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77FA6" w14:textId="18F24249" w:rsidR="00AE0D0F" w:rsidRDefault="008B47F8">
      <w:pPr>
        <w:spacing w:line="360" w:lineRule="auto"/>
        <w:ind w:left="426" w:right="-82"/>
        <w:rPr>
          <w:color w:val="000000"/>
        </w:rPr>
      </w:pPr>
      <w:r>
        <w:rPr>
          <w:noProof/>
          <w:color w:val="000000"/>
        </w:rPr>
        <mc:AlternateContent>
          <mc:Choice Requires="wps">
            <w:drawing>
              <wp:anchor distT="0" distB="0" distL="0" distR="0" simplePos="0" relativeHeight="3" behindDoc="0" locked="0" layoutInCell="1" allowOverlap="1" wp14:anchorId="24411754" wp14:editId="7BA3305A">
                <wp:simplePos x="0" y="0"/>
                <wp:positionH relativeFrom="column">
                  <wp:posOffset>3856921</wp:posOffset>
                </wp:positionH>
                <wp:positionV relativeFrom="paragraph">
                  <wp:posOffset>-140815</wp:posOffset>
                </wp:positionV>
                <wp:extent cx="3004457" cy="2043953"/>
                <wp:effectExtent l="0" t="0" r="0" b="0"/>
                <wp:wrapNone/>
                <wp:docPr id="102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4457" cy="2043953"/>
                        </a:xfrm>
                        <a:prstGeom prst="rect">
                          <a:avLst/>
                        </a:prstGeom>
                        <a:ln>
                          <a:noFill/>
                        </a:ln>
                      </wps:spPr>
                      <wps:txbx>
                        <w:txbxContent>
                          <w:p w14:paraId="6F434BB6" w14:textId="77777777" w:rsidR="00C66F65" w:rsidRDefault="00C66F65">
                            <w:pPr>
                              <w:contextualSpacing/>
                              <w:jc w:val="center"/>
                              <w:rPr>
                                <w:b/>
                                <w:sz w:val="18"/>
                                <w:szCs w:val="16"/>
                                <w:lang w:val="en-US"/>
                              </w:rPr>
                            </w:pPr>
                            <w:r>
                              <w:rPr>
                                <w:b/>
                                <w:sz w:val="18"/>
                                <w:szCs w:val="16"/>
                                <w:lang w:val="en-US"/>
                              </w:rPr>
                              <w:t>REPUBLIC OF CAMEROON</w:t>
                            </w:r>
                          </w:p>
                          <w:p w14:paraId="03BC6D32" w14:textId="77777777" w:rsidR="00C66F65" w:rsidRDefault="00C66F65">
                            <w:pPr>
                              <w:contextualSpacing/>
                              <w:jc w:val="center"/>
                              <w:rPr>
                                <w:b/>
                                <w:sz w:val="18"/>
                                <w:szCs w:val="16"/>
                                <w:lang w:val="en-US"/>
                              </w:rPr>
                            </w:pPr>
                            <w:r>
                              <w:rPr>
                                <w:b/>
                                <w:sz w:val="18"/>
                                <w:szCs w:val="16"/>
                                <w:lang w:val="en-US"/>
                              </w:rPr>
                              <w:t>Peace-Work-Fatherland</w:t>
                            </w:r>
                          </w:p>
                          <w:p w14:paraId="6EB5D62D" w14:textId="77777777" w:rsidR="00C66F65" w:rsidRDefault="00C66F65">
                            <w:pPr>
                              <w:contextualSpacing/>
                              <w:jc w:val="center"/>
                              <w:rPr>
                                <w:b/>
                                <w:sz w:val="18"/>
                                <w:szCs w:val="16"/>
                                <w:lang w:val="en-US"/>
                              </w:rPr>
                            </w:pPr>
                            <w:r>
                              <w:rPr>
                                <w:b/>
                                <w:sz w:val="18"/>
                                <w:szCs w:val="16"/>
                                <w:lang w:val="en-US"/>
                              </w:rPr>
                              <w:t>********</w:t>
                            </w:r>
                          </w:p>
                          <w:p w14:paraId="50E67355" w14:textId="77777777" w:rsidR="00C66F65" w:rsidRDefault="00C66F65">
                            <w:pPr>
                              <w:jc w:val="center"/>
                              <w:rPr>
                                <w:b/>
                                <w:sz w:val="18"/>
                                <w:szCs w:val="16"/>
                                <w:lang w:val="en-US"/>
                              </w:rPr>
                            </w:pPr>
                            <w:r>
                              <w:rPr>
                                <w:b/>
                                <w:sz w:val="18"/>
                                <w:szCs w:val="16"/>
                                <w:lang w:val="en-US"/>
                              </w:rPr>
                              <w:t>EAST REGION</w:t>
                            </w:r>
                          </w:p>
                          <w:p w14:paraId="33E36ECD" w14:textId="77777777" w:rsidR="00C66F65" w:rsidRDefault="00C66F65">
                            <w:pPr>
                              <w:jc w:val="center"/>
                              <w:rPr>
                                <w:b/>
                                <w:sz w:val="18"/>
                                <w:szCs w:val="16"/>
                                <w:lang w:val="en-US"/>
                              </w:rPr>
                            </w:pPr>
                            <w:r>
                              <w:rPr>
                                <w:b/>
                                <w:sz w:val="18"/>
                                <w:szCs w:val="16"/>
                                <w:lang w:val="en-US"/>
                              </w:rPr>
                              <w:t>********</w:t>
                            </w:r>
                          </w:p>
                          <w:p w14:paraId="371E9008" w14:textId="77777777" w:rsidR="00C66F65" w:rsidRDefault="00C66F65">
                            <w:pPr>
                              <w:contextualSpacing/>
                              <w:jc w:val="center"/>
                              <w:rPr>
                                <w:b/>
                                <w:sz w:val="18"/>
                                <w:szCs w:val="16"/>
                                <w:lang w:val="en-US"/>
                              </w:rPr>
                            </w:pPr>
                            <w:r>
                              <w:rPr>
                                <w:b/>
                                <w:sz w:val="18"/>
                                <w:szCs w:val="16"/>
                                <w:lang w:val="en-US"/>
                              </w:rPr>
                              <w:t>LOM AND DJEREM DIVISION</w:t>
                            </w:r>
                          </w:p>
                          <w:p w14:paraId="2A88496A" w14:textId="77777777" w:rsidR="00C66F65" w:rsidRDefault="00C66F65">
                            <w:pPr>
                              <w:contextualSpacing/>
                              <w:jc w:val="center"/>
                              <w:rPr>
                                <w:b/>
                                <w:sz w:val="18"/>
                                <w:szCs w:val="16"/>
                                <w:lang w:val="en-US"/>
                              </w:rPr>
                            </w:pPr>
                            <w:r>
                              <w:rPr>
                                <w:b/>
                                <w:sz w:val="18"/>
                                <w:szCs w:val="16"/>
                                <w:lang w:val="en-US"/>
                              </w:rPr>
                              <w:t>*************</w:t>
                            </w:r>
                          </w:p>
                          <w:p w14:paraId="49753E6D" w14:textId="77777777" w:rsidR="00C66F65" w:rsidRDefault="00C66F65">
                            <w:pPr>
                              <w:contextualSpacing/>
                              <w:jc w:val="center"/>
                              <w:rPr>
                                <w:b/>
                                <w:sz w:val="18"/>
                                <w:szCs w:val="16"/>
                                <w:lang w:val="en-US"/>
                              </w:rPr>
                            </w:pPr>
                            <w:r>
                              <w:rPr>
                                <w:b/>
                                <w:sz w:val="18"/>
                                <w:szCs w:val="16"/>
                                <w:lang w:val="en-US"/>
                              </w:rPr>
                              <w:t>BERTOUA CITY COUNCIL</w:t>
                            </w:r>
                          </w:p>
                          <w:p w14:paraId="31E8AA0C" w14:textId="77777777" w:rsidR="00C66F65" w:rsidRDefault="00C66F65">
                            <w:pPr>
                              <w:contextualSpacing/>
                              <w:jc w:val="center"/>
                              <w:rPr>
                                <w:b/>
                                <w:sz w:val="18"/>
                                <w:szCs w:val="16"/>
                                <w:lang w:val="en-US"/>
                              </w:rPr>
                            </w:pPr>
                            <w:r>
                              <w:rPr>
                                <w:b/>
                                <w:sz w:val="18"/>
                                <w:szCs w:val="16"/>
                                <w:lang w:val="en-US"/>
                              </w:rPr>
                              <w:t>*************</w:t>
                            </w:r>
                          </w:p>
                          <w:p w14:paraId="45D06F04" w14:textId="77777777" w:rsidR="00C66F65" w:rsidRDefault="00C66F65">
                            <w:pPr>
                              <w:contextualSpacing/>
                              <w:jc w:val="center"/>
                              <w:rPr>
                                <w:b/>
                                <w:sz w:val="18"/>
                                <w:szCs w:val="16"/>
                                <w:lang w:val="en-US"/>
                              </w:rPr>
                            </w:pPr>
                            <w:r>
                              <w:rPr>
                                <w:b/>
                                <w:sz w:val="18"/>
                                <w:szCs w:val="16"/>
                                <w:lang w:val="en-US"/>
                              </w:rPr>
                              <w:t xml:space="preserve"> SECRETARIAT GENERAL</w:t>
                            </w:r>
                          </w:p>
                          <w:p w14:paraId="683FD26E" w14:textId="77777777" w:rsidR="00C66F65" w:rsidRDefault="00C66F65">
                            <w:pPr>
                              <w:contextualSpacing/>
                              <w:jc w:val="center"/>
                              <w:rPr>
                                <w:b/>
                                <w:sz w:val="18"/>
                                <w:szCs w:val="16"/>
                                <w:lang w:val="en-US"/>
                              </w:rPr>
                            </w:pPr>
                            <w:r>
                              <w:rPr>
                                <w:b/>
                                <w:sz w:val="18"/>
                                <w:szCs w:val="16"/>
                                <w:lang w:val="en-US"/>
                              </w:rPr>
                              <w:t>************</w:t>
                            </w:r>
                          </w:p>
                          <w:p w14:paraId="6FC27337" w14:textId="77777777" w:rsidR="008B47F8" w:rsidRDefault="008B47F8" w:rsidP="008B47F8">
                            <w:pPr>
                              <w:contextualSpacing/>
                              <w:jc w:val="center"/>
                              <w:rPr>
                                <w:b/>
                                <w:sz w:val="18"/>
                                <w:szCs w:val="16"/>
                                <w:lang w:val="en-US"/>
                              </w:rPr>
                            </w:pPr>
                            <w:r>
                              <w:rPr>
                                <w:b/>
                                <w:sz w:val="18"/>
                                <w:szCs w:val="16"/>
                                <w:lang w:val="en-US"/>
                              </w:rPr>
                              <w:t xml:space="preserve">INTERNAL STRUCTURE FOR THE ADMINISTRATIVE MANAGEMENT OF PUBLICS CONTRACTS </w:t>
                            </w:r>
                          </w:p>
                          <w:p w14:paraId="11CAE7BD" w14:textId="77777777" w:rsidR="008B47F8" w:rsidRDefault="008B47F8" w:rsidP="008B47F8">
                            <w:pPr>
                              <w:contextualSpacing/>
                              <w:jc w:val="center"/>
                              <w:rPr>
                                <w:b/>
                                <w:sz w:val="18"/>
                                <w:szCs w:val="16"/>
                                <w:lang w:val="en-US"/>
                              </w:rPr>
                            </w:pPr>
                            <w:r>
                              <w:rPr>
                                <w:b/>
                                <w:sz w:val="18"/>
                                <w:szCs w:val="16"/>
                                <w:lang w:val="en-US"/>
                              </w:rPr>
                              <w:t>************</w:t>
                            </w:r>
                          </w:p>
                          <w:p w14:paraId="76D09F0C" w14:textId="77777777" w:rsidR="00C66F65" w:rsidRDefault="00C66F65">
                            <w:pPr>
                              <w:contextualSpacing/>
                              <w:jc w:val="center"/>
                              <w:rPr>
                                <w:b/>
                                <w:sz w:val="18"/>
                                <w:szCs w:val="16"/>
                                <w:lang w:val="en-US"/>
                              </w:rPr>
                            </w:pPr>
                          </w:p>
                          <w:p w14:paraId="3C7273FD" w14:textId="77777777" w:rsidR="00C66F65" w:rsidRDefault="00C66F65">
                            <w:pPr>
                              <w:contextualSpacing/>
                              <w:jc w:val="center"/>
                              <w:rPr>
                                <w:b/>
                                <w:sz w:val="18"/>
                                <w:szCs w:val="16"/>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11754" id="Zone de texte 3" o:spid="_x0000_s1026" style="position:absolute;left:0;text-align:left;margin-left:303.7pt;margin-top:-11.1pt;width:236.55pt;height:160.9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" filled="f" stroked="f">
                <v:path arrowok="t"/>
                <v:textbox>
                  <w:txbxContent>
                    <w:p w14:paraId="6F434BB6" w14:textId="77777777" w:rsidR="00C66F65" w:rsidRDefault="00C66F65">
                      <w:pPr>
                        <w:contextualSpacing/>
                        <w:jc w:val="center"/>
                        <w:rPr>
                          <w:b/>
                          <w:sz w:val="18"/>
                          <w:szCs w:val="16"/>
                          <w:lang w:val="en-US"/>
                        </w:rPr>
                      </w:pPr>
                      <w:r>
                        <w:rPr>
                          <w:b/>
                          <w:sz w:val="18"/>
                          <w:szCs w:val="16"/>
                          <w:lang w:val="en-US"/>
                        </w:rPr>
                        <w:t>REPUBLIC OF CAMEROON</w:t>
                      </w:r>
                    </w:p>
                    <w:p w14:paraId="03BC6D32" w14:textId="77777777" w:rsidR="00C66F65" w:rsidRDefault="00C66F65">
                      <w:pPr>
                        <w:contextualSpacing/>
                        <w:jc w:val="center"/>
                        <w:rPr>
                          <w:b/>
                          <w:sz w:val="18"/>
                          <w:szCs w:val="16"/>
                          <w:lang w:val="en-US"/>
                        </w:rPr>
                      </w:pPr>
                      <w:r>
                        <w:rPr>
                          <w:b/>
                          <w:sz w:val="18"/>
                          <w:szCs w:val="16"/>
                          <w:lang w:val="en-US"/>
                        </w:rPr>
                        <w:t>Peace-Work-Fatherland</w:t>
                      </w:r>
                    </w:p>
                    <w:p w14:paraId="6EB5D62D" w14:textId="77777777" w:rsidR="00C66F65" w:rsidRDefault="00C66F65">
                      <w:pPr>
                        <w:contextualSpacing/>
                        <w:jc w:val="center"/>
                        <w:rPr>
                          <w:b/>
                          <w:sz w:val="18"/>
                          <w:szCs w:val="16"/>
                          <w:lang w:val="en-US"/>
                        </w:rPr>
                      </w:pPr>
                      <w:r>
                        <w:rPr>
                          <w:b/>
                          <w:sz w:val="18"/>
                          <w:szCs w:val="16"/>
                          <w:lang w:val="en-US"/>
                        </w:rPr>
                        <w:t>********</w:t>
                      </w:r>
                    </w:p>
                    <w:p w14:paraId="50E67355" w14:textId="77777777" w:rsidR="00C66F65" w:rsidRDefault="00C66F65">
                      <w:pPr>
                        <w:jc w:val="center"/>
                        <w:rPr>
                          <w:b/>
                          <w:sz w:val="18"/>
                          <w:szCs w:val="16"/>
                          <w:lang w:val="en-US"/>
                        </w:rPr>
                      </w:pPr>
                      <w:r>
                        <w:rPr>
                          <w:b/>
                          <w:sz w:val="18"/>
                          <w:szCs w:val="16"/>
                          <w:lang w:val="en-US"/>
                        </w:rPr>
                        <w:t>EAST REGION</w:t>
                      </w:r>
                    </w:p>
                    <w:p w14:paraId="33E36ECD" w14:textId="77777777" w:rsidR="00C66F65" w:rsidRDefault="00C66F65">
                      <w:pPr>
                        <w:jc w:val="center"/>
                        <w:rPr>
                          <w:b/>
                          <w:sz w:val="18"/>
                          <w:szCs w:val="16"/>
                          <w:lang w:val="en-US"/>
                        </w:rPr>
                      </w:pPr>
                      <w:r>
                        <w:rPr>
                          <w:b/>
                          <w:sz w:val="18"/>
                          <w:szCs w:val="16"/>
                          <w:lang w:val="en-US"/>
                        </w:rPr>
                        <w:t>********</w:t>
                      </w:r>
                    </w:p>
                    <w:p w14:paraId="371E9008" w14:textId="77777777" w:rsidR="00C66F65" w:rsidRDefault="00C66F65">
                      <w:pPr>
                        <w:contextualSpacing/>
                        <w:jc w:val="center"/>
                        <w:rPr>
                          <w:b/>
                          <w:sz w:val="18"/>
                          <w:szCs w:val="16"/>
                          <w:lang w:val="en-US"/>
                        </w:rPr>
                      </w:pPr>
                      <w:r>
                        <w:rPr>
                          <w:b/>
                          <w:sz w:val="18"/>
                          <w:szCs w:val="16"/>
                          <w:lang w:val="en-US"/>
                        </w:rPr>
                        <w:t>LOM AND DJEREM DIVISION</w:t>
                      </w:r>
                    </w:p>
                    <w:p w14:paraId="2A88496A" w14:textId="77777777" w:rsidR="00C66F65" w:rsidRDefault="00C66F65">
                      <w:pPr>
                        <w:contextualSpacing/>
                        <w:jc w:val="center"/>
                        <w:rPr>
                          <w:b/>
                          <w:sz w:val="18"/>
                          <w:szCs w:val="16"/>
                          <w:lang w:val="en-US"/>
                        </w:rPr>
                      </w:pPr>
                      <w:r>
                        <w:rPr>
                          <w:b/>
                          <w:sz w:val="18"/>
                          <w:szCs w:val="16"/>
                          <w:lang w:val="en-US"/>
                        </w:rPr>
                        <w:t>*************</w:t>
                      </w:r>
                    </w:p>
                    <w:p w14:paraId="49753E6D" w14:textId="77777777" w:rsidR="00C66F65" w:rsidRDefault="00C66F65">
                      <w:pPr>
                        <w:contextualSpacing/>
                        <w:jc w:val="center"/>
                        <w:rPr>
                          <w:b/>
                          <w:sz w:val="18"/>
                          <w:szCs w:val="16"/>
                          <w:lang w:val="en-US"/>
                        </w:rPr>
                      </w:pPr>
                      <w:r>
                        <w:rPr>
                          <w:b/>
                          <w:sz w:val="18"/>
                          <w:szCs w:val="16"/>
                          <w:lang w:val="en-US"/>
                        </w:rPr>
                        <w:t>BERTOUA CITY COUNCIL</w:t>
                      </w:r>
                    </w:p>
                    <w:p w14:paraId="31E8AA0C" w14:textId="77777777" w:rsidR="00C66F65" w:rsidRDefault="00C66F65">
                      <w:pPr>
                        <w:contextualSpacing/>
                        <w:jc w:val="center"/>
                        <w:rPr>
                          <w:b/>
                          <w:sz w:val="18"/>
                          <w:szCs w:val="16"/>
                          <w:lang w:val="en-US"/>
                        </w:rPr>
                      </w:pPr>
                      <w:r>
                        <w:rPr>
                          <w:b/>
                          <w:sz w:val="18"/>
                          <w:szCs w:val="16"/>
                          <w:lang w:val="en-US"/>
                        </w:rPr>
                        <w:t>*************</w:t>
                      </w:r>
                    </w:p>
                    <w:p w14:paraId="45D06F04" w14:textId="77777777" w:rsidR="00C66F65" w:rsidRDefault="00C66F65">
                      <w:pPr>
                        <w:contextualSpacing/>
                        <w:jc w:val="center"/>
                        <w:rPr>
                          <w:b/>
                          <w:sz w:val="18"/>
                          <w:szCs w:val="16"/>
                          <w:lang w:val="en-US"/>
                        </w:rPr>
                      </w:pPr>
                      <w:r>
                        <w:rPr>
                          <w:b/>
                          <w:sz w:val="18"/>
                          <w:szCs w:val="16"/>
                          <w:lang w:val="en-US"/>
                        </w:rPr>
                        <w:t xml:space="preserve"> SECRETARIAT GENERAL</w:t>
                      </w:r>
                    </w:p>
                    <w:p w14:paraId="683FD26E" w14:textId="77777777" w:rsidR="00C66F65" w:rsidRDefault="00C66F65">
                      <w:pPr>
                        <w:contextualSpacing/>
                        <w:jc w:val="center"/>
                        <w:rPr>
                          <w:b/>
                          <w:sz w:val="18"/>
                          <w:szCs w:val="16"/>
                          <w:lang w:val="en-US"/>
                        </w:rPr>
                      </w:pPr>
                      <w:r>
                        <w:rPr>
                          <w:b/>
                          <w:sz w:val="18"/>
                          <w:szCs w:val="16"/>
                          <w:lang w:val="en-US"/>
                        </w:rPr>
                        <w:t>************</w:t>
                      </w:r>
                    </w:p>
                    <w:p w14:paraId="6FC27337" w14:textId="77777777" w:rsidR="008B47F8" w:rsidRDefault="008B47F8" w:rsidP="008B47F8">
                      <w:pPr>
                        <w:contextualSpacing/>
                        <w:jc w:val="center"/>
                        <w:rPr>
                          <w:b/>
                          <w:sz w:val="18"/>
                          <w:szCs w:val="16"/>
                          <w:lang w:val="en-US"/>
                        </w:rPr>
                      </w:pPr>
                      <w:r>
                        <w:rPr>
                          <w:b/>
                          <w:sz w:val="18"/>
                          <w:szCs w:val="16"/>
                          <w:lang w:val="en-US"/>
                        </w:rPr>
                        <w:t xml:space="preserve">INTERNAL STRUCTURE FOR THE ADMINISTRATIVE MANAGEMENT OF PUBLICS CONTRACTS </w:t>
                      </w:r>
                    </w:p>
                    <w:p w14:paraId="11CAE7BD" w14:textId="77777777" w:rsidR="008B47F8" w:rsidRDefault="008B47F8" w:rsidP="008B47F8">
                      <w:pPr>
                        <w:contextualSpacing/>
                        <w:jc w:val="center"/>
                        <w:rPr>
                          <w:b/>
                          <w:sz w:val="18"/>
                          <w:szCs w:val="16"/>
                          <w:lang w:val="en-US"/>
                        </w:rPr>
                      </w:pPr>
                      <w:r>
                        <w:rPr>
                          <w:b/>
                          <w:sz w:val="18"/>
                          <w:szCs w:val="16"/>
                          <w:lang w:val="en-US"/>
                        </w:rPr>
                        <w:t>************</w:t>
                      </w:r>
                    </w:p>
                    <w:p w14:paraId="76D09F0C" w14:textId="77777777" w:rsidR="00C66F65" w:rsidRDefault="00C66F65">
                      <w:pPr>
                        <w:contextualSpacing/>
                        <w:jc w:val="center"/>
                        <w:rPr>
                          <w:b/>
                          <w:sz w:val="18"/>
                          <w:szCs w:val="16"/>
                          <w:lang w:val="en-US"/>
                        </w:rPr>
                      </w:pPr>
                    </w:p>
                    <w:p w14:paraId="3C7273FD" w14:textId="77777777" w:rsidR="00C66F65" w:rsidRDefault="00C66F65">
                      <w:pPr>
                        <w:contextualSpacing/>
                        <w:jc w:val="center"/>
                        <w:rPr>
                          <w:b/>
                          <w:sz w:val="18"/>
                          <w:szCs w:val="16"/>
                          <w:lang w:val="en-US"/>
                        </w:rPr>
                      </w:pPr>
                    </w:p>
                  </w:txbxContent>
                </v:textbox>
              </v:rect>
            </w:pict>
          </mc:Fallback>
        </mc:AlternateContent>
      </w:r>
      <w:r w:rsidR="001C39A2">
        <w:rPr>
          <w:noProof/>
          <w:color w:val="000000"/>
        </w:rPr>
        <mc:AlternateContent>
          <mc:Choice Requires="wps">
            <w:drawing>
              <wp:anchor distT="0" distB="0" distL="0" distR="0" simplePos="0" relativeHeight="2" behindDoc="0" locked="0" layoutInCell="1" allowOverlap="1" wp14:anchorId="2C467B4E" wp14:editId="20E5A963">
                <wp:simplePos x="0" y="0"/>
                <wp:positionH relativeFrom="column">
                  <wp:posOffset>-461010</wp:posOffset>
                </wp:positionH>
                <wp:positionV relativeFrom="paragraph">
                  <wp:posOffset>-139065</wp:posOffset>
                </wp:positionV>
                <wp:extent cx="2694940" cy="1882140"/>
                <wp:effectExtent l="0" t="0" r="0" b="3810"/>
                <wp:wrapNone/>
                <wp:docPr id="102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4940" cy="1882140"/>
                        </a:xfrm>
                        <a:prstGeom prst="rect">
                          <a:avLst/>
                        </a:prstGeom>
                        <a:ln>
                          <a:noFill/>
                        </a:ln>
                      </wps:spPr>
                      <wps:txbx>
                        <w:txbxContent>
                          <w:p w14:paraId="51E1AB58" w14:textId="77777777" w:rsidR="00C66F65" w:rsidRDefault="00C66F65">
                            <w:pPr>
                              <w:contextualSpacing/>
                              <w:jc w:val="center"/>
                              <w:rPr>
                                <w:b/>
                                <w:sz w:val="18"/>
                                <w:szCs w:val="16"/>
                              </w:rPr>
                            </w:pPr>
                            <w:r>
                              <w:rPr>
                                <w:b/>
                                <w:sz w:val="18"/>
                                <w:szCs w:val="16"/>
                              </w:rPr>
                              <w:t>REPUBLIQUE DU CAMEROUN</w:t>
                            </w:r>
                          </w:p>
                          <w:p w14:paraId="59772955" w14:textId="77777777" w:rsidR="00C66F65" w:rsidRDefault="00C66F65">
                            <w:pPr>
                              <w:contextualSpacing/>
                              <w:jc w:val="center"/>
                              <w:rPr>
                                <w:b/>
                                <w:sz w:val="18"/>
                                <w:szCs w:val="16"/>
                              </w:rPr>
                            </w:pPr>
                            <w:r>
                              <w:rPr>
                                <w:b/>
                                <w:sz w:val="18"/>
                                <w:szCs w:val="16"/>
                              </w:rPr>
                              <w:t>Paix-Travail-Patrie</w:t>
                            </w:r>
                          </w:p>
                          <w:p w14:paraId="4B797DF7" w14:textId="77777777" w:rsidR="00C66F65" w:rsidRDefault="00C66F65">
                            <w:pPr>
                              <w:contextualSpacing/>
                              <w:jc w:val="center"/>
                              <w:rPr>
                                <w:b/>
                                <w:sz w:val="18"/>
                                <w:szCs w:val="16"/>
                              </w:rPr>
                            </w:pPr>
                            <w:r>
                              <w:rPr>
                                <w:b/>
                                <w:sz w:val="18"/>
                                <w:szCs w:val="16"/>
                              </w:rPr>
                              <w:t>********</w:t>
                            </w:r>
                          </w:p>
                          <w:p w14:paraId="0EE24FA4" w14:textId="77777777" w:rsidR="00C66F65" w:rsidRDefault="00C66F65">
                            <w:pPr>
                              <w:contextualSpacing/>
                              <w:jc w:val="center"/>
                              <w:rPr>
                                <w:b/>
                                <w:sz w:val="18"/>
                                <w:szCs w:val="16"/>
                              </w:rPr>
                            </w:pPr>
                            <w:r>
                              <w:rPr>
                                <w:b/>
                                <w:sz w:val="18"/>
                                <w:szCs w:val="16"/>
                              </w:rPr>
                              <w:t>REGION DE L’EST</w:t>
                            </w:r>
                          </w:p>
                          <w:p w14:paraId="1B15F111" w14:textId="77777777" w:rsidR="00C66F65" w:rsidRDefault="00C66F65">
                            <w:pPr>
                              <w:contextualSpacing/>
                              <w:jc w:val="center"/>
                              <w:rPr>
                                <w:b/>
                                <w:sz w:val="18"/>
                                <w:szCs w:val="16"/>
                              </w:rPr>
                            </w:pPr>
                            <w:r>
                              <w:rPr>
                                <w:b/>
                                <w:sz w:val="18"/>
                                <w:szCs w:val="16"/>
                              </w:rPr>
                              <w:t>********</w:t>
                            </w:r>
                          </w:p>
                          <w:p w14:paraId="33CDCC47" w14:textId="77777777" w:rsidR="00C66F65" w:rsidRDefault="00C66F65">
                            <w:pPr>
                              <w:contextualSpacing/>
                              <w:jc w:val="center"/>
                              <w:rPr>
                                <w:b/>
                                <w:sz w:val="18"/>
                                <w:szCs w:val="16"/>
                              </w:rPr>
                            </w:pPr>
                            <w:r>
                              <w:rPr>
                                <w:b/>
                                <w:sz w:val="18"/>
                                <w:szCs w:val="16"/>
                              </w:rPr>
                              <w:t>DEPARTEMENT DU LOM ET DJEREM</w:t>
                            </w:r>
                          </w:p>
                          <w:p w14:paraId="792294FC" w14:textId="77777777" w:rsidR="00C66F65" w:rsidRDefault="00C66F65">
                            <w:pPr>
                              <w:contextualSpacing/>
                              <w:jc w:val="center"/>
                              <w:rPr>
                                <w:b/>
                                <w:sz w:val="18"/>
                                <w:szCs w:val="16"/>
                              </w:rPr>
                            </w:pPr>
                            <w:r>
                              <w:rPr>
                                <w:b/>
                                <w:sz w:val="18"/>
                                <w:szCs w:val="16"/>
                              </w:rPr>
                              <w:t>*************</w:t>
                            </w:r>
                          </w:p>
                          <w:p w14:paraId="3EBA758B" w14:textId="77777777" w:rsidR="00C66F65" w:rsidRDefault="00C66F65">
                            <w:pPr>
                              <w:contextualSpacing/>
                              <w:jc w:val="center"/>
                              <w:rPr>
                                <w:b/>
                                <w:sz w:val="18"/>
                                <w:szCs w:val="16"/>
                              </w:rPr>
                            </w:pPr>
                            <w:r>
                              <w:rPr>
                                <w:b/>
                                <w:sz w:val="18"/>
                                <w:szCs w:val="16"/>
                              </w:rPr>
                              <w:t>COMMUNAUTE URBAINE DE BERTOUA</w:t>
                            </w:r>
                          </w:p>
                          <w:p w14:paraId="123C21DA" w14:textId="77777777" w:rsidR="00C66F65" w:rsidRDefault="00C66F65">
                            <w:pPr>
                              <w:contextualSpacing/>
                              <w:jc w:val="center"/>
                              <w:rPr>
                                <w:b/>
                                <w:sz w:val="18"/>
                                <w:szCs w:val="16"/>
                              </w:rPr>
                            </w:pPr>
                            <w:r>
                              <w:rPr>
                                <w:b/>
                                <w:sz w:val="18"/>
                                <w:szCs w:val="16"/>
                              </w:rPr>
                              <w:t>*************</w:t>
                            </w:r>
                          </w:p>
                          <w:p w14:paraId="27EB5F32" w14:textId="77777777" w:rsidR="00C66F65" w:rsidRDefault="00C66F65">
                            <w:pPr>
                              <w:contextualSpacing/>
                              <w:jc w:val="center"/>
                              <w:rPr>
                                <w:b/>
                                <w:sz w:val="18"/>
                                <w:szCs w:val="16"/>
                              </w:rPr>
                            </w:pPr>
                            <w:r>
                              <w:rPr>
                                <w:b/>
                                <w:sz w:val="18"/>
                                <w:szCs w:val="16"/>
                              </w:rPr>
                              <w:t>SECRETARIAT GENERAL</w:t>
                            </w:r>
                          </w:p>
                          <w:p w14:paraId="0BAFC115" w14:textId="77777777" w:rsidR="00C66F65" w:rsidRDefault="00C66F65">
                            <w:pPr>
                              <w:contextualSpacing/>
                              <w:jc w:val="center"/>
                              <w:rPr>
                                <w:b/>
                                <w:sz w:val="18"/>
                                <w:szCs w:val="16"/>
                              </w:rPr>
                            </w:pPr>
                            <w:r>
                              <w:rPr>
                                <w:b/>
                                <w:sz w:val="18"/>
                                <w:szCs w:val="16"/>
                              </w:rPr>
                              <w:t>************</w:t>
                            </w:r>
                          </w:p>
                          <w:p w14:paraId="17A10B86" w14:textId="77777777" w:rsidR="008B47F8" w:rsidRDefault="008B47F8" w:rsidP="008B47F8">
                            <w:pPr>
                              <w:contextualSpacing/>
                              <w:jc w:val="center"/>
                              <w:rPr>
                                <w:b/>
                                <w:sz w:val="18"/>
                                <w:szCs w:val="16"/>
                              </w:rPr>
                            </w:pPr>
                            <w:r>
                              <w:rPr>
                                <w:b/>
                                <w:sz w:val="18"/>
                                <w:szCs w:val="16"/>
                              </w:rPr>
                              <w:t>STRUCTURE INTERNE DE GESTION ADMINISTRATIVE DES MARCHES PUBLICS</w:t>
                            </w:r>
                          </w:p>
                          <w:p w14:paraId="1843D16C" w14:textId="77777777" w:rsidR="008B47F8" w:rsidRDefault="008B47F8" w:rsidP="008B47F8">
                            <w:pPr>
                              <w:contextualSpacing/>
                              <w:jc w:val="center"/>
                              <w:rPr>
                                <w:b/>
                                <w:sz w:val="18"/>
                                <w:szCs w:val="16"/>
                              </w:rPr>
                            </w:pPr>
                            <w:r>
                              <w:rPr>
                                <w:b/>
                                <w:sz w:val="18"/>
                                <w:szCs w:val="16"/>
                              </w:rPr>
                              <w:t>************</w:t>
                            </w:r>
                          </w:p>
                          <w:p w14:paraId="372B1F7E" w14:textId="77777777" w:rsidR="00C66F65" w:rsidRDefault="00C66F65">
                            <w:pPr>
                              <w:contextualSpacing/>
                              <w:jc w:val="center"/>
                              <w:rPr>
                                <w:b/>
                                <w:sz w:val="18"/>
                                <w:szCs w:val="16"/>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467B4E" id="Zone de texte 4" o:spid="_x0000_s1027" style="position:absolute;left:0;text-align:left;margin-left:-36.3pt;margin-top:-10.95pt;width:212.2pt;height:148.2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" filled="f" stroked="f">
                <v:path arrowok="t"/>
                <v:textbox>
                  <w:txbxContent>
                    <w:p w14:paraId="51E1AB58" w14:textId="77777777" w:rsidR="00C66F65" w:rsidRDefault="00C66F65">
                      <w:pPr>
                        <w:contextualSpacing/>
                        <w:jc w:val="center"/>
                        <w:rPr>
                          <w:b/>
                          <w:sz w:val="18"/>
                          <w:szCs w:val="16"/>
                        </w:rPr>
                      </w:pPr>
                      <w:r>
                        <w:rPr>
                          <w:b/>
                          <w:sz w:val="18"/>
                          <w:szCs w:val="16"/>
                        </w:rPr>
                        <w:t>REPUBLIQUE DU CAMEROUN</w:t>
                      </w:r>
                    </w:p>
                    <w:p w14:paraId="59772955" w14:textId="77777777" w:rsidR="00C66F65" w:rsidRDefault="00C66F65">
                      <w:pPr>
                        <w:contextualSpacing/>
                        <w:jc w:val="center"/>
                        <w:rPr>
                          <w:b/>
                          <w:sz w:val="18"/>
                          <w:szCs w:val="16"/>
                        </w:rPr>
                      </w:pPr>
                      <w:r>
                        <w:rPr>
                          <w:b/>
                          <w:sz w:val="18"/>
                          <w:szCs w:val="16"/>
                        </w:rPr>
                        <w:t>Paix-Travail-Patrie</w:t>
                      </w:r>
                    </w:p>
                    <w:p w14:paraId="4B797DF7" w14:textId="77777777" w:rsidR="00C66F65" w:rsidRDefault="00C66F65">
                      <w:pPr>
                        <w:contextualSpacing/>
                        <w:jc w:val="center"/>
                        <w:rPr>
                          <w:b/>
                          <w:sz w:val="18"/>
                          <w:szCs w:val="16"/>
                        </w:rPr>
                      </w:pPr>
                      <w:r>
                        <w:rPr>
                          <w:b/>
                          <w:sz w:val="18"/>
                          <w:szCs w:val="16"/>
                        </w:rPr>
                        <w:t>********</w:t>
                      </w:r>
                    </w:p>
                    <w:p w14:paraId="0EE24FA4" w14:textId="77777777" w:rsidR="00C66F65" w:rsidRDefault="00C66F65">
                      <w:pPr>
                        <w:contextualSpacing/>
                        <w:jc w:val="center"/>
                        <w:rPr>
                          <w:b/>
                          <w:sz w:val="18"/>
                          <w:szCs w:val="16"/>
                        </w:rPr>
                      </w:pPr>
                      <w:r>
                        <w:rPr>
                          <w:b/>
                          <w:sz w:val="18"/>
                          <w:szCs w:val="16"/>
                        </w:rPr>
                        <w:t>REGION DE L’EST</w:t>
                      </w:r>
                    </w:p>
                    <w:p w14:paraId="1B15F111" w14:textId="77777777" w:rsidR="00C66F65" w:rsidRDefault="00C66F65">
                      <w:pPr>
                        <w:contextualSpacing/>
                        <w:jc w:val="center"/>
                        <w:rPr>
                          <w:b/>
                          <w:sz w:val="18"/>
                          <w:szCs w:val="16"/>
                        </w:rPr>
                      </w:pPr>
                      <w:r>
                        <w:rPr>
                          <w:b/>
                          <w:sz w:val="18"/>
                          <w:szCs w:val="16"/>
                        </w:rPr>
                        <w:t>********</w:t>
                      </w:r>
                    </w:p>
                    <w:p w14:paraId="33CDCC47" w14:textId="77777777" w:rsidR="00C66F65" w:rsidRDefault="00C66F65">
                      <w:pPr>
                        <w:contextualSpacing/>
                        <w:jc w:val="center"/>
                        <w:rPr>
                          <w:b/>
                          <w:sz w:val="18"/>
                          <w:szCs w:val="16"/>
                        </w:rPr>
                      </w:pPr>
                      <w:r>
                        <w:rPr>
                          <w:b/>
                          <w:sz w:val="18"/>
                          <w:szCs w:val="16"/>
                        </w:rPr>
                        <w:t>DEPARTEMENT DU LOM ET DJEREM</w:t>
                      </w:r>
                    </w:p>
                    <w:p w14:paraId="792294FC" w14:textId="77777777" w:rsidR="00C66F65" w:rsidRDefault="00C66F65">
                      <w:pPr>
                        <w:contextualSpacing/>
                        <w:jc w:val="center"/>
                        <w:rPr>
                          <w:b/>
                          <w:sz w:val="18"/>
                          <w:szCs w:val="16"/>
                        </w:rPr>
                      </w:pPr>
                      <w:r>
                        <w:rPr>
                          <w:b/>
                          <w:sz w:val="18"/>
                          <w:szCs w:val="16"/>
                        </w:rPr>
                        <w:t>*************</w:t>
                      </w:r>
                    </w:p>
                    <w:p w14:paraId="3EBA758B" w14:textId="77777777" w:rsidR="00C66F65" w:rsidRDefault="00C66F65">
                      <w:pPr>
                        <w:contextualSpacing/>
                        <w:jc w:val="center"/>
                        <w:rPr>
                          <w:b/>
                          <w:sz w:val="18"/>
                          <w:szCs w:val="16"/>
                        </w:rPr>
                      </w:pPr>
                      <w:r>
                        <w:rPr>
                          <w:b/>
                          <w:sz w:val="18"/>
                          <w:szCs w:val="16"/>
                        </w:rPr>
                        <w:t>COMMUNAUTE URBAINE DE BERTOUA</w:t>
                      </w:r>
                    </w:p>
                    <w:p w14:paraId="123C21DA" w14:textId="77777777" w:rsidR="00C66F65" w:rsidRDefault="00C66F65">
                      <w:pPr>
                        <w:contextualSpacing/>
                        <w:jc w:val="center"/>
                        <w:rPr>
                          <w:b/>
                          <w:sz w:val="18"/>
                          <w:szCs w:val="16"/>
                        </w:rPr>
                      </w:pPr>
                      <w:r>
                        <w:rPr>
                          <w:b/>
                          <w:sz w:val="18"/>
                          <w:szCs w:val="16"/>
                        </w:rPr>
                        <w:t>*************</w:t>
                      </w:r>
                    </w:p>
                    <w:p w14:paraId="27EB5F32" w14:textId="77777777" w:rsidR="00C66F65" w:rsidRDefault="00C66F65">
                      <w:pPr>
                        <w:contextualSpacing/>
                        <w:jc w:val="center"/>
                        <w:rPr>
                          <w:b/>
                          <w:sz w:val="18"/>
                          <w:szCs w:val="16"/>
                        </w:rPr>
                      </w:pPr>
                      <w:r>
                        <w:rPr>
                          <w:b/>
                          <w:sz w:val="18"/>
                          <w:szCs w:val="16"/>
                        </w:rPr>
                        <w:t>SECRETARIAT GENERAL</w:t>
                      </w:r>
                    </w:p>
                    <w:p w14:paraId="0BAFC115" w14:textId="77777777" w:rsidR="00C66F65" w:rsidRDefault="00C66F65">
                      <w:pPr>
                        <w:contextualSpacing/>
                        <w:jc w:val="center"/>
                        <w:rPr>
                          <w:b/>
                          <w:sz w:val="18"/>
                          <w:szCs w:val="16"/>
                        </w:rPr>
                      </w:pPr>
                      <w:r>
                        <w:rPr>
                          <w:b/>
                          <w:sz w:val="18"/>
                          <w:szCs w:val="16"/>
                        </w:rPr>
                        <w:t>************</w:t>
                      </w:r>
                    </w:p>
                    <w:p w14:paraId="17A10B86" w14:textId="77777777" w:rsidR="008B47F8" w:rsidRDefault="008B47F8" w:rsidP="008B47F8">
                      <w:pPr>
                        <w:contextualSpacing/>
                        <w:jc w:val="center"/>
                        <w:rPr>
                          <w:b/>
                          <w:sz w:val="18"/>
                          <w:szCs w:val="16"/>
                        </w:rPr>
                      </w:pPr>
                      <w:r>
                        <w:rPr>
                          <w:b/>
                          <w:sz w:val="18"/>
                          <w:szCs w:val="16"/>
                        </w:rPr>
                        <w:t>STRUCTURE INTERNE DE GESTION ADMINISTRATIVE DES MARCHES PUBLICS</w:t>
                      </w:r>
                    </w:p>
                    <w:p w14:paraId="1843D16C" w14:textId="77777777" w:rsidR="008B47F8" w:rsidRDefault="008B47F8" w:rsidP="008B47F8">
                      <w:pPr>
                        <w:contextualSpacing/>
                        <w:jc w:val="center"/>
                        <w:rPr>
                          <w:b/>
                          <w:sz w:val="18"/>
                          <w:szCs w:val="16"/>
                        </w:rPr>
                      </w:pPr>
                      <w:r>
                        <w:rPr>
                          <w:b/>
                          <w:sz w:val="18"/>
                          <w:szCs w:val="16"/>
                        </w:rPr>
                        <w:t>************</w:t>
                      </w:r>
                    </w:p>
                    <w:p w14:paraId="372B1F7E" w14:textId="77777777" w:rsidR="00C66F65" w:rsidRDefault="00C66F65">
                      <w:pPr>
                        <w:contextualSpacing/>
                        <w:jc w:val="center"/>
                        <w:rPr>
                          <w:b/>
                          <w:sz w:val="18"/>
                          <w:szCs w:val="16"/>
                        </w:rPr>
                      </w:pPr>
                    </w:p>
                  </w:txbxContent>
                </v:textbox>
              </v:rect>
            </w:pict>
          </mc:Fallback>
        </mc:AlternateContent>
      </w:r>
      <w:r w:rsidR="001C39A2">
        <w:rPr>
          <w:color w:val="000000"/>
        </w:rPr>
        <w:t xml:space="preserve">                                               </w:t>
      </w:r>
      <w:r>
        <w:rPr>
          <w:noProof/>
          <w:color w:val="000000"/>
        </w:rPr>
        <w:drawing>
          <wp:inline distT="0" distB="0" distL="0" distR="0" wp14:anchorId="58BD70CB" wp14:editId="5BEC77B4">
            <wp:extent cx="1690487" cy="1181100"/>
            <wp:effectExtent l="0" t="0" r="5080" b="0"/>
            <wp:docPr id="5" name="Image 1" descr="C:\Users\MBONDJI Junior\Documents\B\BERTOUA\DIVISION TECHNIQUE\B. SUIVI_EXECUTION_PROJETS\LOGO CUB NEW LOO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srcRect/>
                    <a:stretch/>
                  </pic:blipFill>
                  <pic:spPr>
                    <a:xfrm>
                      <a:off x="0" y="0"/>
                      <a:ext cx="1693239" cy="1183023"/>
                    </a:xfrm>
                    <a:prstGeom prst="rect">
                      <a:avLst/>
                    </a:prstGeom>
                    <a:ln>
                      <a:noFill/>
                    </a:ln>
                  </pic:spPr>
                </pic:pic>
              </a:graphicData>
            </a:graphic>
          </wp:inline>
        </w:drawing>
      </w:r>
    </w:p>
    <w:p w14:paraId="2E18E1DE" w14:textId="77777777" w:rsidR="00AE0D0F" w:rsidRDefault="001C39A2">
      <w:pPr>
        <w:tabs>
          <w:tab w:val="left" w:pos="1890"/>
        </w:tabs>
        <w:spacing w:line="360" w:lineRule="auto"/>
        <w:ind w:left="426" w:right="-82"/>
        <w:rPr>
          <w:color w:val="000000"/>
        </w:rPr>
      </w:pPr>
      <w:r>
        <w:rPr>
          <w:color w:val="000000"/>
        </w:rPr>
        <w:tab/>
      </w:r>
    </w:p>
    <w:p w14:paraId="0B9DBDF8" w14:textId="77777777" w:rsidR="00AE0D0F" w:rsidRDefault="001C39A2">
      <w:pPr>
        <w:tabs>
          <w:tab w:val="left" w:pos="1890"/>
        </w:tabs>
        <w:spacing w:line="360" w:lineRule="auto"/>
        <w:ind w:left="426" w:right="-82"/>
        <w:rPr>
          <w:color w:val="000000"/>
        </w:rPr>
      </w:pPr>
      <w:r>
        <w:rPr>
          <w:color w:val="000000"/>
        </w:rPr>
        <w:t xml:space="preserve">                                  </w:t>
      </w:r>
    </w:p>
    <w:p w14:paraId="3D8D8F09" w14:textId="77777777" w:rsidR="00AE0D0F" w:rsidRDefault="00AE0D0F">
      <w:pPr>
        <w:tabs>
          <w:tab w:val="left" w:pos="1890"/>
        </w:tabs>
        <w:spacing w:line="360" w:lineRule="auto"/>
        <w:ind w:left="426" w:right="-82"/>
        <w:rPr>
          <w:color w:val="000000"/>
        </w:rPr>
      </w:pPr>
    </w:p>
    <w:p w14:paraId="7AB53218" w14:textId="77777777" w:rsidR="00AE0D0F" w:rsidRDefault="00AE0D0F">
      <w:pPr>
        <w:tabs>
          <w:tab w:val="left" w:pos="1890"/>
        </w:tabs>
        <w:spacing w:line="360" w:lineRule="auto"/>
        <w:ind w:left="-284" w:right="-82"/>
        <w:rPr>
          <w:b/>
          <w:bCs/>
          <w:i/>
          <w:color w:val="000000"/>
        </w:rPr>
      </w:pPr>
    </w:p>
    <w:p w14:paraId="144FBD28" w14:textId="77777777" w:rsidR="00F40634" w:rsidRDefault="00F40634">
      <w:pPr>
        <w:spacing w:line="276" w:lineRule="auto"/>
        <w:ind w:right="7"/>
        <w:jc w:val="center"/>
        <w:rPr>
          <w:rFonts w:ascii="Arial" w:hAnsi="Arial" w:cs="Arial"/>
          <w:b/>
          <w:bCs/>
          <w:i/>
          <w:sz w:val="40"/>
          <w:szCs w:val="40"/>
        </w:rPr>
      </w:pPr>
    </w:p>
    <w:p w14:paraId="52185383" w14:textId="77777777" w:rsidR="00AE0D0F" w:rsidRDefault="001C39A2">
      <w:pPr>
        <w:spacing w:line="276" w:lineRule="auto"/>
        <w:ind w:right="7"/>
        <w:jc w:val="center"/>
        <w:rPr>
          <w:b/>
          <w:bCs/>
          <w:color w:val="000000"/>
          <w:sz w:val="40"/>
          <w:szCs w:val="40"/>
        </w:rPr>
      </w:pPr>
      <w:r>
        <w:rPr>
          <w:rFonts w:ascii="Arial" w:hAnsi="Arial" w:cs="Arial"/>
          <w:b/>
          <w:bCs/>
          <w:i/>
          <w:sz w:val="40"/>
          <w:szCs w:val="40"/>
        </w:rPr>
        <w:t xml:space="preserve">DOSSIER </w:t>
      </w:r>
      <w:r>
        <w:rPr>
          <w:rFonts w:ascii="Arial" w:hAnsi="Arial" w:cs="Arial"/>
          <w:b/>
          <w:bCs/>
          <w:i/>
          <w:spacing w:val="6"/>
          <w:sz w:val="40"/>
          <w:szCs w:val="40"/>
        </w:rPr>
        <w:t xml:space="preserve">D’APPEL </w:t>
      </w:r>
      <w:r>
        <w:rPr>
          <w:rFonts w:ascii="Arial" w:hAnsi="Arial" w:cs="Arial"/>
          <w:b/>
          <w:bCs/>
          <w:i/>
          <w:sz w:val="40"/>
          <w:szCs w:val="40"/>
        </w:rPr>
        <w:t>D’OFFRES</w:t>
      </w:r>
      <w:r>
        <w:rPr>
          <w:rFonts w:ascii="Arial" w:hAnsi="Arial" w:cs="Arial"/>
          <w:b/>
          <w:bCs/>
          <w:i/>
          <w:spacing w:val="6"/>
          <w:sz w:val="40"/>
          <w:szCs w:val="40"/>
        </w:rPr>
        <w:t xml:space="preserve"> </w:t>
      </w:r>
      <w:r>
        <w:rPr>
          <w:rFonts w:ascii="Arial" w:hAnsi="Arial" w:cs="Arial"/>
          <w:b/>
          <w:i/>
          <w:iCs/>
          <w:sz w:val="40"/>
          <w:szCs w:val="40"/>
        </w:rPr>
        <w:t>NATIONAL</w:t>
      </w:r>
      <w:r>
        <w:rPr>
          <w:rFonts w:ascii="Arial" w:hAnsi="Arial" w:cs="Arial"/>
          <w:b/>
          <w:i/>
          <w:iCs/>
          <w:spacing w:val="5"/>
          <w:sz w:val="40"/>
          <w:szCs w:val="40"/>
        </w:rPr>
        <w:t xml:space="preserve"> </w:t>
      </w:r>
      <w:r>
        <w:rPr>
          <w:rFonts w:ascii="Arial" w:hAnsi="Arial" w:cs="Arial"/>
          <w:b/>
          <w:i/>
          <w:iCs/>
          <w:sz w:val="40"/>
          <w:szCs w:val="40"/>
        </w:rPr>
        <w:t>OUVERT</w:t>
      </w:r>
    </w:p>
    <w:p w14:paraId="0A48BA56" w14:textId="77777777" w:rsidR="00AE0D0F" w:rsidRDefault="00AE0D0F">
      <w:pPr>
        <w:spacing w:line="276" w:lineRule="auto"/>
        <w:ind w:right="7"/>
        <w:jc w:val="center"/>
        <w:rPr>
          <w:b/>
          <w:bCs/>
          <w:color w:val="000000"/>
          <w:sz w:val="18"/>
          <w:szCs w:val="22"/>
        </w:rPr>
      </w:pPr>
    </w:p>
    <w:p w14:paraId="23211E61" w14:textId="77777777" w:rsidR="00AE0D0F" w:rsidRDefault="00AE0D0F">
      <w:pPr>
        <w:spacing w:line="360" w:lineRule="auto"/>
        <w:ind w:left="426" w:right="-82"/>
        <w:rPr>
          <w:color w:val="000000"/>
        </w:rPr>
      </w:pPr>
    </w:p>
    <w:p w14:paraId="48973E5D" w14:textId="77777777" w:rsidR="00AE0D0F" w:rsidRDefault="00AE0D0F">
      <w:pPr>
        <w:spacing w:line="360" w:lineRule="auto"/>
        <w:ind w:left="426" w:right="-82"/>
        <w:rPr>
          <w:color w:val="000000"/>
        </w:rPr>
      </w:pPr>
    </w:p>
    <w:p w14:paraId="6D40486E" w14:textId="77777777" w:rsidR="00AE0D0F" w:rsidRDefault="00F40634">
      <w:pPr>
        <w:spacing w:line="360" w:lineRule="auto"/>
        <w:ind w:left="426" w:right="-82"/>
        <w:rPr>
          <w:color w:val="000000"/>
        </w:rPr>
      </w:pPr>
      <w:r>
        <w:rPr>
          <w:b/>
          <w:noProof/>
          <w:color w:val="000000"/>
        </w:rPr>
        <mc:AlternateContent>
          <mc:Choice Requires="wps">
            <w:drawing>
              <wp:anchor distT="0" distB="0" distL="0" distR="0" simplePos="0" relativeHeight="251657728" behindDoc="0" locked="0" layoutInCell="1" allowOverlap="1" wp14:anchorId="4A9424EE" wp14:editId="75166729">
                <wp:simplePos x="0" y="0"/>
                <wp:positionH relativeFrom="column">
                  <wp:posOffset>82167</wp:posOffset>
                </wp:positionH>
                <wp:positionV relativeFrom="paragraph">
                  <wp:posOffset>34483</wp:posOffset>
                </wp:positionV>
                <wp:extent cx="6334125" cy="1328468"/>
                <wp:effectExtent l="57150" t="38100" r="85725" b="81280"/>
                <wp:wrapNone/>
                <wp:docPr id="102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328468"/>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46FF3D0B" w14:textId="77777777" w:rsidR="00C66F65" w:rsidRDefault="00C66F65">
                            <w:pPr>
                              <w:spacing w:line="276" w:lineRule="auto"/>
                              <w:ind w:right="7"/>
                              <w:jc w:val="center"/>
                              <w:rPr>
                                <w:rFonts w:ascii="Arial" w:hAnsi="Arial" w:cs="Arial"/>
                                <w:color w:val="000000"/>
                                <w:sz w:val="32"/>
                                <w:szCs w:val="32"/>
                                <w:lang w:val="en-US"/>
                              </w:rPr>
                            </w:pPr>
                            <w:r>
                              <w:rPr>
                                <w:b/>
                                <w:sz w:val="32"/>
                                <w:szCs w:val="32"/>
                                <w:lang w:val="en-US"/>
                              </w:rPr>
                              <w:t>N°……/AONO/CUB/MVB/SG/SIGAMP/CIPM/2024 DU…………..</w:t>
                            </w:r>
                          </w:p>
                          <w:p w14:paraId="48D5A8AF" w14:textId="6AF8DE81" w:rsidR="00C66F65" w:rsidRDefault="00C66F65">
                            <w:pPr>
                              <w:spacing w:line="276" w:lineRule="auto"/>
                              <w:ind w:right="7"/>
                              <w:jc w:val="center"/>
                              <w:rPr>
                                <w:b/>
                                <w:sz w:val="32"/>
                                <w:szCs w:val="28"/>
                              </w:rPr>
                            </w:pPr>
                            <w:r>
                              <w:rPr>
                                <w:b/>
                                <w:sz w:val="32"/>
                                <w:szCs w:val="32"/>
                              </w:rPr>
                              <w:t>EN PROCEDURE D’URGENCE POUR LES TRAVAUX DE CONSTRUCTION D’UN MEMORIAL MBARTOUA DANS LA VILLE DE BERTOUA</w:t>
                            </w:r>
                          </w:p>
                          <w:p w14:paraId="47B52BAC" w14:textId="77777777" w:rsidR="00C66F65" w:rsidRDefault="00C66F65">
                            <w:pPr>
                              <w:ind w:right="7"/>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A9424EE" id="AutoShape 30" o:spid="_x0000_s1028" style="position:absolute;left:0;text-align:left;margin-left:6.45pt;margin-top:2.7pt;width:498.75pt;height:104.6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" fillcolor="#eeece1" strokecolor="#4a7dba">
                <v:shadow on="t" color="black" opacity="24903f" origin=",.5" offset="0,1pt"/>
                <v:path arrowok="t"/>
                <v:textbox>
                  <w:txbxContent>
                    <w:p w14:paraId="46FF3D0B" w14:textId="77777777" w:rsidR="00C66F65" w:rsidRDefault="00C66F65">
                      <w:pPr>
                        <w:spacing w:line="276" w:lineRule="auto"/>
                        <w:ind w:right="7"/>
                        <w:jc w:val="center"/>
                        <w:rPr>
                          <w:rFonts w:ascii="Arial" w:hAnsi="Arial" w:cs="Arial"/>
                          <w:color w:val="000000"/>
                          <w:sz w:val="32"/>
                          <w:szCs w:val="32"/>
                          <w:lang w:val="en-US"/>
                        </w:rPr>
                      </w:pPr>
                      <w:r>
                        <w:rPr>
                          <w:b/>
                          <w:sz w:val="32"/>
                          <w:szCs w:val="32"/>
                          <w:lang w:val="en-US"/>
                        </w:rPr>
                        <w:t>N°……/AONO/CUB/MVB/SG/SIGAMP/CIPM/2024 DU…………..</w:t>
                      </w:r>
                    </w:p>
                    <w:p w14:paraId="48D5A8AF" w14:textId="6AF8DE81" w:rsidR="00C66F65" w:rsidRDefault="00C66F65">
                      <w:pPr>
                        <w:spacing w:line="276" w:lineRule="auto"/>
                        <w:ind w:right="7"/>
                        <w:jc w:val="center"/>
                        <w:rPr>
                          <w:b/>
                          <w:sz w:val="32"/>
                          <w:szCs w:val="28"/>
                        </w:rPr>
                      </w:pPr>
                      <w:r>
                        <w:rPr>
                          <w:b/>
                          <w:sz w:val="32"/>
                          <w:szCs w:val="32"/>
                        </w:rPr>
                        <w:t>EN PROCEDURE D’URGENCE POUR LES TRAVAUX DE CONSTRUCTION D’UN MEMORIAL MBARTOUA DANS LA VILLE DE BERTOUA</w:t>
                      </w:r>
                    </w:p>
                    <w:p w14:paraId="47B52BAC" w14:textId="77777777" w:rsidR="00C66F65" w:rsidRDefault="00C66F65">
                      <w:pPr>
                        <w:ind w:right="7"/>
                      </w:pPr>
                    </w:p>
                  </w:txbxContent>
                </v:textbox>
              </v:roundrect>
            </w:pict>
          </mc:Fallback>
        </mc:AlternateContent>
      </w:r>
    </w:p>
    <w:p w14:paraId="56278B36" w14:textId="77777777" w:rsidR="00AE0D0F" w:rsidRDefault="00AE0D0F">
      <w:pPr>
        <w:spacing w:line="360" w:lineRule="auto"/>
        <w:ind w:left="426" w:right="-82"/>
        <w:rPr>
          <w:color w:val="000000"/>
        </w:rPr>
      </w:pPr>
    </w:p>
    <w:p w14:paraId="46147C25" w14:textId="77777777" w:rsidR="00AE0D0F" w:rsidRDefault="00AE0D0F">
      <w:pPr>
        <w:spacing w:line="360" w:lineRule="auto"/>
        <w:ind w:left="426" w:right="-82"/>
        <w:rPr>
          <w:color w:val="000000"/>
        </w:rPr>
      </w:pPr>
    </w:p>
    <w:p w14:paraId="1AEB7601" w14:textId="77777777" w:rsidR="00AE0D0F" w:rsidRDefault="00AE0D0F">
      <w:pPr>
        <w:spacing w:line="360" w:lineRule="auto"/>
        <w:ind w:left="426" w:right="-82"/>
        <w:rPr>
          <w:color w:val="000000"/>
        </w:rPr>
      </w:pPr>
    </w:p>
    <w:p w14:paraId="561AC0AE" w14:textId="77777777" w:rsidR="00AE0D0F" w:rsidRDefault="00AE0D0F">
      <w:pPr>
        <w:spacing w:line="360" w:lineRule="auto"/>
        <w:ind w:left="426" w:right="-82"/>
        <w:rPr>
          <w:color w:val="000000"/>
        </w:rPr>
      </w:pPr>
    </w:p>
    <w:p w14:paraId="5B5EB584" w14:textId="77777777" w:rsidR="00AE0D0F" w:rsidRDefault="00AE0D0F">
      <w:pPr>
        <w:spacing w:line="360" w:lineRule="auto"/>
        <w:ind w:left="426" w:right="-82"/>
        <w:rPr>
          <w:color w:val="000000"/>
        </w:rPr>
      </w:pPr>
    </w:p>
    <w:p w14:paraId="5B666EC8" w14:textId="77777777" w:rsidR="00AE0D0F" w:rsidRDefault="00AE0D0F">
      <w:pPr>
        <w:spacing w:line="360" w:lineRule="auto"/>
        <w:ind w:right="-82"/>
        <w:rPr>
          <w:color w:val="000000"/>
        </w:rPr>
      </w:pPr>
    </w:p>
    <w:p w14:paraId="03B4C2BB" w14:textId="77777777" w:rsidR="00AE0D0F" w:rsidRDefault="00AE0D0F">
      <w:pPr>
        <w:spacing w:line="360" w:lineRule="auto"/>
        <w:ind w:left="426" w:right="-82"/>
        <w:rPr>
          <w:color w:val="000000"/>
        </w:rPr>
      </w:pPr>
    </w:p>
    <w:p w14:paraId="1D5EE203" w14:textId="77777777" w:rsidR="00AE0D0F" w:rsidRDefault="00AE0D0F">
      <w:pPr>
        <w:spacing w:line="360" w:lineRule="auto"/>
        <w:ind w:left="426" w:right="-82"/>
        <w:jc w:val="center"/>
        <w:outlineLvl w:val="0"/>
        <w:rPr>
          <w:b/>
          <w:color w:val="000000"/>
        </w:rPr>
      </w:pPr>
    </w:p>
    <w:p w14:paraId="5C113E77" w14:textId="77777777" w:rsidR="00AE0D0F" w:rsidRDefault="00AE0D0F">
      <w:pPr>
        <w:spacing w:line="360" w:lineRule="auto"/>
        <w:ind w:right="-82"/>
        <w:jc w:val="center"/>
        <w:rPr>
          <w:color w:val="000000"/>
        </w:rPr>
      </w:pPr>
    </w:p>
    <w:p w14:paraId="1C964FF9" w14:textId="77777777" w:rsidR="00AE0D0F" w:rsidRDefault="00F40634">
      <w:pPr>
        <w:spacing w:line="360" w:lineRule="auto"/>
        <w:ind w:right="-82"/>
        <w:jc w:val="center"/>
        <w:rPr>
          <w:color w:val="000000"/>
        </w:rPr>
      </w:pPr>
      <w:r>
        <w:rPr>
          <w:noProof/>
          <w:color w:val="000000"/>
        </w:rPr>
        <mc:AlternateContent>
          <mc:Choice Requires="wps">
            <w:drawing>
              <wp:anchor distT="0" distB="0" distL="0" distR="0" simplePos="0" relativeHeight="251658752" behindDoc="0" locked="0" layoutInCell="1" allowOverlap="1" wp14:anchorId="78B30DF3" wp14:editId="206BC909">
                <wp:simplePos x="0" y="0"/>
                <wp:positionH relativeFrom="column">
                  <wp:posOffset>855254</wp:posOffset>
                </wp:positionH>
                <wp:positionV relativeFrom="paragraph">
                  <wp:posOffset>62865</wp:posOffset>
                </wp:positionV>
                <wp:extent cx="4587240" cy="897146"/>
                <wp:effectExtent l="0" t="0" r="3810" b="0"/>
                <wp:wrapNone/>
                <wp:docPr id="1030"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897146"/>
                        </a:xfrm>
                        <a:prstGeom prst="rect">
                          <a:avLst/>
                        </a:prstGeom>
                        <a:solidFill>
                          <a:srgbClr val="FFFFFF"/>
                        </a:solidFill>
                        <a:ln>
                          <a:noFill/>
                        </a:ln>
                      </wps:spPr>
                      <wps:txbx>
                        <w:txbxContent>
                          <w:p w14:paraId="580A1760" w14:textId="77777777" w:rsidR="00C66F65" w:rsidRDefault="00C66F65">
                            <w:pPr>
                              <w:spacing w:line="276" w:lineRule="auto"/>
                              <w:ind w:right="-36"/>
                              <w:jc w:val="center"/>
                              <w:outlineLvl w:val="0"/>
                              <w:rPr>
                                <w:b/>
                                <w:color w:val="000000"/>
                                <w:sz w:val="28"/>
                                <w:szCs w:val="28"/>
                              </w:rPr>
                            </w:pPr>
                            <w:r>
                              <w:rPr>
                                <w:b/>
                                <w:color w:val="000000"/>
                                <w:sz w:val="28"/>
                                <w:szCs w:val="28"/>
                              </w:rPr>
                              <w:t>FINANCEMENT : BIP</w:t>
                            </w:r>
                          </w:p>
                          <w:p w14:paraId="162F90AC" w14:textId="77777777" w:rsidR="00C66F65" w:rsidRDefault="00C66F65">
                            <w:pPr>
                              <w:spacing w:line="276" w:lineRule="auto"/>
                              <w:ind w:right="-36"/>
                              <w:jc w:val="center"/>
                              <w:outlineLvl w:val="0"/>
                              <w:rPr>
                                <w:b/>
                                <w:color w:val="000000"/>
                                <w:sz w:val="28"/>
                                <w:szCs w:val="28"/>
                              </w:rPr>
                            </w:pPr>
                            <w:r>
                              <w:rPr>
                                <w:b/>
                                <w:color w:val="000000"/>
                                <w:sz w:val="28"/>
                                <w:szCs w:val="28"/>
                              </w:rPr>
                              <w:t>EXERCICE 2024</w:t>
                            </w:r>
                          </w:p>
                          <w:p w14:paraId="39CDE54F" w14:textId="77777777" w:rsidR="00C66F65" w:rsidRDefault="00C66F65">
                            <w:pPr>
                              <w:spacing w:line="276" w:lineRule="auto"/>
                              <w:ind w:right="-36"/>
                              <w:jc w:val="center"/>
                              <w:outlineLvl w:val="0"/>
                              <w:rPr>
                                <w:b/>
                                <w:color w:val="000000"/>
                                <w:sz w:val="28"/>
                                <w:szCs w:val="28"/>
                              </w:rPr>
                            </w:pPr>
                            <w:r>
                              <w:rPr>
                                <w:b/>
                                <w:color w:val="000000"/>
                                <w:sz w:val="28"/>
                                <w:szCs w:val="28"/>
                              </w:rPr>
                              <w:t>DELAI D’EXECUTION : QUATRE (04) MOIS</w:t>
                            </w:r>
                          </w:p>
                          <w:p w14:paraId="2AE2E4D6" w14:textId="77777777" w:rsidR="00C66F65" w:rsidRDefault="00C66F65"/>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78B30DF3" id="Zone de texte 8" o:spid="_x0000_s1029" style="position:absolute;left:0;text-align:left;margin-left:67.35pt;margin-top:4.95pt;width:361.2pt;height:70.65pt;z-index:25165875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" stroked="f">
                <v:path arrowok="t"/>
                <v:textbox>
                  <w:txbxContent>
                    <w:p w14:paraId="580A1760" w14:textId="77777777" w:rsidR="00C66F65" w:rsidRDefault="00C66F65">
                      <w:pPr>
                        <w:spacing w:line="276" w:lineRule="auto"/>
                        <w:ind w:right="-36"/>
                        <w:jc w:val="center"/>
                        <w:outlineLvl w:val="0"/>
                        <w:rPr>
                          <w:b/>
                          <w:color w:val="000000"/>
                          <w:sz w:val="28"/>
                          <w:szCs w:val="28"/>
                        </w:rPr>
                      </w:pPr>
                      <w:r>
                        <w:rPr>
                          <w:b/>
                          <w:color w:val="000000"/>
                          <w:sz w:val="28"/>
                          <w:szCs w:val="28"/>
                        </w:rPr>
                        <w:t>FINANCEMENT : BIP</w:t>
                      </w:r>
                    </w:p>
                    <w:p w14:paraId="162F90AC" w14:textId="77777777" w:rsidR="00C66F65" w:rsidRDefault="00C66F65">
                      <w:pPr>
                        <w:spacing w:line="276" w:lineRule="auto"/>
                        <w:ind w:right="-36"/>
                        <w:jc w:val="center"/>
                        <w:outlineLvl w:val="0"/>
                        <w:rPr>
                          <w:b/>
                          <w:color w:val="000000"/>
                          <w:sz w:val="28"/>
                          <w:szCs w:val="28"/>
                        </w:rPr>
                      </w:pPr>
                      <w:r>
                        <w:rPr>
                          <w:b/>
                          <w:color w:val="000000"/>
                          <w:sz w:val="28"/>
                          <w:szCs w:val="28"/>
                        </w:rPr>
                        <w:t>EXERCICE 2024</w:t>
                      </w:r>
                    </w:p>
                    <w:p w14:paraId="39CDE54F" w14:textId="77777777" w:rsidR="00C66F65" w:rsidRDefault="00C66F65">
                      <w:pPr>
                        <w:spacing w:line="276" w:lineRule="auto"/>
                        <w:ind w:right="-36"/>
                        <w:jc w:val="center"/>
                        <w:outlineLvl w:val="0"/>
                        <w:rPr>
                          <w:b/>
                          <w:color w:val="000000"/>
                          <w:sz w:val="28"/>
                          <w:szCs w:val="28"/>
                        </w:rPr>
                      </w:pPr>
                      <w:r>
                        <w:rPr>
                          <w:b/>
                          <w:color w:val="000000"/>
                          <w:sz w:val="28"/>
                          <w:szCs w:val="28"/>
                        </w:rPr>
                        <w:t>DELAI D’EXECUTION : QUATRE (04) MOIS</w:t>
                      </w:r>
                    </w:p>
                    <w:p w14:paraId="2AE2E4D6" w14:textId="77777777" w:rsidR="00C66F65" w:rsidRDefault="00C66F65"/>
                  </w:txbxContent>
                </v:textbox>
              </v:rect>
            </w:pict>
          </mc:Fallback>
        </mc:AlternateContent>
      </w:r>
    </w:p>
    <w:p w14:paraId="4D86B6C8" w14:textId="77777777" w:rsidR="00AE0D0F" w:rsidRDefault="00AE0D0F">
      <w:pPr>
        <w:spacing w:line="360" w:lineRule="auto"/>
        <w:ind w:right="-82"/>
        <w:jc w:val="center"/>
        <w:rPr>
          <w:color w:val="000000"/>
        </w:rPr>
      </w:pPr>
    </w:p>
    <w:p w14:paraId="441F00C1" w14:textId="77777777" w:rsidR="00AE0D0F" w:rsidRDefault="00AE0D0F">
      <w:pPr>
        <w:spacing w:line="360" w:lineRule="auto"/>
        <w:ind w:right="-82"/>
        <w:jc w:val="center"/>
        <w:rPr>
          <w:color w:val="000000"/>
        </w:rPr>
      </w:pPr>
    </w:p>
    <w:p w14:paraId="746CCDBE" w14:textId="77777777" w:rsidR="00AE0D0F" w:rsidRDefault="00AE0D0F">
      <w:pPr>
        <w:spacing w:line="360" w:lineRule="auto"/>
        <w:ind w:right="-82"/>
        <w:jc w:val="center"/>
        <w:rPr>
          <w:color w:val="000000"/>
        </w:rPr>
      </w:pPr>
    </w:p>
    <w:p w14:paraId="0D1DE5DE" w14:textId="77777777" w:rsidR="00AE0D0F" w:rsidRDefault="00AE0D0F">
      <w:pPr>
        <w:spacing w:line="360" w:lineRule="auto"/>
        <w:ind w:right="-82"/>
        <w:jc w:val="center"/>
        <w:rPr>
          <w:color w:val="000000"/>
        </w:rPr>
      </w:pPr>
    </w:p>
    <w:p w14:paraId="4F08223B" w14:textId="77777777" w:rsidR="00AE0D0F" w:rsidRDefault="00AE0D0F">
      <w:pPr>
        <w:spacing w:line="360" w:lineRule="auto"/>
        <w:ind w:right="-82"/>
        <w:jc w:val="center"/>
        <w:rPr>
          <w:color w:val="000000"/>
        </w:rPr>
      </w:pPr>
    </w:p>
    <w:p w14:paraId="06160E33" w14:textId="77777777" w:rsidR="00AE0D0F" w:rsidRDefault="00AE0D0F">
      <w:pPr>
        <w:spacing w:line="360" w:lineRule="auto"/>
        <w:ind w:right="-82"/>
        <w:jc w:val="center"/>
        <w:rPr>
          <w:color w:val="000000"/>
        </w:rPr>
      </w:pPr>
    </w:p>
    <w:p w14:paraId="172B6910" w14:textId="77777777" w:rsidR="00AE0D0F" w:rsidRDefault="00AE0D0F">
      <w:pPr>
        <w:spacing w:line="360" w:lineRule="auto"/>
        <w:ind w:right="-82"/>
        <w:jc w:val="center"/>
        <w:rPr>
          <w:color w:val="000000"/>
        </w:rPr>
      </w:pPr>
    </w:p>
    <w:p w14:paraId="776A3691" w14:textId="77777777" w:rsidR="00AE0D0F" w:rsidRDefault="00AE0D0F">
      <w:pPr>
        <w:spacing w:line="360" w:lineRule="auto"/>
        <w:ind w:right="-82"/>
        <w:jc w:val="center"/>
        <w:rPr>
          <w:color w:val="000000"/>
        </w:rPr>
      </w:pPr>
    </w:p>
    <w:p w14:paraId="40BC5BE0" w14:textId="77777777" w:rsidR="00AE0D0F" w:rsidRDefault="00AE0D0F">
      <w:pPr>
        <w:spacing w:line="360" w:lineRule="auto"/>
        <w:ind w:right="-82"/>
        <w:jc w:val="center"/>
        <w:rPr>
          <w:color w:val="000000"/>
        </w:rPr>
      </w:pPr>
    </w:p>
    <w:p w14:paraId="151D7C51" w14:textId="77777777" w:rsidR="00AE0D0F" w:rsidRDefault="00AE0D0F">
      <w:pPr>
        <w:spacing w:line="360" w:lineRule="auto"/>
        <w:ind w:right="-82"/>
        <w:jc w:val="center"/>
        <w:rPr>
          <w:color w:val="000000"/>
        </w:rPr>
      </w:pPr>
    </w:p>
    <w:p w14:paraId="2736DE08" w14:textId="77777777" w:rsidR="00AE0D0F" w:rsidRDefault="00AE0D0F">
      <w:pPr>
        <w:spacing w:line="360" w:lineRule="auto"/>
        <w:ind w:right="-82"/>
        <w:jc w:val="center"/>
        <w:rPr>
          <w:color w:val="000000"/>
        </w:rPr>
      </w:pPr>
    </w:p>
    <w:p w14:paraId="7EF0B1FE" w14:textId="77777777" w:rsidR="00AE0D0F" w:rsidRDefault="00AE0D0F">
      <w:pPr>
        <w:spacing w:line="360" w:lineRule="auto"/>
        <w:ind w:right="-82"/>
        <w:jc w:val="center"/>
        <w:rPr>
          <w:color w:val="000000"/>
        </w:rPr>
      </w:pPr>
    </w:p>
    <w:p w14:paraId="72E95C59" w14:textId="77777777" w:rsidR="00AE0D0F" w:rsidRDefault="00AE0D0F">
      <w:pPr>
        <w:spacing w:line="360" w:lineRule="auto"/>
        <w:ind w:right="-82"/>
        <w:jc w:val="center"/>
        <w:rPr>
          <w:color w:val="000000"/>
        </w:rPr>
      </w:pPr>
    </w:p>
    <w:p w14:paraId="7D88C4EE" w14:textId="77777777" w:rsidR="00AE0D0F" w:rsidRDefault="00AE0D0F">
      <w:pPr>
        <w:spacing w:line="360" w:lineRule="auto"/>
        <w:ind w:right="-82"/>
        <w:jc w:val="center"/>
        <w:rPr>
          <w:color w:val="000000"/>
        </w:rPr>
      </w:pPr>
    </w:p>
    <w:p w14:paraId="02F7CF62" w14:textId="77777777" w:rsidR="00AE0D0F" w:rsidRDefault="00AE0D0F">
      <w:pPr>
        <w:spacing w:line="360" w:lineRule="auto"/>
        <w:ind w:right="-82"/>
        <w:jc w:val="center"/>
        <w:rPr>
          <w:color w:val="000000"/>
        </w:rPr>
      </w:pPr>
    </w:p>
    <w:p w14:paraId="77DB8BE2" w14:textId="77777777" w:rsidR="00AE0D0F" w:rsidRDefault="00AE0D0F">
      <w:pPr>
        <w:spacing w:line="360" w:lineRule="auto"/>
        <w:ind w:right="-82"/>
        <w:jc w:val="center"/>
        <w:rPr>
          <w:color w:val="000000"/>
        </w:rPr>
      </w:pPr>
    </w:p>
    <w:p w14:paraId="3C926087" w14:textId="77777777" w:rsidR="00AE0D0F" w:rsidRDefault="00AE0D0F">
      <w:pPr>
        <w:spacing w:line="360" w:lineRule="auto"/>
        <w:ind w:right="-82"/>
        <w:jc w:val="center"/>
        <w:rPr>
          <w:color w:val="000000"/>
        </w:rPr>
      </w:pPr>
    </w:p>
    <w:p w14:paraId="568DFC86" w14:textId="77777777" w:rsidR="00AE0D0F" w:rsidRDefault="00AE0D0F">
      <w:pPr>
        <w:spacing w:line="360" w:lineRule="auto"/>
        <w:ind w:right="-82"/>
        <w:jc w:val="center"/>
        <w:rPr>
          <w:color w:val="000000"/>
        </w:rPr>
      </w:pPr>
    </w:p>
    <w:p w14:paraId="201D8696" w14:textId="77777777" w:rsidR="00AE0D0F" w:rsidRDefault="00AE0D0F">
      <w:pPr>
        <w:spacing w:line="360" w:lineRule="auto"/>
        <w:ind w:right="-82"/>
        <w:jc w:val="center"/>
        <w:rPr>
          <w:color w:val="000000"/>
        </w:rPr>
      </w:pPr>
    </w:p>
    <w:p w14:paraId="27C0DD2B" w14:textId="77777777" w:rsidR="00AE0D0F" w:rsidRDefault="00AE0D0F">
      <w:pPr>
        <w:spacing w:line="360" w:lineRule="auto"/>
        <w:ind w:right="-82"/>
        <w:jc w:val="center"/>
        <w:rPr>
          <w:color w:val="000000"/>
        </w:rPr>
      </w:pPr>
    </w:p>
    <w:p w14:paraId="2CF188B3" w14:textId="77777777" w:rsidR="00AE0D0F" w:rsidRDefault="00AE0D0F">
      <w:pPr>
        <w:spacing w:line="360" w:lineRule="auto"/>
        <w:ind w:right="-82"/>
        <w:jc w:val="center"/>
        <w:rPr>
          <w:color w:val="000000"/>
        </w:rPr>
      </w:pPr>
    </w:p>
    <w:p w14:paraId="4915F8D8" w14:textId="77777777" w:rsidR="00AE0D0F" w:rsidRDefault="00AE0D0F">
      <w:pPr>
        <w:spacing w:line="360" w:lineRule="auto"/>
        <w:ind w:right="-82"/>
        <w:jc w:val="center"/>
        <w:rPr>
          <w:color w:val="000000"/>
        </w:rPr>
      </w:pPr>
    </w:p>
    <w:p w14:paraId="6AF84AB0" w14:textId="77777777" w:rsidR="00AE0D0F" w:rsidRDefault="00AE0D0F">
      <w:pPr>
        <w:spacing w:line="360" w:lineRule="auto"/>
        <w:ind w:right="-82"/>
        <w:jc w:val="center"/>
        <w:rPr>
          <w:color w:val="000000"/>
        </w:rPr>
      </w:pPr>
    </w:p>
    <w:p w14:paraId="52562212" w14:textId="77777777" w:rsidR="00AE0D0F" w:rsidRDefault="001C39A2">
      <w:pPr>
        <w:spacing w:line="360" w:lineRule="auto"/>
        <w:ind w:right="-82"/>
        <w:jc w:val="center"/>
        <w:rPr>
          <w:color w:val="000000"/>
        </w:rPr>
      </w:pPr>
      <w:r>
        <w:rPr>
          <w:b/>
          <w:noProof/>
          <w:color w:val="000000"/>
        </w:rPr>
        <mc:AlternateContent>
          <mc:Choice Requires="wps">
            <w:drawing>
              <wp:anchor distT="0" distB="0" distL="0" distR="0" simplePos="0" relativeHeight="5" behindDoc="0" locked="0" layoutInCell="1" allowOverlap="1" wp14:anchorId="7B7E2619" wp14:editId="318884AB">
                <wp:simplePos x="0" y="0"/>
                <wp:positionH relativeFrom="column">
                  <wp:posOffset>8255</wp:posOffset>
                </wp:positionH>
                <wp:positionV relativeFrom="paragraph">
                  <wp:posOffset>165735</wp:posOffset>
                </wp:positionV>
                <wp:extent cx="6504343" cy="605184"/>
                <wp:effectExtent l="57150" t="38100" r="67945" b="99695"/>
                <wp:wrapNone/>
                <wp:docPr id="103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43" cy="605184"/>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6E8AB769" w14:textId="77777777" w:rsidR="00C66F65" w:rsidRDefault="00C66F65">
                            <w:pPr>
                              <w:spacing w:line="360" w:lineRule="auto"/>
                              <w:ind w:right="3"/>
                              <w:jc w:val="center"/>
                              <w:rPr>
                                <w:b/>
                                <w:sz w:val="48"/>
                                <w:szCs w:val="56"/>
                              </w:rPr>
                            </w:pPr>
                            <w:r>
                              <w:rPr>
                                <w:rFonts w:ascii="Arial" w:hAnsi="Arial" w:cs="Arial"/>
                                <w:b/>
                                <w:bCs/>
                                <w:i/>
                                <w:sz w:val="48"/>
                                <w:szCs w:val="56"/>
                              </w:rPr>
                              <w:t>Pièce n°1 : Avis d’Appel d’Offres (AAO)</w:t>
                            </w:r>
                          </w:p>
                          <w:p w14:paraId="5AAB3C37" w14:textId="77777777" w:rsidR="00C66F65" w:rsidRDefault="00C66F65">
                            <w:pPr>
                              <w:ind w:right="3"/>
                              <w:rPr>
                                <w:sz w:val="22"/>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B7E2619" id="_x0000_s1030" style="position:absolute;left:0;text-align:left;margin-left:.65pt;margin-top:13.05pt;width:512.15pt;height:47.6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" fillcolor="#eeece1" strokecolor="#4a7dba">
                <v:shadow on="t" color="black" opacity="24903f" origin=",.5" offset="0,1pt"/>
                <v:path arrowok="t"/>
                <v:textbox>
                  <w:txbxContent>
                    <w:p w14:paraId="6E8AB769" w14:textId="77777777" w:rsidR="00C66F65" w:rsidRDefault="00C66F65">
                      <w:pPr>
                        <w:spacing w:line="360" w:lineRule="auto"/>
                        <w:ind w:right="3"/>
                        <w:jc w:val="center"/>
                        <w:rPr>
                          <w:b/>
                          <w:sz w:val="48"/>
                          <w:szCs w:val="56"/>
                        </w:rPr>
                      </w:pPr>
                      <w:r>
                        <w:rPr>
                          <w:rFonts w:ascii="Arial" w:hAnsi="Arial" w:cs="Arial"/>
                          <w:b/>
                          <w:bCs/>
                          <w:i/>
                          <w:sz w:val="48"/>
                          <w:szCs w:val="56"/>
                        </w:rPr>
                        <w:t>Pièce n°1 : Avis d’Appel d’Offres (AAO)</w:t>
                      </w:r>
                    </w:p>
                    <w:p w14:paraId="5AAB3C37" w14:textId="77777777" w:rsidR="00C66F65" w:rsidRDefault="00C66F65">
                      <w:pPr>
                        <w:ind w:right="3"/>
                        <w:rPr>
                          <w:sz w:val="22"/>
                        </w:rPr>
                      </w:pPr>
                    </w:p>
                  </w:txbxContent>
                </v:textbox>
              </v:roundrect>
            </w:pict>
          </mc:Fallback>
        </mc:AlternateContent>
      </w:r>
    </w:p>
    <w:p w14:paraId="4D65E82D" w14:textId="77777777" w:rsidR="00AE0D0F" w:rsidRDefault="00AE0D0F">
      <w:pPr>
        <w:spacing w:line="360" w:lineRule="auto"/>
        <w:ind w:right="-82"/>
        <w:rPr>
          <w:color w:val="000000"/>
        </w:rPr>
      </w:pPr>
    </w:p>
    <w:p w14:paraId="5988E5CE" w14:textId="77777777" w:rsidR="00AE0D0F" w:rsidRDefault="00AE0D0F">
      <w:pPr>
        <w:spacing w:line="360" w:lineRule="auto"/>
        <w:ind w:right="-82"/>
        <w:rPr>
          <w:color w:val="000000"/>
        </w:rPr>
      </w:pPr>
    </w:p>
    <w:p w14:paraId="73E4F968" w14:textId="77777777" w:rsidR="00AE0D0F" w:rsidRDefault="00AE0D0F">
      <w:pPr>
        <w:spacing w:line="360" w:lineRule="auto"/>
        <w:ind w:right="-82"/>
        <w:rPr>
          <w:color w:val="000000"/>
        </w:rPr>
      </w:pPr>
    </w:p>
    <w:p w14:paraId="3241085D" w14:textId="77777777" w:rsidR="00AE0D0F" w:rsidRDefault="00AE0D0F">
      <w:pPr>
        <w:spacing w:line="360" w:lineRule="auto"/>
        <w:ind w:right="-82"/>
        <w:rPr>
          <w:color w:val="000000"/>
        </w:rPr>
      </w:pPr>
    </w:p>
    <w:p w14:paraId="03EA9BC0" w14:textId="77777777" w:rsidR="00AE0D0F" w:rsidRDefault="00AE0D0F">
      <w:pPr>
        <w:spacing w:line="360" w:lineRule="auto"/>
        <w:ind w:right="-82"/>
        <w:rPr>
          <w:color w:val="000000"/>
        </w:rPr>
      </w:pPr>
    </w:p>
    <w:p w14:paraId="5A65BE8F" w14:textId="77777777" w:rsidR="00AE0D0F" w:rsidRDefault="00AE0D0F">
      <w:pPr>
        <w:spacing w:line="360" w:lineRule="auto"/>
        <w:ind w:right="-82"/>
        <w:rPr>
          <w:color w:val="000000"/>
        </w:rPr>
      </w:pPr>
    </w:p>
    <w:p w14:paraId="0C4C5B6E" w14:textId="77777777" w:rsidR="00AE0D0F" w:rsidRDefault="00AE0D0F">
      <w:pPr>
        <w:spacing w:line="360" w:lineRule="auto"/>
        <w:ind w:right="-82"/>
        <w:rPr>
          <w:color w:val="000000"/>
        </w:rPr>
      </w:pPr>
    </w:p>
    <w:p w14:paraId="685C3884" w14:textId="77777777" w:rsidR="00AE0D0F" w:rsidRDefault="00AE0D0F">
      <w:pPr>
        <w:spacing w:line="360" w:lineRule="auto"/>
        <w:ind w:right="-82"/>
        <w:rPr>
          <w:color w:val="000000"/>
        </w:rPr>
      </w:pPr>
    </w:p>
    <w:p w14:paraId="34F10A94" w14:textId="77777777" w:rsidR="00AE0D0F" w:rsidRDefault="00AE0D0F">
      <w:pPr>
        <w:spacing w:line="360" w:lineRule="auto"/>
        <w:ind w:right="-82"/>
        <w:rPr>
          <w:color w:val="000000"/>
        </w:rPr>
      </w:pPr>
    </w:p>
    <w:p w14:paraId="1E2F9574" w14:textId="77777777" w:rsidR="00AE0D0F" w:rsidRDefault="00AE0D0F">
      <w:pPr>
        <w:spacing w:line="360" w:lineRule="auto"/>
        <w:ind w:right="-82"/>
        <w:rPr>
          <w:color w:val="000000"/>
        </w:rPr>
      </w:pPr>
    </w:p>
    <w:p w14:paraId="228533C5" w14:textId="77777777" w:rsidR="00AE0D0F" w:rsidRDefault="00AE0D0F">
      <w:pPr>
        <w:spacing w:line="360" w:lineRule="auto"/>
        <w:ind w:right="-82"/>
        <w:rPr>
          <w:color w:val="000000"/>
        </w:rPr>
      </w:pPr>
    </w:p>
    <w:p w14:paraId="6B1FE1FB" w14:textId="77777777" w:rsidR="00AE0D0F" w:rsidRDefault="00AE0D0F">
      <w:pPr>
        <w:spacing w:line="360" w:lineRule="auto"/>
        <w:ind w:right="-82"/>
        <w:rPr>
          <w:color w:val="000000"/>
        </w:rPr>
      </w:pPr>
    </w:p>
    <w:p w14:paraId="412D5D15" w14:textId="77777777" w:rsidR="00AE0D0F" w:rsidRDefault="00AE0D0F">
      <w:pPr>
        <w:spacing w:line="360" w:lineRule="auto"/>
        <w:ind w:right="-82"/>
        <w:rPr>
          <w:color w:val="000000"/>
        </w:rPr>
      </w:pPr>
    </w:p>
    <w:p w14:paraId="0458D50F" w14:textId="77777777" w:rsidR="00AE0D0F" w:rsidRDefault="00AE0D0F">
      <w:pPr>
        <w:spacing w:line="360" w:lineRule="auto"/>
        <w:ind w:right="-82"/>
        <w:rPr>
          <w:color w:val="000000"/>
        </w:rPr>
      </w:pPr>
    </w:p>
    <w:p w14:paraId="5EF25F8A" w14:textId="77777777" w:rsidR="00AE0D0F" w:rsidRDefault="00AE0D0F">
      <w:pPr>
        <w:spacing w:line="360" w:lineRule="auto"/>
        <w:ind w:right="-82"/>
        <w:rPr>
          <w:color w:val="000000"/>
        </w:rPr>
      </w:pPr>
    </w:p>
    <w:p w14:paraId="134808BA" w14:textId="77777777" w:rsidR="00AE0D0F" w:rsidRDefault="00AE0D0F">
      <w:pPr>
        <w:spacing w:line="360" w:lineRule="auto"/>
        <w:ind w:right="-82"/>
        <w:rPr>
          <w:color w:val="000000"/>
        </w:rPr>
      </w:pPr>
    </w:p>
    <w:p w14:paraId="4D838802" w14:textId="77777777" w:rsidR="00AE0D0F" w:rsidRDefault="00AE0D0F">
      <w:pPr>
        <w:spacing w:line="360" w:lineRule="auto"/>
        <w:ind w:right="-82"/>
        <w:rPr>
          <w:color w:val="000000"/>
        </w:rPr>
      </w:pPr>
    </w:p>
    <w:p w14:paraId="4A0596A8" w14:textId="77777777" w:rsidR="00AE0D0F" w:rsidRDefault="00AE0D0F">
      <w:pPr>
        <w:spacing w:line="360" w:lineRule="auto"/>
        <w:ind w:right="-82"/>
        <w:rPr>
          <w:color w:val="000000"/>
        </w:rPr>
      </w:pPr>
    </w:p>
    <w:p w14:paraId="53719461" w14:textId="77777777" w:rsidR="00AE0D0F" w:rsidRDefault="00AE0D0F">
      <w:pPr>
        <w:spacing w:line="360" w:lineRule="auto"/>
        <w:ind w:right="-82"/>
        <w:rPr>
          <w:color w:val="000000"/>
        </w:rPr>
      </w:pPr>
    </w:p>
    <w:p w14:paraId="49B4E5EE" w14:textId="77777777" w:rsidR="00AE0D0F" w:rsidRDefault="00AE0D0F">
      <w:pPr>
        <w:spacing w:line="360" w:lineRule="auto"/>
        <w:ind w:right="-82"/>
        <w:rPr>
          <w:color w:val="000000"/>
        </w:rPr>
      </w:pPr>
    </w:p>
    <w:p w14:paraId="3BE5A724" w14:textId="77777777" w:rsidR="00AE0D0F" w:rsidRDefault="00AE0D0F">
      <w:pPr>
        <w:spacing w:line="360" w:lineRule="auto"/>
        <w:ind w:right="-82"/>
        <w:rPr>
          <w:color w:val="000000"/>
        </w:rPr>
      </w:pPr>
    </w:p>
    <w:p w14:paraId="7449D516" w14:textId="17112403" w:rsidR="00AE0D0F" w:rsidRDefault="008B47F8">
      <w:pPr>
        <w:spacing w:line="360" w:lineRule="auto"/>
        <w:ind w:left="426" w:right="-82"/>
        <w:rPr>
          <w:color w:val="000000"/>
        </w:rPr>
      </w:pPr>
      <w:r>
        <w:rPr>
          <w:noProof/>
          <w:color w:val="000000"/>
        </w:rPr>
        <w:lastRenderedPageBreak/>
        <mc:AlternateContent>
          <mc:Choice Requires="wps">
            <w:drawing>
              <wp:anchor distT="0" distB="0" distL="0" distR="0" simplePos="0" relativeHeight="27" behindDoc="0" locked="0" layoutInCell="1" allowOverlap="1" wp14:anchorId="601BFEB5" wp14:editId="06F2472C">
                <wp:simplePos x="0" y="0"/>
                <wp:positionH relativeFrom="column">
                  <wp:posOffset>3833869</wp:posOffset>
                </wp:positionH>
                <wp:positionV relativeFrom="paragraph">
                  <wp:posOffset>-140815</wp:posOffset>
                </wp:positionV>
                <wp:extent cx="2858460" cy="2036269"/>
                <wp:effectExtent l="0" t="0" r="0" b="0"/>
                <wp:wrapNone/>
                <wp:docPr id="103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8460" cy="2036269"/>
                        </a:xfrm>
                        <a:prstGeom prst="rect">
                          <a:avLst/>
                        </a:prstGeom>
                        <a:ln>
                          <a:noFill/>
                        </a:ln>
                      </wps:spPr>
                      <wps:txbx>
                        <w:txbxContent>
                          <w:p w14:paraId="4C0A6987" w14:textId="77777777" w:rsidR="00C66F65" w:rsidRDefault="00C66F65">
                            <w:pPr>
                              <w:contextualSpacing/>
                              <w:jc w:val="center"/>
                              <w:rPr>
                                <w:b/>
                                <w:sz w:val="18"/>
                                <w:szCs w:val="16"/>
                                <w:lang w:val="en-US"/>
                              </w:rPr>
                            </w:pPr>
                            <w:r>
                              <w:rPr>
                                <w:b/>
                                <w:sz w:val="18"/>
                                <w:szCs w:val="16"/>
                                <w:lang w:val="en-US"/>
                              </w:rPr>
                              <w:t>REPUBLIC OF CAMEROON</w:t>
                            </w:r>
                          </w:p>
                          <w:p w14:paraId="467F34F0" w14:textId="77777777" w:rsidR="00C66F65" w:rsidRDefault="00C66F65">
                            <w:pPr>
                              <w:contextualSpacing/>
                              <w:jc w:val="center"/>
                              <w:rPr>
                                <w:b/>
                                <w:sz w:val="18"/>
                                <w:szCs w:val="16"/>
                                <w:lang w:val="en-US"/>
                              </w:rPr>
                            </w:pPr>
                            <w:r>
                              <w:rPr>
                                <w:b/>
                                <w:sz w:val="18"/>
                                <w:szCs w:val="16"/>
                                <w:lang w:val="en-US"/>
                              </w:rPr>
                              <w:t>Peace-Work-Fatherland</w:t>
                            </w:r>
                          </w:p>
                          <w:p w14:paraId="191EAD50" w14:textId="77777777" w:rsidR="00C66F65" w:rsidRDefault="00C66F65">
                            <w:pPr>
                              <w:contextualSpacing/>
                              <w:jc w:val="center"/>
                              <w:rPr>
                                <w:b/>
                                <w:sz w:val="18"/>
                                <w:szCs w:val="16"/>
                                <w:lang w:val="en-US"/>
                              </w:rPr>
                            </w:pPr>
                            <w:r>
                              <w:rPr>
                                <w:b/>
                                <w:sz w:val="18"/>
                                <w:szCs w:val="16"/>
                                <w:lang w:val="en-US"/>
                              </w:rPr>
                              <w:t>********</w:t>
                            </w:r>
                          </w:p>
                          <w:p w14:paraId="48EB8C89" w14:textId="77777777" w:rsidR="00C66F65" w:rsidRDefault="00C66F65">
                            <w:pPr>
                              <w:jc w:val="center"/>
                              <w:rPr>
                                <w:b/>
                                <w:sz w:val="18"/>
                                <w:szCs w:val="16"/>
                                <w:lang w:val="en-US"/>
                              </w:rPr>
                            </w:pPr>
                            <w:r>
                              <w:rPr>
                                <w:b/>
                                <w:sz w:val="18"/>
                                <w:szCs w:val="16"/>
                                <w:lang w:val="en-US"/>
                              </w:rPr>
                              <w:t>EAST REGION</w:t>
                            </w:r>
                          </w:p>
                          <w:p w14:paraId="0F7B3FA3" w14:textId="77777777" w:rsidR="00C66F65" w:rsidRDefault="00C66F65">
                            <w:pPr>
                              <w:jc w:val="center"/>
                              <w:rPr>
                                <w:b/>
                                <w:sz w:val="18"/>
                                <w:szCs w:val="16"/>
                                <w:lang w:val="en-US"/>
                              </w:rPr>
                            </w:pPr>
                            <w:r>
                              <w:rPr>
                                <w:b/>
                                <w:sz w:val="18"/>
                                <w:szCs w:val="16"/>
                                <w:lang w:val="en-US"/>
                              </w:rPr>
                              <w:t>********</w:t>
                            </w:r>
                          </w:p>
                          <w:p w14:paraId="0644F7DB" w14:textId="77777777" w:rsidR="00C66F65" w:rsidRDefault="00C66F65">
                            <w:pPr>
                              <w:contextualSpacing/>
                              <w:jc w:val="center"/>
                              <w:rPr>
                                <w:b/>
                                <w:sz w:val="18"/>
                                <w:szCs w:val="16"/>
                                <w:lang w:val="en-US"/>
                              </w:rPr>
                            </w:pPr>
                            <w:r>
                              <w:rPr>
                                <w:b/>
                                <w:sz w:val="18"/>
                                <w:szCs w:val="16"/>
                                <w:lang w:val="en-US"/>
                              </w:rPr>
                              <w:t>LOM AND DJEREM DIVISION</w:t>
                            </w:r>
                          </w:p>
                          <w:p w14:paraId="1EE54369" w14:textId="77777777" w:rsidR="00C66F65" w:rsidRDefault="00C66F65">
                            <w:pPr>
                              <w:contextualSpacing/>
                              <w:jc w:val="center"/>
                              <w:rPr>
                                <w:b/>
                                <w:sz w:val="18"/>
                                <w:szCs w:val="16"/>
                                <w:lang w:val="en-US"/>
                              </w:rPr>
                            </w:pPr>
                            <w:r>
                              <w:rPr>
                                <w:b/>
                                <w:sz w:val="18"/>
                                <w:szCs w:val="16"/>
                                <w:lang w:val="en-US"/>
                              </w:rPr>
                              <w:t>*************</w:t>
                            </w:r>
                          </w:p>
                          <w:p w14:paraId="5C57C51F" w14:textId="77777777" w:rsidR="00C66F65" w:rsidRDefault="00C66F65">
                            <w:pPr>
                              <w:contextualSpacing/>
                              <w:jc w:val="center"/>
                              <w:rPr>
                                <w:b/>
                                <w:sz w:val="18"/>
                                <w:szCs w:val="16"/>
                                <w:lang w:val="en-US"/>
                              </w:rPr>
                            </w:pPr>
                            <w:r>
                              <w:rPr>
                                <w:b/>
                                <w:sz w:val="18"/>
                                <w:szCs w:val="16"/>
                                <w:lang w:val="en-US"/>
                              </w:rPr>
                              <w:t>BERTOUA CITY COUNCIL</w:t>
                            </w:r>
                          </w:p>
                          <w:p w14:paraId="2E321606" w14:textId="77777777" w:rsidR="00C66F65" w:rsidRDefault="00C66F65">
                            <w:pPr>
                              <w:contextualSpacing/>
                              <w:jc w:val="center"/>
                              <w:rPr>
                                <w:b/>
                                <w:sz w:val="18"/>
                                <w:szCs w:val="16"/>
                                <w:lang w:val="en-US"/>
                              </w:rPr>
                            </w:pPr>
                            <w:r>
                              <w:rPr>
                                <w:b/>
                                <w:sz w:val="18"/>
                                <w:szCs w:val="16"/>
                                <w:lang w:val="en-US"/>
                              </w:rPr>
                              <w:t>*************</w:t>
                            </w:r>
                          </w:p>
                          <w:p w14:paraId="52839CE6" w14:textId="77777777" w:rsidR="00C66F65" w:rsidRDefault="00C66F65">
                            <w:pPr>
                              <w:contextualSpacing/>
                              <w:jc w:val="center"/>
                              <w:rPr>
                                <w:b/>
                                <w:sz w:val="18"/>
                                <w:szCs w:val="16"/>
                                <w:lang w:val="en-US"/>
                              </w:rPr>
                            </w:pPr>
                            <w:r>
                              <w:rPr>
                                <w:b/>
                                <w:sz w:val="18"/>
                                <w:szCs w:val="16"/>
                                <w:lang w:val="en-US"/>
                              </w:rPr>
                              <w:t xml:space="preserve"> SECRETARIAT GENERAL</w:t>
                            </w:r>
                          </w:p>
                          <w:p w14:paraId="1E2710A7" w14:textId="77777777" w:rsidR="00C66F65" w:rsidRDefault="00C66F65">
                            <w:pPr>
                              <w:contextualSpacing/>
                              <w:jc w:val="center"/>
                              <w:rPr>
                                <w:b/>
                                <w:sz w:val="18"/>
                                <w:szCs w:val="16"/>
                                <w:lang w:val="en-US"/>
                              </w:rPr>
                            </w:pPr>
                            <w:r>
                              <w:rPr>
                                <w:b/>
                                <w:sz w:val="18"/>
                                <w:szCs w:val="16"/>
                                <w:lang w:val="en-US"/>
                              </w:rPr>
                              <w:t>************</w:t>
                            </w:r>
                          </w:p>
                          <w:p w14:paraId="33DE2BCB" w14:textId="77777777" w:rsidR="008B47F8" w:rsidRDefault="008B47F8" w:rsidP="008B47F8">
                            <w:pPr>
                              <w:contextualSpacing/>
                              <w:jc w:val="center"/>
                              <w:rPr>
                                <w:b/>
                                <w:sz w:val="18"/>
                                <w:szCs w:val="16"/>
                                <w:lang w:val="en-US"/>
                              </w:rPr>
                            </w:pPr>
                            <w:r>
                              <w:rPr>
                                <w:b/>
                                <w:sz w:val="18"/>
                                <w:szCs w:val="16"/>
                                <w:lang w:val="en-US"/>
                              </w:rPr>
                              <w:t xml:space="preserve">INTERNAL STRUCTURE FOR THE ADMINISTRATIVE MANAGEMENT OF PUBLICS CONTRACTS </w:t>
                            </w:r>
                          </w:p>
                          <w:p w14:paraId="6D42DFCA" w14:textId="77777777" w:rsidR="008B47F8" w:rsidRDefault="008B47F8" w:rsidP="008B47F8">
                            <w:pPr>
                              <w:contextualSpacing/>
                              <w:jc w:val="center"/>
                              <w:rPr>
                                <w:b/>
                                <w:sz w:val="18"/>
                                <w:szCs w:val="16"/>
                                <w:lang w:val="en-US"/>
                              </w:rPr>
                            </w:pPr>
                            <w:r>
                              <w:rPr>
                                <w:b/>
                                <w:sz w:val="18"/>
                                <w:szCs w:val="16"/>
                                <w:lang w:val="en-US"/>
                              </w:rPr>
                              <w:t>************</w:t>
                            </w:r>
                          </w:p>
                          <w:p w14:paraId="07906014" w14:textId="77777777" w:rsidR="00C66F65" w:rsidRDefault="00C66F65">
                            <w:pPr>
                              <w:contextualSpacing/>
                              <w:jc w:val="center"/>
                              <w:rPr>
                                <w:b/>
                                <w:sz w:val="18"/>
                                <w:szCs w:val="16"/>
                                <w:lang w:val="en-US"/>
                              </w:rPr>
                            </w:pPr>
                          </w:p>
                          <w:p w14:paraId="48C29AAF" w14:textId="77777777" w:rsidR="00C66F65" w:rsidRDefault="00C66F65">
                            <w:pPr>
                              <w:contextualSpacing/>
                              <w:jc w:val="center"/>
                              <w:rPr>
                                <w:b/>
                                <w:sz w:val="18"/>
                                <w:szCs w:val="16"/>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1BFEB5" id="_x0000_s1031" style="position:absolute;left:0;text-align:left;margin-left:301.9pt;margin-top:-11.1pt;width:225.1pt;height:160.35pt;z-index:2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" filled="f" stroked="f">
                <v:path arrowok="t"/>
                <v:textbox>
                  <w:txbxContent>
                    <w:p w14:paraId="4C0A6987" w14:textId="77777777" w:rsidR="00C66F65" w:rsidRDefault="00C66F65">
                      <w:pPr>
                        <w:contextualSpacing/>
                        <w:jc w:val="center"/>
                        <w:rPr>
                          <w:b/>
                          <w:sz w:val="18"/>
                          <w:szCs w:val="16"/>
                          <w:lang w:val="en-US"/>
                        </w:rPr>
                      </w:pPr>
                      <w:r>
                        <w:rPr>
                          <w:b/>
                          <w:sz w:val="18"/>
                          <w:szCs w:val="16"/>
                          <w:lang w:val="en-US"/>
                        </w:rPr>
                        <w:t>REPUBLIC OF CAMEROON</w:t>
                      </w:r>
                    </w:p>
                    <w:p w14:paraId="467F34F0" w14:textId="77777777" w:rsidR="00C66F65" w:rsidRDefault="00C66F65">
                      <w:pPr>
                        <w:contextualSpacing/>
                        <w:jc w:val="center"/>
                        <w:rPr>
                          <w:b/>
                          <w:sz w:val="18"/>
                          <w:szCs w:val="16"/>
                          <w:lang w:val="en-US"/>
                        </w:rPr>
                      </w:pPr>
                      <w:r>
                        <w:rPr>
                          <w:b/>
                          <w:sz w:val="18"/>
                          <w:szCs w:val="16"/>
                          <w:lang w:val="en-US"/>
                        </w:rPr>
                        <w:t>Peace-Work-Fatherland</w:t>
                      </w:r>
                    </w:p>
                    <w:p w14:paraId="191EAD50" w14:textId="77777777" w:rsidR="00C66F65" w:rsidRDefault="00C66F65">
                      <w:pPr>
                        <w:contextualSpacing/>
                        <w:jc w:val="center"/>
                        <w:rPr>
                          <w:b/>
                          <w:sz w:val="18"/>
                          <w:szCs w:val="16"/>
                          <w:lang w:val="en-US"/>
                        </w:rPr>
                      </w:pPr>
                      <w:r>
                        <w:rPr>
                          <w:b/>
                          <w:sz w:val="18"/>
                          <w:szCs w:val="16"/>
                          <w:lang w:val="en-US"/>
                        </w:rPr>
                        <w:t>********</w:t>
                      </w:r>
                    </w:p>
                    <w:p w14:paraId="48EB8C89" w14:textId="77777777" w:rsidR="00C66F65" w:rsidRDefault="00C66F65">
                      <w:pPr>
                        <w:jc w:val="center"/>
                        <w:rPr>
                          <w:b/>
                          <w:sz w:val="18"/>
                          <w:szCs w:val="16"/>
                          <w:lang w:val="en-US"/>
                        </w:rPr>
                      </w:pPr>
                      <w:r>
                        <w:rPr>
                          <w:b/>
                          <w:sz w:val="18"/>
                          <w:szCs w:val="16"/>
                          <w:lang w:val="en-US"/>
                        </w:rPr>
                        <w:t>EAST REGION</w:t>
                      </w:r>
                    </w:p>
                    <w:p w14:paraId="0F7B3FA3" w14:textId="77777777" w:rsidR="00C66F65" w:rsidRDefault="00C66F65">
                      <w:pPr>
                        <w:jc w:val="center"/>
                        <w:rPr>
                          <w:b/>
                          <w:sz w:val="18"/>
                          <w:szCs w:val="16"/>
                          <w:lang w:val="en-US"/>
                        </w:rPr>
                      </w:pPr>
                      <w:r>
                        <w:rPr>
                          <w:b/>
                          <w:sz w:val="18"/>
                          <w:szCs w:val="16"/>
                          <w:lang w:val="en-US"/>
                        </w:rPr>
                        <w:t>********</w:t>
                      </w:r>
                    </w:p>
                    <w:p w14:paraId="0644F7DB" w14:textId="77777777" w:rsidR="00C66F65" w:rsidRDefault="00C66F65">
                      <w:pPr>
                        <w:contextualSpacing/>
                        <w:jc w:val="center"/>
                        <w:rPr>
                          <w:b/>
                          <w:sz w:val="18"/>
                          <w:szCs w:val="16"/>
                          <w:lang w:val="en-US"/>
                        </w:rPr>
                      </w:pPr>
                      <w:r>
                        <w:rPr>
                          <w:b/>
                          <w:sz w:val="18"/>
                          <w:szCs w:val="16"/>
                          <w:lang w:val="en-US"/>
                        </w:rPr>
                        <w:t>LOM AND DJEREM DIVISION</w:t>
                      </w:r>
                    </w:p>
                    <w:p w14:paraId="1EE54369" w14:textId="77777777" w:rsidR="00C66F65" w:rsidRDefault="00C66F65">
                      <w:pPr>
                        <w:contextualSpacing/>
                        <w:jc w:val="center"/>
                        <w:rPr>
                          <w:b/>
                          <w:sz w:val="18"/>
                          <w:szCs w:val="16"/>
                          <w:lang w:val="en-US"/>
                        </w:rPr>
                      </w:pPr>
                      <w:r>
                        <w:rPr>
                          <w:b/>
                          <w:sz w:val="18"/>
                          <w:szCs w:val="16"/>
                          <w:lang w:val="en-US"/>
                        </w:rPr>
                        <w:t>*************</w:t>
                      </w:r>
                    </w:p>
                    <w:p w14:paraId="5C57C51F" w14:textId="77777777" w:rsidR="00C66F65" w:rsidRDefault="00C66F65">
                      <w:pPr>
                        <w:contextualSpacing/>
                        <w:jc w:val="center"/>
                        <w:rPr>
                          <w:b/>
                          <w:sz w:val="18"/>
                          <w:szCs w:val="16"/>
                          <w:lang w:val="en-US"/>
                        </w:rPr>
                      </w:pPr>
                      <w:r>
                        <w:rPr>
                          <w:b/>
                          <w:sz w:val="18"/>
                          <w:szCs w:val="16"/>
                          <w:lang w:val="en-US"/>
                        </w:rPr>
                        <w:t>BERTOUA CITY COUNCIL</w:t>
                      </w:r>
                    </w:p>
                    <w:p w14:paraId="2E321606" w14:textId="77777777" w:rsidR="00C66F65" w:rsidRDefault="00C66F65">
                      <w:pPr>
                        <w:contextualSpacing/>
                        <w:jc w:val="center"/>
                        <w:rPr>
                          <w:b/>
                          <w:sz w:val="18"/>
                          <w:szCs w:val="16"/>
                          <w:lang w:val="en-US"/>
                        </w:rPr>
                      </w:pPr>
                      <w:r>
                        <w:rPr>
                          <w:b/>
                          <w:sz w:val="18"/>
                          <w:szCs w:val="16"/>
                          <w:lang w:val="en-US"/>
                        </w:rPr>
                        <w:t>*************</w:t>
                      </w:r>
                    </w:p>
                    <w:p w14:paraId="52839CE6" w14:textId="77777777" w:rsidR="00C66F65" w:rsidRDefault="00C66F65">
                      <w:pPr>
                        <w:contextualSpacing/>
                        <w:jc w:val="center"/>
                        <w:rPr>
                          <w:b/>
                          <w:sz w:val="18"/>
                          <w:szCs w:val="16"/>
                          <w:lang w:val="en-US"/>
                        </w:rPr>
                      </w:pPr>
                      <w:r>
                        <w:rPr>
                          <w:b/>
                          <w:sz w:val="18"/>
                          <w:szCs w:val="16"/>
                          <w:lang w:val="en-US"/>
                        </w:rPr>
                        <w:t xml:space="preserve"> SECRETARIAT GENERAL</w:t>
                      </w:r>
                    </w:p>
                    <w:p w14:paraId="1E2710A7" w14:textId="77777777" w:rsidR="00C66F65" w:rsidRDefault="00C66F65">
                      <w:pPr>
                        <w:contextualSpacing/>
                        <w:jc w:val="center"/>
                        <w:rPr>
                          <w:b/>
                          <w:sz w:val="18"/>
                          <w:szCs w:val="16"/>
                          <w:lang w:val="en-US"/>
                        </w:rPr>
                      </w:pPr>
                      <w:r>
                        <w:rPr>
                          <w:b/>
                          <w:sz w:val="18"/>
                          <w:szCs w:val="16"/>
                          <w:lang w:val="en-US"/>
                        </w:rPr>
                        <w:t>************</w:t>
                      </w:r>
                    </w:p>
                    <w:p w14:paraId="33DE2BCB" w14:textId="77777777" w:rsidR="008B47F8" w:rsidRDefault="008B47F8" w:rsidP="008B47F8">
                      <w:pPr>
                        <w:contextualSpacing/>
                        <w:jc w:val="center"/>
                        <w:rPr>
                          <w:b/>
                          <w:sz w:val="18"/>
                          <w:szCs w:val="16"/>
                          <w:lang w:val="en-US"/>
                        </w:rPr>
                      </w:pPr>
                      <w:r>
                        <w:rPr>
                          <w:b/>
                          <w:sz w:val="18"/>
                          <w:szCs w:val="16"/>
                          <w:lang w:val="en-US"/>
                        </w:rPr>
                        <w:t xml:space="preserve">INTERNAL STRUCTURE FOR THE ADMINISTRATIVE MANAGEMENT OF PUBLICS CONTRACTS </w:t>
                      </w:r>
                    </w:p>
                    <w:p w14:paraId="6D42DFCA" w14:textId="77777777" w:rsidR="008B47F8" w:rsidRDefault="008B47F8" w:rsidP="008B47F8">
                      <w:pPr>
                        <w:contextualSpacing/>
                        <w:jc w:val="center"/>
                        <w:rPr>
                          <w:b/>
                          <w:sz w:val="18"/>
                          <w:szCs w:val="16"/>
                          <w:lang w:val="en-US"/>
                        </w:rPr>
                      </w:pPr>
                      <w:r>
                        <w:rPr>
                          <w:b/>
                          <w:sz w:val="18"/>
                          <w:szCs w:val="16"/>
                          <w:lang w:val="en-US"/>
                        </w:rPr>
                        <w:t>************</w:t>
                      </w:r>
                    </w:p>
                    <w:p w14:paraId="07906014" w14:textId="77777777" w:rsidR="00C66F65" w:rsidRDefault="00C66F65">
                      <w:pPr>
                        <w:contextualSpacing/>
                        <w:jc w:val="center"/>
                        <w:rPr>
                          <w:b/>
                          <w:sz w:val="18"/>
                          <w:szCs w:val="16"/>
                          <w:lang w:val="en-US"/>
                        </w:rPr>
                      </w:pPr>
                    </w:p>
                    <w:p w14:paraId="48C29AAF" w14:textId="77777777" w:rsidR="00C66F65" w:rsidRDefault="00C66F65">
                      <w:pPr>
                        <w:contextualSpacing/>
                        <w:jc w:val="center"/>
                        <w:rPr>
                          <w:b/>
                          <w:sz w:val="18"/>
                          <w:szCs w:val="16"/>
                          <w:lang w:val="en-US"/>
                        </w:rPr>
                      </w:pPr>
                    </w:p>
                  </w:txbxContent>
                </v:textbox>
              </v:rect>
            </w:pict>
          </mc:Fallback>
        </mc:AlternateContent>
      </w:r>
      <w:r w:rsidR="001C39A2">
        <w:rPr>
          <w:noProof/>
          <w:color w:val="000000"/>
        </w:rPr>
        <mc:AlternateContent>
          <mc:Choice Requires="wps">
            <w:drawing>
              <wp:anchor distT="0" distB="0" distL="0" distR="0" simplePos="0" relativeHeight="26" behindDoc="0" locked="0" layoutInCell="1" allowOverlap="1" wp14:anchorId="5D566A10" wp14:editId="079F3D57">
                <wp:simplePos x="0" y="0"/>
                <wp:positionH relativeFrom="column">
                  <wp:posOffset>-461010</wp:posOffset>
                </wp:positionH>
                <wp:positionV relativeFrom="paragraph">
                  <wp:posOffset>-139065</wp:posOffset>
                </wp:positionV>
                <wp:extent cx="2694940" cy="1882140"/>
                <wp:effectExtent l="0" t="0" r="0" b="3810"/>
                <wp:wrapNone/>
                <wp:docPr id="103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4940" cy="1882140"/>
                        </a:xfrm>
                        <a:prstGeom prst="rect">
                          <a:avLst/>
                        </a:prstGeom>
                        <a:ln>
                          <a:noFill/>
                        </a:ln>
                      </wps:spPr>
                      <wps:txbx>
                        <w:txbxContent>
                          <w:p w14:paraId="766799A5" w14:textId="77777777" w:rsidR="00C66F65" w:rsidRDefault="00C66F65">
                            <w:pPr>
                              <w:contextualSpacing/>
                              <w:jc w:val="center"/>
                              <w:rPr>
                                <w:b/>
                                <w:sz w:val="18"/>
                                <w:szCs w:val="16"/>
                              </w:rPr>
                            </w:pPr>
                            <w:r>
                              <w:rPr>
                                <w:b/>
                                <w:sz w:val="18"/>
                                <w:szCs w:val="16"/>
                              </w:rPr>
                              <w:t>REPUBLIQUE DU CAMEROUN</w:t>
                            </w:r>
                          </w:p>
                          <w:p w14:paraId="7F7E35AA" w14:textId="77777777" w:rsidR="00C66F65" w:rsidRDefault="00C66F65">
                            <w:pPr>
                              <w:contextualSpacing/>
                              <w:jc w:val="center"/>
                              <w:rPr>
                                <w:b/>
                                <w:sz w:val="18"/>
                                <w:szCs w:val="16"/>
                              </w:rPr>
                            </w:pPr>
                            <w:r>
                              <w:rPr>
                                <w:b/>
                                <w:sz w:val="18"/>
                                <w:szCs w:val="16"/>
                              </w:rPr>
                              <w:t>Paix-Travail-Patrie</w:t>
                            </w:r>
                          </w:p>
                          <w:p w14:paraId="27DDBC29" w14:textId="77777777" w:rsidR="00C66F65" w:rsidRDefault="00C66F65">
                            <w:pPr>
                              <w:contextualSpacing/>
                              <w:jc w:val="center"/>
                              <w:rPr>
                                <w:b/>
                                <w:sz w:val="18"/>
                                <w:szCs w:val="16"/>
                              </w:rPr>
                            </w:pPr>
                            <w:r>
                              <w:rPr>
                                <w:b/>
                                <w:sz w:val="18"/>
                                <w:szCs w:val="16"/>
                              </w:rPr>
                              <w:t>********</w:t>
                            </w:r>
                          </w:p>
                          <w:p w14:paraId="00883F0D" w14:textId="77777777" w:rsidR="00C66F65" w:rsidRDefault="00C66F65">
                            <w:pPr>
                              <w:contextualSpacing/>
                              <w:jc w:val="center"/>
                              <w:rPr>
                                <w:b/>
                                <w:sz w:val="18"/>
                                <w:szCs w:val="16"/>
                              </w:rPr>
                            </w:pPr>
                            <w:r>
                              <w:rPr>
                                <w:b/>
                                <w:sz w:val="18"/>
                                <w:szCs w:val="16"/>
                              </w:rPr>
                              <w:t>REGION DE L’EST</w:t>
                            </w:r>
                          </w:p>
                          <w:p w14:paraId="05E77426" w14:textId="77777777" w:rsidR="00C66F65" w:rsidRDefault="00C66F65">
                            <w:pPr>
                              <w:contextualSpacing/>
                              <w:jc w:val="center"/>
                              <w:rPr>
                                <w:b/>
                                <w:sz w:val="18"/>
                                <w:szCs w:val="16"/>
                              </w:rPr>
                            </w:pPr>
                            <w:r>
                              <w:rPr>
                                <w:b/>
                                <w:sz w:val="18"/>
                                <w:szCs w:val="16"/>
                              </w:rPr>
                              <w:t>********</w:t>
                            </w:r>
                          </w:p>
                          <w:p w14:paraId="1B5F7F8B" w14:textId="77777777" w:rsidR="00C66F65" w:rsidRDefault="00C66F65">
                            <w:pPr>
                              <w:contextualSpacing/>
                              <w:jc w:val="center"/>
                              <w:rPr>
                                <w:b/>
                                <w:sz w:val="18"/>
                                <w:szCs w:val="16"/>
                              </w:rPr>
                            </w:pPr>
                            <w:r>
                              <w:rPr>
                                <w:b/>
                                <w:sz w:val="18"/>
                                <w:szCs w:val="16"/>
                              </w:rPr>
                              <w:t>DEPARTEMENT DU LOM ET DJEREM</w:t>
                            </w:r>
                          </w:p>
                          <w:p w14:paraId="39ACBD23" w14:textId="77777777" w:rsidR="00C66F65" w:rsidRDefault="00C66F65">
                            <w:pPr>
                              <w:contextualSpacing/>
                              <w:jc w:val="center"/>
                              <w:rPr>
                                <w:b/>
                                <w:sz w:val="18"/>
                                <w:szCs w:val="16"/>
                              </w:rPr>
                            </w:pPr>
                            <w:r>
                              <w:rPr>
                                <w:b/>
                                <w:sz w:val="18"/>
                                <w:szCs w:val="16"/>
                              </w:rPr>
                              <w:t>*************</w:t>
                            </w:r>
                          </w:p>
                          <w:p w14:paraId="32E0C6C3" w14:textId="77777777" w:rsidR="00C66F65" w:rsidRDefault="00C66F65">
                            <w:pPr>
                              <w:contextualSpacing/>
                              <w:jc w:val="center"/>
                              <w:rPr>
                                <w:b/>
                                <w:sz w:val="18"/>
                                <w:szCs w:val="16"/>
                              </w:rPr>
                            </w:pPr>
                            <w:r>
                              <w:rPr>
                                <w:b/>
                                <w:sz w:val="18"/>
                                <w:szCs w:val="16"/>
                              </w:rPr>
                              <w:t>COMMUNAUTE URBAINE DE BERTOUA</w:t>
                            </w:r>
                          </w:p>
                          <w:p w14:paraId="7435FD4E" w14:textId="77777777" w:rsidR="00C66F65" w:rsidRDefault="00C66F65">
                            <w:pPr>
                              <w:contextualSpacing/>
                              <w:jc w:val="center"/>
                              <w:rPr>
                                <w:b/>
                                <w:sz w:val="18"/>
                                <w:szCs w:val="16"/>
                              </w:rPr>
                            </w:pPr>
                            <w:r>
                              <w:rPr>
                                <w:b/>
                                <w:sz w:val="18"/>
                                <w:szCs w:val="16"/>
                              </w:rPr>
                              <w:t>*************</w:t>
                            </w:r>
                          </w:p>
                          <w:p w14:paraId="56438AB4" w14:textId="77777777" w:rsidR="00C66F65" w:rsidRDefault="00C66F65">
                            <w:pPr>
                              <w:contextualSpacing/>
                              <w:jc w:val="center"/>
                              <w:rPr>
                                <w:b/>
                                <w:sz w:val="18"/>
                                <w:szCs w:val="16"/>
                              </w:rPr>
                            </w:pPr>
                            <w:r>
                              <w:rPr>
                                <w:b/>
                                <w:sz w:val="18"/>
                                <w:szCs w:val="16"/>
                              </w:rPr>
                              <w:t>SECRETARIAT GENERAL</w:t>
                            </w:r>
                          </w:p>
                          <w:p w14:paraId="782CEE7C" w14:textId="77777777" w:rsidR="00C66F65" w:rsidRDefault="00C66F65">
                            <w:pPr>
                              <w:contextualSpacing/>
                              <w:jc w:val="center"/>
                              <w:rPr>
                                <w:b/>
                                <w:sz w:val="18"/>
                                <w:szCs w:val="16"/>
                              </w:rPr>
                            </w:pPr>
                            <w:r>
                              <w:rPr>
                                <w:b/>
                                <w:sz w:val="18"/>
                                <w:szCs w:val="16"/>
                              </w:rPr>
                              <w:t>************</w:t>
                            </w:r>
                          </w:p>
                          <w:p w14:paraId="04FA86E0" w14:textId="77777777" w:rsidR="008B47F8" w:rsidRDefault="008B47F8" w:rsidP="008B47F8">
                            <w:pPr>
                              <w:contextualSpacing/>
                              <w:jc w:val="center"/>
                              <w:rPr>
                                <w:b/>
                                <w:sz w:val="18"/>
                                <w:szCs w:val="16"/>
                              </w:rPr>
                            </w:pPr>
                            <w:r>
                              <w:rPr>
                                <w:b/>
                                <w:sz w:val="18"/>
                                <w:szCs w:val="16"/>
                              </w:rPr>
                              <w:t>STRUCTURE INTERNE DE GESTION ADMINISTRATIVE DES MARCHES PUBLICS</w:t>
                            </w:r>
                          </w:p>
                          <w:p w14:paraId="1A14E511" w14:textId="77777777" w:rsidR="008B47F8" w:rsidRDefault="008B47F8" w:rsidP="008B47F8">
                            <w:pPr>
                              <w:contextualSpacing/>
                              <w:jc w:val="center"/>
                              <w:rPr>
                                <w:b/>
                                <w:sz w:val="18"/>
                                <w:szCs w:val="16"/>
                              </w:rPr>
                            </w:pPr>
                            <w:r>
                              <w:rPr>
                                <w:b/>
                                <w:sz w:val="18"/>
                                <w:szCs w:val="16"/>
                              </w:rPr>
                              <w:t>************</w:t>
                            </w:r>
                          </w:p>
                          <w:p w14:paraId="3B716D0A" w14:textId="77777777" w:rsidR="00C66F65" w:rsidRDefault="00C66F65">
                            <w:pPr>
                              <w:contextualSpacing/>
                              <w:jc w:val="center"/>
                              <w:rPr>
                                <w:b/>
                                <w:sz w:val="18"/>
                                <w:szCs w:val="16"/>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66A10" id="_x0000_s1032" style="position:absolute;left:0;text-align:left;margin-left:-36.3pt;margin-top:-10.95pt;width:212.2pt;height:148.2pt;z-index:2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" filled="f" stroked="f">
                <v:path arrowok="t"/>
                <v:textbox>
                  <w:txbxContent>
                    <w:p w14:paraId="766799A5" w14:textId="77777777" w:rsidR="00C66F65" w:rsidRDefault="00C66F65">
                      <w:pPr>
                        <w:contextualSpacing/>
                        <w:jc w:val="center"/>
                        <w:rPr>
                          <w:b/>
                          <w:sz w:val="18"/>
                          <w:szCs w:val="16"/>
                        </w:rPr>
                      </w:pPr>
                      <w:r>
                        <w:rPr>
                          <w:b/>
                          <w:sz w:val="18"/>
                          <w:szCs w:val="16"/>
                        </w:rPr>
                        <w:t>REPUBLIQUE DU CAMEROUN</w:t>
                      </w:r>
                    </w:p>
                    <w:p w14:paraId="7F7E35AA" w14:textId="77777777" w:rsidR="00C66F65" w:rsidRDefault="00C66F65">
                      <w:pPr>
                        <w:contextualSpacing/>
                        <w:jc w:val="center"/>
                        <w:rPr>
                          <w:b/>
                          <w:sz w:val="18"/>
                          <w:szCs w:val="16"/>
                        </w:rPr>
                      </w:pPr>
                      <w:r>
                        <w:rPr>
                          <w:b/>
                          <w:sz w:val="18"/>
                          <w:szCs w:val="16"/>
                        </w:rPr>
                        <w:t>Paix-Travail-Patrie</w:t>
                      </w:r>
                    </w:p>
                    <w:p w14:paraId="27DDBC29" w14:textId="77777777" w:rsidR="00C66F65" w:rsidRDefault="00C66F65">
                      <w:pPr>
                        <w:contextualSpacing/>
                        <w:jc w:val="center"/>
                        <w:rPr>
                          <w:b/>
                          <w:sz w:val="18"/>
                          <w:szCs w:val="16"/>
                        </w:rPr>
                      </w:pPr>
                      <w:r>
                        <w:rPr>
                          <w:b/>
                          <w:sz w:val="18"/>
                          <w:szCs w:val="16"/>
                        </w:rPr>
                        <w:t>********</w:t>
                      </w:r>
                    </w:p>
                    <w:p w14:paraId="00883F0D" w14:textId="77777777" w:rsidR="00C66F65" w:rsidRDefault="00C66F65">
                      <w:pPr>
                        <w:contextualSpacing/>
                        <w:jc w:val="center"/>
                        <w:rPr>
                          <w:b/>
                          <w:sz w:val="18"/>
                          <w:szCs w:val="16"/>
                        </w:rPr>
                      </w:pPr>
                      <w:r>
                        <w:rPr>
                          <w:b/>
                          <w:sz w:val="18"/>
                          <w:szCs w:val="16"/>
                        </w:rPr>
                        <w:t>REGION DE L’EST</w:t>
                      </w:r>
                    </w:p>
                    <w:p w14:paraId="05E77426" w14:textId="77777777" w:rsidR="00C66F65" w:rsidRDefault="00C66F65">
                      <w:pPr>
                        <w:contextualSpacing/>
                        <w:jc w:val="center"/>
                        <w:rPr>
                          <w:b/>
                          <w:sz w:val="18"/>
                          <w:szCs w:val="16"/>
                        </w:rPr>
                      </w:pPr>
                      <w:r>
                        <w:rPr>
                          <w:b/>
                          <w:sz w:val="18"/>
                          <w:szCs w:val="16"/>
                        </w:rPr>
                        <w:t>********</w:t>
                      </w:r>
                    </w:p>
                    <w:p w14:paraId="1B5F7F8B" w14:textId="77777777" w:rsidR="00C66F65" w:rsidRDefault="00C66F65">
                      <w:pPr>
                        <w:contextualSpacing/>
                        <w:jc w:val="center"/>
                        <w:rPr>
                          <w:b/>
                          <w:sz w:val="18"/>
                          <w:szCs w:val="16"/>
                        </w:rPr>
                      </w:pPr>
                      <w:r>
                        <w:rPr>
                          <w:b/>
                          <w:sz w:val="18"/>
                          <w:szCs w:val="16"/>
                        </w:rPr>
                        <w:t>DEPARTEMENT DU LOM ET DJEREM</w:t>
                      </w:r>
                    </w:p>
                    <w:p w14:paraId="39ACBD23" w14:textId="77777777" w:rsidR="00C66F65" w:rsidRDefault="00C66F65">
                      <w:pPr>
                        <w:contextualSpacing/>
                        <w:jc w:val="center"/>
                        <w:rPr>
                          <w:b/>
                          <w:sz w:val="18"/>
                          <w:szCs w:val="16"/>
                        </w:rPr>
                      </w:pPr>
                      <w:r>
                        <w:rPr>
                          <w:b/>
                          <w:sz w:val="18"/>
                          <w:szCs w:val="16"/>
                        </w:rPr>
                        <w:t>*************</w:t>
                      </w:r>
                    </w:p>
                    <w:p w14:paraId="32E0C6C3" w14:textId="77777777" w:rsidR="00C66F65" w:rsidRDefault="00C66F65">
                      <w:pPr>
                        <w:contextualSpacing/>
                        <w:jc w:val="center"/>
                        <w:rPr>
                          <w:b/>
                          <w:sz w:val="18"/>
                          <w:szCs w:val="16"/>
                        </w:rPr>
                      </w:pPr>
                      <w:r>
                        <w:rPr>
                          <w:b/>
                          <w:sz w:val="18"/>
                          <w:szCs w:val="16"/>
                        </w:rPr>
                        <w:t>COMMUNAUTE URBAINE DE BERTOUA</w:t>
                      </w:r>
                    </w:p>
                    <w:p w14:paraId="7435FD4E" w14:textId="77777777" w:rsidR="00C66F65" w:rsidRDefault="00C66F65">
                      <w:pPr>
                        <w:contextualSpacing/>
                        <w:jc w:val="center"/>
                        <w:rPr>
                          <w:b/>
                          <w:sz w:val="18"/>
                          <w:szCs w:val="16"/>
                        </w:rPr>
                      </w:pPr>
                      <w:r>
                        <w:rPr>
                          <w:b/>
                          <w:sz w:val="18"/>
                          <w:szCs w:val="16"/>
                        </w:rPr>
                        <w:t>*************</w:t>
                      </w:r>
                    </w:p>
                    <w:p w14:paraId="56438AB4" w14:textId="77777777" w:rsidR="00C66F65" w:rsidRDefault="00C66F65">
                      <w:pPr>
                        <w:contextualSpacing/>
                        <w:jc w:val="center"/>
                        <w:rPr>
                          <w:b/>
                          <w:sz w:val="18"/>
                          <w:szCs w:val="16"/>
                        </w:rPr>
                      </w:pPr>
                      <w:r>
                        <w:rPr>
                          <w:b/>
                          <w:sz w:val="18"/>
                          <w:szCs w:val="16"/>
                        </w:rPr>
                        <w:t>SECRETARIAT GENERAL</w:t>
                      </w:r>
                    </w:p>
                    <w:p w14:paraId="782CEE7C" w14:textId="77777777" w:rsidR="00C66F65" w:rsidRDefault="00C66F65">
                      <w:pPr>
                        <w:contextualSpacing/>
                        <w:jc w:val="center"/>
                        <w:rPr>
                          <w:b/>
                          <w:sz w:val="18"/>
                          <w:szCs w:val="16"/>
                        </w:rPr>
                      </w:pPr>
                      <w:r>
                        <w:rPr>
                          <w:b/>
                          <w:sz w:val="18"/>
                          <w:szCs w:val="16"/>
                        </w:rPr>
                        <w:t>************</w:t>
                      </w:r>
                    </w:p>
                    <w:p w14:paraId="04FA86E0" w14:textId="77777777" w:rsidR="008B47F8" w:rsidRDefault="008B47F8" w:rsidP="008B47F8">
                      <w:pPr>
                        <w:contextualSpacing/>
                        <w:jc w:val="center"/>
                        <w:rPr>
                          <w:b/>
                          <w:sz w:val="18"/>
                          <w:szCs w:val="16"/>
                        </w:rPr>
                      </w:pPr>
                      <w:r>
                        <w:rPr>
                          <w:b/>
                          <w:sz w:val="18"/>
                          <w:szCs w:val="16"/>
                        </w:rPr>
                        <w:t>STRUCTURE INTERNE DE GESTION ADMINISTRATIVE DES MARCHES PUBLICS</w:t>
                      </w:r>
                    </w:p>
                    <w:p w14:paraId="1A14E511" w14:textId="77777777" w:rsidR="008B47F8" w:rsidRDefault="008B47F8" w:rsidP="008B47F8">
                      <w:pPr>
                        <w:contextualSpacing/>
                        <w:jc w:val="center"/>
                        <w:rPr>
                          <w:b/>
                          <w:sz w:val="18"/>
                          <w:szCs w:val="16"/>
                        </w:rPr>
                      </w:pPr>
                      <w:r>
                        <w:rPr>
                          <w:b/>
                          <w:sz w:val="18"/>
                          <w:szCs w:val="16"/>
                        </w:rPr>
                        <w:t>************</w:t>
                      </w:r>
                    </w:p>
                    <w:p w14:paraId="3B716D0A" w14:textId="77777777" w:rsidR="00C66F65" w:rsidRDefault="00C66F65">
                      <w:pPr>
                        <w:contextualSpacing/>
                        <w:jc w:val="center"/>
                        <w:rPr>
                          <w:b/>
                          <w:sz w:val="18"/>
                          <w:szCs w:val="16"/>
                        </w:rPr>
                      </w:pPr>
                    </w:p>
                  </w:txbxContent>
                </v:textbox>
              </v:rect>
            </w:pict>
          </mc:Fallback>
        </mc:AlternateContent>
      </w:r>
      <w:r w:rsidR="001C39A2">
        <w:rPr>
          <w:color w:val="000000"/>
        </w:rPr>
        <w:t xml:space="preserve">                                               </w:t>
      </w:r>
      <w:r w:rsidR="001C39A2">
        <w:rPr>
          <w:noProof/>
          <w:color w:val="000000"/>
        </w:rPr>
        <w:drawing>
          <wp:inline distT="0" distB="0" distL="0" distR="0" wp14:anchorId="0B364F59" wp14:editId="77589632">
            <wp:extent cx="1821116" cy="1181100"/>
            <wp:effectExtent l="0" t="0" r="8255" b="0"/>
            <wp:docPr id="1034" name="Image 1" descr="C:\Users\MBONDJI Junior\Documents\B\BERTOUA\DIVISION TECHNIQUE\B. SUIVI_EXECUTION_PROJETS\LOGO CUB NEW LOO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srcRect/>
                    <a:stretch/>
                  </pic:blipFill>
                  <pic:spPr>
                    <a:xfrm>
                      <a:off x="0" y="0"/>
                      <a:ext cx="1823560" cy="1182685"/>
                    </a:xfrm>
                    <a:prstGeom prst="rect">
                      <a:avLst/>
                    </a:prstGeom>
                    <a:ln>
                      <a:noFill/>
                    </a:ln>
                  </pic:spPr>
                </pic:pic>
              </a:graphicData>
            </a:graphic>
          </wp:inline>
        </w:drawing>
      </w:r>
    </w:p>
    <w:p w14:paraId="4F8091FF" w14:textId="77777777" w:rsidR="00AE0D0F" w:rsidRDefault="001C39A2">
      <w:pPr>
        <w:tabs>
          <w:tab w:val="left" w:pos="1890"/>
        </w:tabs>
        <w:spacing w:line="360" w:lineRule="auto"/>
        <w:ind w:left="426" w:right="-82"/>
        <w:rPr>
          <w:color w:val="000000"/>
        </w:rPr>
      </w:pPr>
      <w:r>
        <w:rPr>
          <w:color w:val="000000"/>
        </w:rPr>
        <w:tab/>
      </w:r>
    </w:p>
    <w:p w14:paraId="126DB7C9" w14:textId="77777777" w:rsidR="00AE0D0F" w:rsidRDefault="001C39A2">
      <w:pPr>
        <w:tabs>
          <w:tab w:val="left" w:pos="1890"/>
        </w:tabs>
        <w:spacing w:line="360" w:lineRule="auto"/>
        <w:ind w:left="426" w:right="-82"/>
        <w:rPr>
          <w:color w:val="000000"/>
        </w:rPr>
      </w:pPr>
      <w:r>
        <w:rPr>
          <w:color w:val="000000"/>
        </w:rPr>
        <w:t xml:space="preserve">                                  </w:t>
      </w:r>
    </w:p>
    <w:p w14:paraId="77F546EC" w14:textId="77777777" w:rsidR="008B47F8" w:rsidRPr="00F16EAD" w:rsidRDefault="008B47F8">
      <w:pPr>
        <w:tabs>
          <w:tab w:val="left" w:pos="1890"/>
        </w:tabs>
        <w:spacing w:line="360" w:lineRule="auto"/>
        <w:ind w:left="426" w:right="-82"/>
        <w:rPr>
          <w:color w:val="000000"/>
          <w:sz w:val="20"/>
        </w:rPr>
      </w:pPr>
    </w:p>
    <w:p w14:paraId="16304CD3" w14:textId="77777777" w:rsidR="00AE0D0F" w:rsidRDefault="001C39A2">
      <w:pPr>
        <w:spacing w:line="360" w:lineRule="auto"/>
        <w:ind w:right="141"/>
        <w:jc w:val="center"/>
        <w:outlineLvl w:val="0"/>
        <w:rPr>
          <w:b/>
          <w:color w:val="000000"/>
          <w:sz w:val="36"/>
        </w:rPr>
      </w:pPr>
      <w:r>
        <w:rPr>
          <w:b/>
          <w:color w:val="000000"/>
          <w:sz w:val="36"/>
        </w:rPr>
        <w:t>AVIS D'APPEL D'OFFRES NATIONAL OUVERT</w:t>
      </w:r>
    </w:p>
    <w:p w14:paraId="55FFF3F9" w14:textId="77777777" w:rsidR="00AE0D0F" w:rsidRDefault="001C39A2">
      <w:pPr>
        <w:spacing w:line="276" w:lineRule="auto"/>
        <w:ind w:right="7"/>
        <w:jc w:val="center"/>
        <w:rPr>
          <w:rFonts w:ascii="Arial" w:hAnsi="Arial" w:cs="Arial"/>
          <w:color w:val="FF0000"/>
          <w:sz w:val="14"/>
          <w:szCs w:val="22"/>
        </w:rPr>
      </w:pPr>
      <w:r>
        <w:rPr>
          <w:b/>
          <w:sz w:val="32"/>
          <w:szCs w:val="36"/>
        </w:rPr>
        <w:t>N°……/AONO/CUB/MVB/SG/SIGAMP/CIPM/2024 DU ………….</w:t>
      </w:r>
    </w:p>
    <w:p w14:paraId="573F6F92" w14:textId="498FDFF2" w:rsidR="00AE0D0F" w:rsidRDefault="007135CB">
      <w:pPr>
        <w:spacing w:line="276" w:lineRule="auto"/>
        <w:ind w:right="7"/>
        <w:jc w:val="center"/>
        <w:rPr>
          <w:b/>
          <w:sz w:val="28"/>
          <w:szCs w:val="28"/>
        </w:rPr>
      </w:pPr>
      <w:r>
        <w:rPr>
          <w:b/>
          <w:sz w:val="28"/>
          <w:szCs w:val="28"/>
        </w:rPr>
        <w:t xml:space="preserve">EN PROCEDURE D’URGENCE </w:t>
      </w:r>
      <w:r w:rsidR="001C39A2">
        <w:rPr>
          <w:b/>
          <w:sz w:val="28"/>
          <w:szCs w:val="28"/>
        </w:rPr>
        <w:t xml:space="preserve">POUR LES TRAVAUX DE </w:t>
      </w:r>
      <w:r w:rsidR="00A9012C">
        <w:rPr>
          <w:b/>
          <w:sz w:val="28"/>
          <w:szCs w:val="28"/>
        </w:rPr>
        <w:t>C</w:t>
      </w:r>
      <w:r>
        <w:rPr>
          <w:b/>
          <w:sz w:val="28"/>
          <w:szCs w:val="28"/>
        </w:rPr>
        <w:t>O</w:t>
      </w:r>
      <w:r w:rsidR="00A9012C">
        <w:rPr>
          <w:b/>
          <w:sz w:val="28"/>
          <w:szCs w:val="28"/>
        </w:rPr>
        <w:t>NSTRUCTION D’UN MEMORIAL MBARTOUA DANS DE LA VILLE.</w:t>
      </w:r>
    </w:p>
    <w:p w14:paraId="37A82542" w14:textId="77777777" w:rsidR="00AE0D0F" w:rsidRPr="004061E6" w:rsidRDefault="00AE0D0F">
      <w:pPr>
        <w:spacing w:line="360" w:lineRule="auto"/>
        <w:ind w:right="-82"/>
        <w:jc w:val="center"/>
        <w:rPr>
          <w:b/>
          <w:color w:val="000000"/>
          <w:sz w:val="16"/>
        </w:rPr>
      </w:pPr>
    </w:p>
    <w:p w14:paraId="48AA1A0F" w14:textId="77777777" w:rsidR="00AE0D0F" w:rsidRDefault="001C39A2">
      <w:pPr>
        <w:widowControl w:val="0"/>
        <w:autoSpaceDE w:val="0"/>
        <w:autoSpaceDN w:val="0"/>
        <w:adjustRightInd w:val="0"/>
        <w:spacing w:line="360" w:lineRule="auto"/>
        <w:ind w:right="-82"/>
        <w:jc w:val="center"/>
        <w:outlineLvl w:val="0"/>
        <w:rPr>
          <w:color w:val="000000"/>
        </w:rPr>
      </w:pPr>
      <w:r>
        <w:rPr>
          <w:b/>
          <w:bCs/>
          <w:color w:val="000000"/>
        </w:rPr>
        <w:t>Financement</w:t>
      </w:r>
      <w:r>
        <w:rPr>
          <w:b/>
          <w:bCs/>
          <w:color w:val="000000"/>
          <w:spacing w:val="6"/>
        </w:rPr>
        <w:t xml:space="preserve"> </w:t>
      </w:r>
      <w:r>
        <w:rPr>
          <w:b/>
          <w:bCs/>
          <w:color w:val="000000"/>
        </w:rPr>
        <w:t>:</w:t>
      </w:r>
      <w:r>
        <w:rPr>
          <w:b/>
          <w:bCs/>
          <w:color w:val="000000"/>
          <w:spacing w:val="-24"/>
        </w:rPr>
        <w:t xml:space="preserve"> </w:t>
      </w:r>
      <w:r>
        <w:rPr>
          <w:color w:val="000000"/>
        </w:rPr>
        <w:t>BIP 2024</w:t>
      </w:r>
    </w:p>
    <w:p w14:paraId="40B69D6C" w14:textId="77777777" w:rsidR="00AE0D0F" w:rsidRPr="00F16EAD" w:rsidRDefault="00AE0D0F">
      <w:pPr>
        <w:spacing w:line="360" w:lineRule="auto"/>
        <w:ind w:right="-82"/>
        <w:jc w:val="center"/>
        <w:rPr>
          <w:color w:val="000000"/>
          <w:sz w:val="12"/>
        </w:rPr>
      </w:pPr>
    </w:p>
    <w:p w14:paraId="38C20842" w14:textId="77777777" w:rsidR="00AE0D0F" w:rsidRDefault="001C39A2">
      <w:pPr>
        <w:pStyle w:val="Paragraphedeliste"/>
        <w:widowControl w:val="0"/>
        <w:numPr>
          <w:ilvl w:val="0"/>
          <w:numId w:val="1"/>
        </w:numPr>
        <w:autoSpaceDE w:val="0"/>
        <w:autoSpaceDN w:val="0"/>
        <w:adjustRightInd w:val="0"/>
        <w:spacing w:line="360" w:lineRule="auto"/>
        <w:ind w:left="0" w:right="-82" w:firstLine="0"/>
        <w:jc w:val="both"/>
        <w:rPr>
          <w:b/>
          <w:bCs/>
          <w:color w:val="000000"/>
        </w:rPr>
      </w:pPr>
      <w:r>
        <w:rPr>
          <w:b/>
          <w:bCs/>
          <w:color w:val="000000"/>
        </w:rPr>
        <w:t>Objet</w:t>
      </w:r>
      <w:r>
        <w:rPr>
          <w:b/>
          <w:bCs/>
          <w:color w:val="000000"/>
          <w:spacing w:val="6"/>
        </w:rPr>
        <w:t xml:space="preserve"> </w:t>
      </w:r>
      <w:r>
        <w:rPr>
          <w:b/>
          <w:bCs/>
          <w:color w:val="000000"/>
        </w:rPr>
        <w:t>de</w:t>
      </w:r>
      <w:r>
        <w:rPr>
          <w:b/>
          <w:bCs/>
          <w:color w:val="000000"/>
          <w:spacing w:val="6"/>
        </w:rPr>
        <w:t xml:space="preserve"> </w:t>
      </w:r>
      <w:r>
        <w:rPr>
          <w:b/>
          <w:bCs/>
          <w:color w:val="000000"/>
        </w:rPr>
        <w:t>l'Appel</w:t>
      </w:r>
      <w:r>
        <w:rPr>
          <w:b/>
          <w:bCs/>
          <w:color w:val="000000"/>
          <w:spacing w:val="6"/>
        </w:rPr>
        <w:t xml:space="preserve"> </w:t>
      </w:r>
      <w:r>
        <w:rPr>
          <w:b/>
          <w:bCs/>
          <w:color w:val="000000"/>
        </w:rPr>
        <w:t>d'Offres</w:t>
      </w:r>
    </w:p>
    <w:p w14:paraId="1AB1951E" w14:textId="57800785" w:rsidR="00AE0D0F" w:rsidRDefault="001C39A2" w:rsidP="009478C1">
      <w:pPr>
        <w:pStyle w:val="Paragraphedeliste"/>
        <w:ind w:left="153"/>
        <w:jc w:val="both"/>
      </w:pPr>
      <w:r>
        <w:t xml:space="preserve">Dans le cadre de l’exécution du Budget d’Investissement Public de l’exercice 2024, le Maire de la Ville de Bertoua (Maitre d’Ouvrage), lance un Appel d’Offres National Ouvert pour les travaux de </w:t>
      </w:r>
      <w:r w:rsidR="00A9012C">
        <w:t>Construction d’un Mémorial Mbartoua dans</w:t>
      </w:r>
      <w:r>
        <w:t xml:space="preserve"> la ville de Bertoua suivant l’allotissement du tableau ci-après : </w:t>
      </w:r>
    </w:p>
    <w:p w14:paraId="65AD4AFC" w14:textId="77777777" w:rsidR="009478C1" w:rsidRPr="009478C1" w:rsidRDefault="009478C1" w:rsidP="009478C1">
      <w:pPr>
        <w:pStyle w:val="Paragraphedeliste"/>
        <w:ind w:left="153"/>
        <w:jc w:val="both"/>
      </w:pPr>
      <w:bookmarkStart w:id="0" w:name="_GoBack"/>
      <w:bookmarkEnd w:id="0"/>
    </w:p>
    <w:tbl>
      <w:tblPr>
        <w:tblpPr w:leftFromText="141" w:rightFromText="141" w:vertAnchor="text" w:tblpY="1"/>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536"/>
        <w:gridCol w:w="4252"/>
      </w:tblGrid>
      <w:tr w:rsidR="00AE0D0F" w14:paraId="71B6E7DD" w14:textId="77777777" w:rsidTr="004061E6">
        <w:tc>
          <w:tcPr>
            <w:tcW w:w="1555" w:type="dxa"/>
            <w:shd w:val="clear" w:color="auto" w:fill="auto"/>
            <w:vAlign w:val="center"/>
          </w:tcPr>
          <w:p w14:paraId="29B26369" w14:textId="77777777" w:rsidR="00AE0D0F" w:rsidRDefault="001C39A2">
            <w:pPr>
              <w:widowControl w:val="0"/>
              <w:autoSpaceDE w:val="0"/>
              <w:autoSpaceDN w:val="0"/>
              <w:adjustRightInd w:val="0"/>
              <w:spacing w:before="11" w:line="360" w:lineRule="auto"/>
              <w:ind w:right="-82"/>
              <w:jc w:val="center"/>
              <w:rPr>
                <w:b/>
                <w:color w:val="000000"/>
                <w:spacing w:val="6"/>
              </w:rPr>
            </w:pPr>
            <w:r>
              <w:rPr>
                <w:b/>
                <w:color w:val="000000"/>
                <w:spacing w:val="6"/>
              </w:rPr>
              <w:t>N° DE LOT</w:t>
            </w:r>
          </w:p>
        </w:tc>
        <w:tc>
          <w:tcPr>
            <w:tcW w:w="4536" w:type="dxa"/>
            <w:shd w:val="clear" w:color="auto" w:fill="auto"/>
            <w:vAlign w:val="center"/>
          </w:tcPr>
          <w:p w14:paraId="3B9C7FDF" w14:textId="77777777" w:rsidR="00AE0D0F" w:rsidRDefault="001C39A2">
            <w:pPr>
              <w:widowControl w:val="0"/>
              <w:autoSpaceDE w:val="0"/>
              <w:autoSpaceDN w:val="0"/>
              <w:adjustRightInd w:val="0"/>
              <w:spacing w:before="11" w:line="360" w:lineRule="auto"/>
              <w:ind w:right="-82"/>
              <w:jc w:val="center"/>
              <w:rPr>
                <w:b/>
                <w:color w:val="000000"/>
                <w:spacing w:val="6"/>
              </w:rPr>
            </w:pPr>
            <w:r>
              <w:rPr>
                <w:b/>
                <w:color w:val="000000"/>
                <w:spacing w:val="6"/>
              </w:rPr>
              <w:t>LIEU</w:t>
            </w:r>
          </w:p>
        </w:tc>
        <w:tc>
          <w:tcPr>
            <w:tcW w:w="4252" w:type="dxa"/>
            <w:shd w:val="clear" w:color="auto" w:fill="auto"/>
            <w:vAlign w:val="center"/>
          </w:tcPr>
          <w:p w14:paraId="7DE267D9" w14:textId="77777777" w:rsidR="00AE0D0F" w:rsidRPr="00D47C9E" w:rsidRDefault="00D47C9E">
            <w:pPr>
              <w:widowControl w:val="0"/>
              <w:autoSpaceDE w:val="0"/>
              <w:autoSpaceDN w:val="0"/>
              <w:adjustRightInd w:val="0"/>
              <w:spacing w:before="11" w:line="360" w:lineRule="auto"/>
              <w:ind w:right="-82"/>
              <w:jc w:val="center"/>
              <w:rPr>
                <w:b/>
                <w:color w:val="000000" w:themeColor="text1"/>
                <w:spacing w:val="6"/>
              </w:rPr>
            </w:pPr>
            <w:r w:rsidRPr="00D47C9E">
              <w:rPr>
                <w:b/>
                <w:color w:val="000000" w:themeColor="text1"/>
                <w:spacing w:val="6"/>
              </w:rPr>
              <w:t>PROJET</w:t>
            </w:r>
          </w:p>
        </w:tc>
      </w:tr>
      <w:tr w:rsidR="00AE0D0F" w14:paraId="56892940" w14:textId="77777777" w:rsidTr="004061E6">
        <w:trPr>
          <w:trHeight w:val="1120"/>
        </w:trPr>
        <w:tc>
          <w:tcPr>
            <w:tcW w:w="1555" w:type="dxa"/>
            <w:shd w:val="clear" w:color="auto" w:fill="auto"/>
            <w:vAlign w:val="center"/>
          </w:tcPr>
          <w:p w14:paraId="10EA0931" w14:textId="77777777" w:rsidR="00AE0D0F" w:rsidRDefault="001C39A2">
            <w:pPr>
              <w:widowControl w:val="0"/>
              <w:autoSpaceDE w:val="0"/>
              <w:autoSpaceDN w:val="0"/>
              <w:adjustRightInd w:val="0"/>
              <w:spacing w:before="11" w:line="360" w:lineRule="auto"/>
              <w:ind w:right="-82"/>
              <w:jc w:val="center"/>
              <w:rPr>
                <w:color w:val="000000"/>
                <w:spacing w:val="6"/>
              </w:rPr>
            </w:pPr>
            <w:r>
              <w:rPr>
                <w:color w:val="000000"/>
                <w:spacing w:val="6"/>
              </w:rPr>
              <w:t>Lot unique</w:t>
            </w:r>
          </w:p>
        </w:tc>
        <w:tc>
          <w:tcPr>
            <w:tcW w:w="4536" w:type="dxa"/>
            <w:shd w:val="clear" w:color="auto" w:fill="auto"/>
            <w:vAlign w:val="center"/>
          </w:tcPr>
          <w:p w14:paraId="7D6F52AC" w14:textId="77777777" w:rsidR="00AE0D0F" w:rsidRDefault="00AE0D0F" w:rsidP="005A5EC8">
            <w:pPr>
              <w:widowControl w:val="0"/>
              <w:autoSpaceDE w:val="0"/>
              <w:autoSpaceDN w:val="0"/>
              <w:adjustRightInd w:val="0"/>
              <w:spacing w:before="11" w:line="360" w:lineRule="auto"/>
              <w:ind w:right="34"/>
              <w:jc w:val="center"/>
              <w:rPr>
                <w:color w:val="000000"/>
                <w:spacing w:val="6"/>
              </w:rPr>
            </w:pPr>
          </w:p>
          <w:p w14:paraId="32C38154" w14:textId="6F25DB72" w:rsidR="00AE0D0F" w:rsidRDefault="00A9012C" w:rsidP="005A5EC8">
            <w:pPr>
              <w:widowControl w:val="0"/>
              <w:autoSpaceDE w:val="0"/>
              <w:autoSpaceDN w:val="0"/>
              <w:adjustRightInd w:val="0"/>
              <w:spacing w:before="11" w:line="360" w:lineRule="auto"/>
              <w:ind w:right="34"/>
              <w:jc w:val="center"/>
              <w:rPr>
                <w:color w:val="000000"/>
                <w:spacing w:val="6"/>
              </w:rPr>
            </w:pPr>
            <w:r>
              <w:rPr>
                <w:color w:val="000000"/>
                <w:spacing w:val="6"/>
              </w:rPr>
              <w:t>Bertoua 2</w:t>
            </w:r>
            <w:r w:rsidR="005A5EC8">
              <w:rPr>
                <w:color w:val="000000"/>
                <w:spacing w:val="6"/>
              </w:rPr>
              <w:t xml:space="preserve"> (Près du Centre linguistique)</w:t>
            </w:r>
          </w:p>
          <w:p w14:paraId="11453C46" w14:textId="77777777" w:rsidR="00AE0D0F" w:rsidRDefault="00AE0D0F" w:rsidP="005A5EC8">
            <w:pPr>
              <w:widowControl w:val="0"/>
              <w:autoSpaceDE w:val="0"/>
              <w:autoSpaceDN w:val="0"/>
              <w:adjustRightInd w:val="0"/>
              <w:spacing w:before="11" w:line="360" w:lineRule="auto"/>
              <w:ind w:right="34"/>
              <w:jc w:val="center"/>
              <w:rPr>
                <w:color w:val="000000"/>
                <w:spacing w:val="6"/>
              </w:rPr>
            </w:pPr>
          </w:p>
        </w:tc>
        <w:tc>
          <w:tcPr>
            <w:tcW w:w="4252" w:type="dxa"/>
            <w:shd w:val="clear" w:color="auto" w:fill="auto"/>
            <w:vAlign w:val="center"/>
          </w:tcPr>
          <w:p w14:paraId="28260B38" w14:textId="77777777" w:rsidR="00AE0D0F" w:rsidRPr="00D47C9E" w:rsidRDefault="00D47C9E">
            <w:pPr>
              <w:widowControl w:val="0"/>
              <w:autoSpaceDE w:val="0"/>
              <w:autoSpaceDN w:val="0"/>
              <w:adjustRightInd w:val="0"/>
              <w:spacing w:before="11" w:line="360" w:lineRule="auto"/>
              <w:ind w:right="33"/>
              <w:jc w:val="center"/>
              <w:rPr>
                <w:color w:val="000000" w:themeColor="text1"/>
                <w:spacing w:val="6"/>
              </w:rPr>
            </w:pPr>
            <w:r w:rsidRPr="00D47C9E">
              <w:rPr>
                <w:color w:val="000000" w:themeColor="text1"/>
              </w:rPr>
              <w:t>CONSTRUCTION D’UN MEMORIAL MBARTOUA</w:t>
            </w:r>
          </w:p>
        </w:tc>
      </w:tr>
    </w:tbl>
    <w:p w14:paraId="67006825" w14:textId="77777777" w:rsidR="00AE0D0F" w:rsidRDefault="00AE0D0F">
      <w:pPr>
        <w:spacing w:line="360" w:lineRule="auto"/>
        <w:ind w:right="-82"/>
        <w:jc w:val="both"/>
        <w:rPr>
          <w:color w:val="000000"/>
        </w:rPr>
      </w:pPr>
    </w:p>
    <w:p w14:paraId="15A842DD" w14:textId="77777777" w:rsidR="00AE0D0F" w:rsidRDefault="001C39A2">
      <w:pPr>
        <w:pStyle w:val="Paragraphedeliste"/>
        <w:widowControl w:val="0"/>
        <w:numPr>
          <w:ilvl w:val="0"/>
          <w:numId w:val="1"/>
        </w:numPr>
        <w:autoSpaceDE w:val="0"/>
        <w:autoSpaceDN w:val="0"/>
        <w:adjustRightInd w:val="0"/>
        <w:spacing w:before="11" w:line="360" w:lineRule="auto"/>
        <w:ind w:left="0" w:right="-82" w:firstLine="0"/>
        <w:jc w:val="both"/>
        <w:rPr>
          <w:b/>
          <w:color w:val="000000"/>
        </w:rPr>
      </w:pPr>
      <w:r>
        <w:rPr>
          <w:b/>
          <w:color w:val="000000"/>
        </w:rPr>
        <w:t>Consistance des travaux</w:t>
      </w:r>
    </w:p>
    <w:p w14:paraId="7319CF94" w14:textId="77777777" w:rsidR="00AE0D0F" w:rsidRDefault="001C39A2">
      <w:pPr>
        <w:widowControl w:val="0"/>
        <w:autoSpaceDE w:val="0"/>
        <w:autoSpaceDN w:val="0"/>
        <w:adjustRightInd w:val="0"/>
        <w:spacing w:before="11" w:line="360" w:lineRule="auto"/>
        <w:ind w:right="-82"/>
        <w:jc w:val="both"/>
        <w:rPr>
          <w:bCs/>
          <w:iCs/>
          <w:color w:val="000000"/>
          <w:lang w:val="fr-BE"/>
        </w:rPr>
      </w:pPr>
      <w:r>
        <w:rPr>
          <w:bCs/>
          <w:iCs/>
          <w:color w:val="000000"/>
          <w:lang w:val="fr-BE"/>
        </w:rPr>
        <w:t>Les travaux, objet du présent dossier d’appel d’offres consistent en l’exécution des tâches définies ci-après :</w:t>
      </w:r>
    </w:p>
    <w:p w14:paraId="27CDDB6E" w14:textId="71A0E14B" w:rsidR="00C92226"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Installation de chantier ;</w:t>
      </w:r>
    </w:p>
    <w:p w14:paraId="43EFFD12" w14:textId="5E8C4DBE" w:rsidR="005A5EC8"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terrassement ;</w:t>
      </w:r>
    </w:p>
    <w:p w14:paraId="478F5BF9" w14:textId="4B71DAC9" w:rsidR="005A5EC8"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des éléments en béton armé et non armé</w:t>
      </w:r>
    </w:p>
    <w:p w14:paraId="69E33340" w14:textId="352CC2CC" w:rsidR="005A5EC8"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maçonnerie ;</w:t>
      </w:r>
    </w:p>
    <w:p w14:paraId="1139DC5C" w14:textId="357E338A" w:rsidR="005A5EC8"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mise en place d’éclairage paysager ;</w:t>
      </w:r>
    </w:p>
    <w:p w14:paraId="458C09F4" w14:textId="3017E595" w:rsidR="005A5EC8"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façonnage des menuiseries métallique ;</w:t>
      </w:r>
    </w:p>
    <w:p w14:paraId="31868080" w14:textId="0CDF81C8" w:rsidR="005A5EC8"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d’horticulture ;</w:t>
      </w:r>
    </w:p>
    <w:p w14:paraId="7582980B" w14:textId="60C6C95B" w:rsidR="005A5EC8"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mise en place des revêtements des espaces de circulation ;</w:t>
      </w:r>
    </w:p>
    <w:p w14:paraId="365E778E" w14:textId="11DC7137" w:rsidR="005A5EC8"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lastRenderedPageBreak/>
        <w:t xml:space="preserve">Les travaux de façonnage </w:t>
      </w:r>
      <w:r w:rsidR="008B47F8">
        <w:rPr>
          <w:bCs/>
          <w:iCs/>
        </w:rPr>
        <w:t>des mobiliers</w:t>
      </w:r>
      <w:r>
        <w:rPr>
          <w:bCs/>
          <w:iCs/>
        </w:rPr>
        <w:t xml:space="preserve"> et ouvrage d’art ;</w:t>
      </w:r>
    </w:p>
    <w:p w14:paraId="30A48A18" w14:textId="23E3B7E2" w:rsidR="005A5EC8" w:rsidRPr="00C92226" w:rsidRDefault="005A5EC8">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peinture.</w:t>
      </w:r>
    </w:p>
    <w:p w14:paraId="1F67DAD6" w14:textId="77777777" w:rsidR="00AE0D0F" w:rsidRDefault="001C39A2">
      <w:pPr>
        <w:pStyle w:val="Paragraphedeliste"/>
        <w:widowControl w:val="0"/>
        <w:numPr>
          <w:ilvl w:val="0"/>
          <w:numId w:val="1"/>
        </w:numPr>
        <w:autoSpaceDE w:val="0"/>
        <w:autoSpaceDN w:val="0"/>
        <w:adjustRightInd w:val="0"/>
        <w:spacing w:line="360" w:lineRule="auto"/>
        <w:ind w:left="0" w:right="-82" w:firstLine="0"/>
        <w:jc w:val="both"/>
        <w:rPr>
          <w:b/>
          <w:bCs/>
          <w:color w:val="000000"/>
        </w:rPr>
      </w:pPr>
      <w:r>
        <w:rPr>
          <w:b/>
          <w:bCs/>
          <w:color w:val="000000"/>
        </w:rPr>
        <w:t>Délais</w:t>
      </w:r>
      <w:r>
        <w:rPr>
          <w:b/>
          <w:bCs/>
          <w:color w:val="000000"/>
          <w:spacing w:val="6"/>
        </w:rPr>
        <w:t xml:space="preserve"> </w:t>
      </w:r>
      <w:r>
        <w:rPr>
          <w:b/>
          <w:bCs/>
          <w:color w:val="000000"/>
        </w:rPr>
        <w:t>d’exécution</w:t>
      </w:r>
    </w:p>
    <w:p w14:paraId="6E430F58" w14:textId="77777777" w:rsidR="00AE0D0F" w:rsidRDefault="001C39A2">
      <w:pPr>
        <w:spacing w:line="360" w:lineRule="auto"/>
        <w:ind w:right="-82"/>
        <w:jc w:val="both"/>
        <w:rPr>
          <w:b/>
          <w:color w:val="000000"/>
        </w:rPr>
      </w:pPr>
      <w:r>
        <w:rPr>
          <w:color w:val="000000"/>
        </w:rPr>
        <w:t xml:space="preserve">Le délai maximum d’exécution est de </w:t>
      </w:r>
      <w:r w:rsidR="00D47C9E">
        <w:rPr>
          <w:b/>
          <w:color w:val="000000"/>
        </w:rPr>
        <w:t>Quatre (04</w:t>
      </w:r>
      <w:r>
        <w:rPr>
          <w:b/>
          <w:color w:val="000000"/>
        </w:rPr>
        <w:t>) mois.</w:t>
      </w:r>
    </w:p>
    <w:p w14:paraId="1DB08760" w14:textId="77777777" w:rsidR="00AE0D0F" w:rsidRDefault="001C39A2">
      <w:pPr>
        <w:pStyle w:val="Paragraphedeliste"/>
        <w:widowControl w:val="0"/>
        <w:numPr>
          <w:ilvl w:val="0"/>
          <w:numId w:val="1"/>
        </w:numPr>
        <w:autoSpaceDE w:val="0"/>
        <w:autoSpaceDN w:val="0"/>
        <w:adjustRightInd w:val="0"/>
        <w:spacing w:before="11" w:line="360" w:lineRule="auto"/>
        <w:ind w:left="0" w:right="-82" w:firstLine="0"/>
        <w:jc w:val="both"/>
        <w:rPr>
          <w:b/>
          <w:bCs/>
          <w:iCs/>
          <w:color w:val="000000"/>
        </w:rPr>
      </w:pPr>
      <w:r>
        <w:rPr>
          <w:b/>
          <w:bCs/>
          <w:iCs/>
          <w:color w:val="000000"/>
        </w:rPr>
        <w:t>Coût prévisionnel</w:t>
      </w:r>
    </w:p>
    <w:p w14:paraId="184630A4" w14:textId="77777777" w:rsidR="00AE0D0F" w:rsidRDefault="001C39A2">
      <w:pPr>
        <w:widowControl w:val="0"/>
        <w:autoSpaceDE w:val="0"/>
        <w:autoSpaceDN w:val="0"/>
        <w:adjustRightInd w:val="0"/>
        <w:spacing w:before="11" w:line="360" w:lineRule="auto"/>
        <w:ind w:right="134"/>
        <w:rPr>
          <w:b/>
          <w:bCs/>
          <w:iCs/>
          <w:color w:val="000000"/>
        </w:rPr>
      </w:pPr>
      <w:r>
        <w:rPr>
          <w:bCs/>
          <w:iCs/>
          <w:color w:val="000000"/>
        </w:rPr>
        <w:t xml:space="preserve">Le coût prévisionnel des travaux après études est </w:t>
      </w:r>
      <w:r w:rsidR="00D47C9E">
        <w:rPr>
          <w:b/>
          <w:sz w:val="22"/>
          <w:szCs w:val="22"/>
        </w:rPr>
        <w:t>trente-cinq</w:t>
      </w:r>
      <w:r>
        <w:rPr>
          <w:b/>
          <w:sz w:val="22"/>
          <w:szCs w:val="22"/>
        </w:rPr>
        <w:t xml:space="preserve"> millions francs </w:t>
      </w:r>
      <w:r w:rsidR="00D47C9E">
        <w:rPr>
          <w:b/>
        </w:rPr>
        <w:t>(35</w:t>
      </w:r>
      <w:r>
        <w:rPr>
          <w:b/>
        </w:rPr>
        <w:t xml:space="preserve"> 000 000) F CFA </w:t>
      </w:r>
      <w:r>
        <w:rPr>
          <w:b/>
          <w:bCs/>
          <w:iCs/>
          <w:color w:val="000000"/>
        </w:rPr>
        <w:t>Francs CFA</w:t>
      </w:r>
    </w:p>
    <w:p w14:paraId="57C4B0FC" w14:textId="77777777" w:rsidR="00AE0D0F" w:rsidRDefault="001C39A2">
      <w:pPr>
        <w:pStyle w:val="Paragraphedeliste"/>
        <w:widowControl w:val="0"/>
        <w:numPr>
          <w:ilvl w:val="0"/>
          <w:numId w:val="1"/>
        </w:numPr>
        <w:autoSpaceDE w:val="0"/>
        <w:autoSpaceDN w:val="0"/>
        <w:adjustRightInd w:val="0"/>
        <w:spacing w:before="11" w:line="360" w:lineRule="auto"/>
        <w:ind w:right="-82" w:hanging="153"/>
        <w:jc w:val="both"/>
        <w:rPr>
          <w:b/>
          <w:bCs/>
          <w:iCs/>
          <w:color w:val="000000"/>
        </w:rPr>
      </w:pPr>
      <w:r>
        <w:rPr>
          <w:b/>
          <w:bCs/>
          <w:color w:val="000000"/>
        </w:rPr>
        <w:t xml:space="preserve"> Participation</w:t>
      </w:r>
      <w:r>
        <w:rPr>
          <w:b/>
          <w:bCs/>
          <w:color w:val="000000"/>
          <w:spacing w:val="6"/>
        </w:rPr>
        <w:t xml:space="preserve"> </w:t>
      </w:r>
      <w:r>
        <w:rPr>
          <w:b/>
          <w:bCs/>
          <w:color w:val="000000"/>
        </w:rPr>
        <w:t>et</w:t>
      </w:r>
      <w:r>
        <w:rPr>
          <w:b/>
          <w:bCs/>
          <w:color w:val="000000"/>
          <w:spacing w:val="6"/>
        </w:rPr>
        <w:t xml:space="preserve"> </w:t>
      </w:r>
      <w:r>
        <w:rPr>
          <w:b/>
          <w:bCs/>
          <w:color w:val="000000"/>
        </w:rPr>
        <w:t>origine</w:t>
      </w:r>
    </w:p>
    <w:p w14:paraId="2FC6903C" w14:textId="77777777" w:rsidR="00AE0D0F" w:rsidRDefault="001C39A2">
      <w:pPr>
        <w:spacing w:line="360" w:lineRule="auto"/>
        <w:ind w:right="-82"/>
        <w:jc w:val="both"/>
        <w:rPr>
          <w:color w:val="000000"/>
          <w:sz w:val="12"/>
        </w:rPr>
      </w:pPr>
      <w:r>
        <w:rPr>
          <w:color w:val="000000"/>
        </w:rPr>
        <w:t xml:space="preserve">La participation au </w:t>
      </w:r>
      <w:r>
        <w:rPr>
          <w:color w:val="000000"/>
          <w:spacing w:val="3"/>
        </w:rPr>
        <w:t>présen</w:t>
      </w:r>
      <w:r>
        <w:rPr>
          <w:color w:val="000000"/>
        </w:rPr>
        <w:t xml:space="preserve">t </w:t>
      </w:r>
      <w:r>
        <w:rPr>
          <w:color w:val="000000"/>
          <w:spacing w:val="3"/>
        </w:rPr>
        <w:t>Appe</w:t>
      </w:r>
      <w:r>
        <w:rPr>
          <w:color w:val="000000"/>
        </w:rPr>
        <w:t xml:space="preserve">l </w:t>
      </w:r>
      <w:r>
        <w:rPr>
          <w:color w:val="000000"/>
          <w:spacing w:val="3"/>
        </w:rPr>
        <w:t>d’Offre</w:t>
      </w:r>
      <w:r>
        <w:rPr>
          <w:color w:val="000000"/>
        </w:rPr>
        <w:t>s est</w:t>
      </w:r>
      <w:r>
        <w:rPr>
          <w:color w:val="000000"/>
          <w:spacing w:val="6"/>
        </w:rPr>
        <w:t xml:space="preserve"> </w:t>
      </w:r>
      <w:r>
        <w:rPr>
          <w:color w:val="000000"/>
        </w:rPr>
        <w:t>ouverte</w:t>
      </w:r>
      <w:r>
        <w:rPr>
          <w:color w:val="000000"/>
          <w:spacing w:val="6"/>
        </w:rPr>
        <w:t xml:space="preserve"> aux Entreprises et </w:t>
      </w:r>
      <w:r>
        <w:rPr>
          <w:color w:val="000000"/>
        </w:rPr>
        <w:t>Bureaux d’Études de droit camerounais.</w:t>
      </w:r>
      <w:r>
        <w:rPr>
          <w:color w:val="000000"/>
          <w:sz w:val="12"/>
        </w:rPr>
        <w:t xml:space="preserve"> </w:t>
      </w:r>
    </w:p>
    <w:p w14:paraId="6F981BB8" w14:textId="77777777" w:rsidR="00AE0D0F" w:rsidRDefault="001C39A2">
      <w:pPr>
        <w:pStyle w:val="Paragraphedeliste"/>
        <w:numPr>
          <w:ilvl w:val="0"/>
          <w:numId w:val="1"/>
        </w:numPr>
        <w:spacing w:line="360" w:lineRule="auto"/>
        <w:ind w:left="0" w:right="-82" w:firstLine="0"/>
        <w:jc w:val="both"/>
        <w:rPr>
          <w:b/>
          <w:color w:val="000000"/>
        </w:rPr>
      </w:pPr>
      <w:r>
        <w:rPr>
          <w:b/>
          <w:bCs/>
          <w:color w:val="000000"/>
        </w:rPr>
        <w:t>Financement</w:t>
      </w:r>
    </w:p>
    <w:p w14:paraId="396C5E73" w14:textId="77777777" w:rsidR="00AE0D0F" w:rsidRDefault="001C39A2">
      <w:pPr>
        <w:widowControl w:val="0"/>
        <w:autoSpaceDE w:val="0"/>
        <w:autoSpaceDN w:val="0"/>
        <w:adjustRightInd w:val="0"/>
        <w:spacing w:before="11" w:line="360" w:lineRule="auto"/>
        <w:ind w:right="-82"/>
        <w:jc w:val="both"/>
        <w:rPr>
          <w:color w:val="000000"/>
          <w:spacing w:val="5"/>
        </w:rPr>
      </w:pPr>
      <w:r>
        <w:rPr>
          <w:color w:val="000000"/>
          <w:spacing w:val="5"/>
        </w:rPr>
        <w:t>Le</w:t>
      </w:r>
      <w:r>
        <w:rPr>
          <w:color w:val="000000"/>
        </w:rPr>
        <w:t xml:space="preserve">s </w:t>
      </w:r>
      <w:r>
        <w:rPr>
          <w:color w:val="000000"/>
          <w:spacing w:val="5"/>
        </w:rPr>
        <w:t>travau</w:t>
      </w:r>
      <w:r>
        <w:rPr>
          <w:color w:val="000000"/>
        </w:rPr>
        <w:t xml:space="preserve">x </w:t>
      </w:r>
      <w:r>
        <w:rPr>
          <w:color w:val="000000"/>
          <w:spacing w:val="5"/>
        </w:rPr>
        <w:t>obje</w:t>
      </w:r>
      <w:r>
        <w:rPr>
          <w:color w:val="000000"/>
        </w:rPr>
        <w:t xml:space="preserve">t </w:t>
      </w:r>
      <w:r>
        <w:rPr>
          <w:color w:val="000000"/>
          <w:spacing w:val="5"/>
        </w:rPr>
        <w:t>d</w:t>
      </w:r>
      <w:r>
        <w:rPr>
          <w:color w:val="000000"/>
        </w:rPr>
        <w:t xml:space="preserve">u </w:t>
      </w:r>
      <w:r>
        <w:rPr>
          <w:color w:val="000000"/>
          <w:spacing w:val="5"/>
        </w:rPr>
        <w:t>présen</w:t>
      </w:r>
      <w:r>
        <w:rPr>
          <w:color w:val="000000"/>
        </w:rPr>
        <w:t xml:space="preserve">t </w:t>
      </w:r>
      <w:r>
        <w:rPr>
          <w:color w:val="000000"/>
          <w:spacing w:val="5"/>
        </w:rPr>
        <w:t>appe</w:t>
      </w:r>
      <w:r>
        <w:rPr>
          <w:color w:val="000000"/>
        </w:rPr>
        <w:t xml:space="preserve">l </w:t>
      </w:r>
      <w:r>
        <w:rPr>
          <w:color w:val="000000"/>
          <w:spacing w:val="5"/>
        </w:rPr>
        <w:t xml:space="preserve">d'offres </w:t>
      </w:r>
      <w:r>
        <w:rPr>
          <w:color w:val="000000"/>
        </w:rPr>
        <w:t>sont financés par le BIP</w:t>
      </w:r>
      <w:r>
        <w:rPr>
          <w:i/>
          <w:iCs/>
          <w:color w:val="000000"/>
        </w:rPr>
        <w:t xml:space="preserve"> </w:t>
      </w:r>
      <w:r>
        <w:rPr>
          <w:color w:val="000000"/>
        </w:rPr>
        <w:t xml:space="preserve">de </w:t>
      </w:r>
      <w:r>
        <w:rPr>
          <w:color w:val="000000"/>
          <w:spacing w:val="4"/>
        </w:rPr>
        <w:t>l’exercic</w:t>
      </w:r>
      <w:r>
        <w:rPr>
          <w:color w:val="000000"/>
        </w:rPr>
        <w:t xml:space="preserve">e </w:t>
      </w:r>
      <w:r>
        <w:rPr>
          <w:color w:val="000000"/>
          <w:spacing w:val="-26"/>
        </w:rPr>
        <w:t>2024</w:t>
      </w:r>
      <w:r>
        <w:rPr>
          <w:color w:val="000000"/>
          <w:spacing w:val="5"/>
        </w:rPr>
        <w:t>, sur la ligne d’imputation budgétaire :</w:t>
      </w:r>
    </w:p>
    <w:p w14:paraId="0D703E51" w14:textId="77777777" w:rsidR="00AE0D0F" w:rsidRDefault="001C39A2">
      <w:pPr>
        <w:pStyle w:val="Paragraphedeliste"/>
        <w:widowControl w:val="0"/>
        <w:numPr>
          <w:ilvl w:val="0"/>
          <w:numId w:val="1"/>
        </w:numPr>
        <w:autoSpaceDE w:val="0"/>
        <w:autoSpaceDN w:val="0"/>
        <w:adjustRightInd w:val="0"/>
        <w:spacing w:line="360" w:lineRule="auto"/>
        <w:ind w:left="0" w:right="-82" w:firstLine="0"/>
        <w:jc w:val="both"/>
        <w:rPr>
          <w:b/>
          <w:bCs/>
          <w:color w:val="000000"/>
        </w:rPr>
      </w:pPr>
      <w:r>
        <w:rPr>
          <w:color w:val="000000"/>
        </w:rPr>
        <w:t xml:space="preserve"> </w:t>
      </w:r>
      <w:r>
        <w:rPr>
          <w:b/>
          <w:bCs/>
          <w:color w:val="000000"/>
        </w:rPr>
        <w:t xml:space="preserve">Cautionnement </w:t>
      </w:r>
    </w:p>
    <w:p w14:paraId="2613696B" w14:textId="35E68A24" w:rsidR="00AE0D0F" w:rsidRDefault="001C39A2">
      <w:pPr>
        <w:widowControl w:val="0"/>
        <w:autoSpaceDE w:val="0"/>
        <w:autoSpaceDN w:val="0"/>
        <w:adjustRightInd w:val="0"/>
        <w:spacing w:line="360" w:lineRule="auto"/>
        <w:ind w:right="134"/>
        <w:jc w:val="both"/>
        <w:rPr>
          <w:b/>
          <w:color w:val="000000"/>
          <w:spacing w:val="13"/>
        </w:rPr>
      </w:pPr>
      <w:r>
        <w:rPr>
          <w:color w:val="000000"/>
        </w:rPr>
        <w:t>Chaque</w:t>
      </w:r>
      <w:r>
        <w:rPr>
          <w:color w:val="000000"/>
          <w:spacing w:val="8"/>
        </w:rPr>
        <w:t xml:space="preserve"> </w:t>
      </w:r>
      <w:r>
        <w:rPr>
          <w:color w:val="000000"/>
        </w:rPr>
        <w:t>soumissionnaire</w:t>
      </w:r>
      <w:r>
        <w:rPr>
          <w:color w:val="000000"/>
          <w:spacing w:val="8"/>
        </w:rPr>
        <w:t xml:space="preserve"> </w:t>
      </w:r>
      <w:r>
        <w:rPr>
          <w:color w:val="000000"/>
        </w:rPr>
        <w:t>devra</w:t>
      </w:r>
      <w:r>
        <w:rPr>
          <w:color w:val="000000"/>
          <w:spacing w:val="8"/>
        </w:rPr>
        <w:t xml:space="preserve"> </w:t>
      </w:r>
      <w:r>
        <w:rPr>
          <w:color w:val="000000"/>
        </w:rPr>
        <w:t>joindre</w:t>
      </w:r>
      <w:r>
        <w:rPr>
          <w:color w:val="000000"/>
          <w:spacing w:val="8"/>
        </w:rPr>
        <w:t xml:space="preserve"> </w:t>
      </w:r>
      <w:r>
        <w:rPr>
          <w:color w:val="000000"/>
        </w:rPr>
        <w:t>à</w:t>
      </w:r>
      <w:r>
        <w:rPr>
          <w:color w:val="000000"/>
          <w:spacing w:val="8"/>
        </w:rPr>
        <w:t xml:space="preserve"> </w:t>
      </w:r>
      <w:r>
        <w:rPr>
          <w:color w:val="000000"/>
        </w:rPr>
        <w:t>ses</w:t>
      </w:r>
      <w:r>
        <w:rPr>
          <w:color w:val="000000"/>
          <w:spacing w:val="8"/>
        </w:rPr>
        <w:t xml:space="preserve"> </w:t>
      </w:r>
      <w:r>
        <w:rPr>
          <w:color w:val="000000"/>
        </w:rPr>
        <w:t xml:space="preserve">pièces administratives, </w:t>
      </w:r>
      <w:r>
        <w:rPr>
          <w:color w:val="000000"/>
          <w:spacing w:val="-25"/>
        </w:rPr>
        <w:t>une</w:t>
      </w:r>
      <w:r>
        <w:rPr>
          <w:color w:val="000000"/>
        </w:rPr>
        <w:t xml:space="preserve"> </w:t>
      </w:r>
      <w:r>
        <w:rPr>
          <w:color w:val="000000"/>
          <w:spacing w:val="-25"/>
        </w:rPr>
        <w:t>caution</w:t>
      </w:r>
      <w:r>
        <w:rPr>
          <w:color w:val="000000"/>
        </w:rPr>
        <w:t xml:space="preserve"> </w:t>
      </w:r>
      <w:r>
        <w:rPr>
          <w:color w:val="000000"/>
          <w:spacing w:val="-25"/>
        </w:rPr>
        <w:t>de</w:t>
      </w:r>
      <w:r>
        <w:rPr>
          <w:color w:val="000000"/>
        </w:rPr>
        <w:t xml:space="preserve"> </w:t>
      </w:r>
      <w:r>
        <w:rPr>
          <w:color w:val="000000"/>
          <w:spacing w:val="-25"/>
        </w:rPr>
        <w:t>soumission</w:t>
      </w:r>
      <w:r>
        <w:rPr>
          <w:color w:val="000000"/>
        </w:rPr>
        <w:t xml:space="preserve"> </w:t>
      </w:r>
      <w:r>
        <w:rPr>
          <w:color w:val="000000"/>
          <w:spacing w:val="-25"/>
        </w:rPr>
        <w:t>établie</w:t>
      </w:r>
      <w:r>
        <w:rPr>
          <w:color w:val="000000"/>
        </w:rPr>
        <w:t xml:space="preserve"> par </w:t>
      </w:r>
      <w:r>
        <w:rPr>
          <w:color w:val="000000"/>
          <w:spacing w:val="1"/>
        </w:rPr>
        <w:t>une</w:t>
      </w:r>
      <w:r>
        <w:rPr>
          <w:color w:val="000000"/>
        </w:rPr>
        <w:t xml:space="preserve"> </w:t>
      </w:r>
      <w:r>
        <w:rPr>
          <w:color w:val="000000"/>
          <w:spacing w:val="1"/>
        </w:rPr>
        <w:t>banque</w:t>
      </w:r>
      <w:r>
        <w:rPr>
          <w:color w:val="000000"/>
        </w:rPr>
        <w:t xml:space="preserve"> </w:t>
      </w:r>
      <w:r>
        <w:rPr>
          <w:color w:val="000000"/>
          <w:spacing w:val="1"/>
        </w:rPr>
        <w:t>de</w:t>
      </w:r>
      <w:r>
        <w:rPr>
          <w:color w:val="000000"/>
        </w:rPr>
        <w:t xml:space="preserve"> </w:t>
      </w:r>
      <w:r>
        <w:rPr>
          <w:color w:val="000000"/>
          <w:spacing w:val="1"/>
        </w:rPr>
        <w:t>premier</w:t>
      </w:r>
      <w:r>
        <w:rPr>
          <w:color w:val="000000"/>
        </w:rPr>
        <w:t xml:space="preserve"> </w:t>
      </w:r>
      <w:r>
        <w:rPr>
          <w:color w:val="000000"/>
          <w:spacing w:val="1"/>
        </w:rPr>
        <w:t>ordre</w:t>
      </w:r>
      <w:r>
        <w:rPr>
          <w:color w:val="000000"/>
        </w:rPr>
        <w:t xml:space="preserve"> </w:t>
      </w:r>
      <w:r>
        <w:rPr>
          <w:color w:val="000000"/>
          <w:spacing w:val="1"/>
        </w:rPr>
        <w:t>agréée</w:t>
      </w:r>
      <w:r>
        <w:rPr>
          <w:color w:val="000000"/>
        </w:rPr>
        <w:t xml:space="preserve"> </w:t>
      </w:r>
      <w:r>
        <w:rPr>
          <w:color w:val="000000"/>
          <w:spacing w:val="1"/>
        </w:rPr>
        <w:t>par</w:t>
      </w:r>
      <w:r>
        <w:rPr>
          <w:color w:val="000000"/>
        </w:rPr>
        <w:t xml:space="preserve"> </w:t>
      </w:r>
      <w:r>
        <w:rPr>
          <w:color w:val="000000"/>
          <w:spacing w:val="1"/>
        </w:rPr>
        <w:t>le</w:t>
      </w:r>
      <w:r>
        <w:rPr>
          <w:color w:val="000000"/>
        </w:rPr>
        <w:t xml:space="preserve"> Ministère</w:t>
      </w:r>
      <w:r>
        <w:rPr>
          <w:color w:val="000000"/>
          <w:spacing w:val="16"/>
        </w:rPr>
        <w:t xml:space="preserve"> </w:t>
      </w:r>
      <w:r>
        <w:rPr>
          <w:color w:val="000000"/>
        </w:rPr>
        <w:t>chargé</w:t>
      </w:r>
      <w:r>
        <w:rPr>
          <w:color w:val="000000"/>
          <w:spacing w:val="16"/>
        </w:rPr>
        <w:t xml:space="preserve"> </w:t>
      </w:r>
      <w:r>
        <w:rPr>
          <w:color w:val="000000"/>
        </w:rPr>
        <w:t>des</w:t>
      </w:r>
      <w:r>
        <w:rPr>
          <w:color w:val="000000"/>
          <w:spacing w:val="16"/>
        </w:rPr>
        <w:t xml:space="preserve"> </w:t>
      </w:r>
      <w:r>
        <w:rPr>
          <w:color w:val="000000"/>
        </w:rPr>
        <w:t>finances</w:t>
      </w:r>
      <w:r>
        <w:rPr>
          <w:color w:val="000000"/>
          <w:spacing w:val="16"/>
        </w:rPr>
        <w:t xml:space="preserve"> </w:t>
      </w:r>
      <w:r>
        <w:rPr>
          <w:color w:val="000000"/>
        </w:rPr>
        <w:t>et</w:t>
      </w:r>
      <w:r>
        <w:rPr>
          <w:color w:val="000000"/>
          <w:spacing w:val="16"/>
        </w:rPr>
        <w:t xml:space="preserve"> </w:t>
      </w:r>
      <w:r>
        <w:rPr>
          <w:color w:val="000000"/>
        </w:rPr>
        <w:t>dont</w:t>
      </w:r>
      <w:r>
        <w:rPr>
          <w:color w:val="000000"/>
          <w:spacing w:val="16"/>
        </w:rPr>
        <w:t xml:space="preserve"> </w:t>
      </w:r>
      <w:r>
        <w:rPr>
          <w:color w:val="000000"/>
        </w:rPr>
        <w:t>la</w:t>
      </w:r>
      <w:r>
        <w:rPr>
          <w:color w:val="000000"/>
          <w:spacing w:val="16"/>
        </w:rPr>
        <w:t xml:space="preserve"> </w:t>
      </w:r>
      <w:r>
        <w:rPr>
          <w:color w:val="000000"/>
        </w:rPr>
        <w:t>liste</w:t>
      </w:r>
      <w:r>
        <w:rPr>
          <w:color w:val="000000"/>
          <w:spacing w:val="16"/>
        </w:rPr>
        <w:t xml:space="preserve"> </w:t>
      </w:r>
      <w:r>
        <w:rPr>
          <w:color w:val="000000"/>
        </w:rPr>
        <w:t>figure dans</w:t>
      </w:r>
      <w:r>
        <w:rPr>
          <w:color w:val="000000"/>
          <w:spacing w:val="13"/>
        </w:rPr>
        <w:t xml:space="preserve"> </w:t>
      </w:r>
      <w:r>
        <w:rPr>
          <w:color w:val="000000"/>
        </w:rPr>
        <w:t>la</w:t>
      </w:r>
      <w:r>
        <w:rPr>
          <w:color w:val="000000"/>
          <w:spacing w:val="13"/>
        </w:rPr>
        <w:t xml:space="preserve"> </w:t>
      </w:r>
      <w:r>
        <w:rPr>
          <w:color w:val="000000"/>
        </w:rPr>
        <w:t>pièce</w:t>
      </w:r>
      <w:r>
        <w:rPr>
          <w:color w:val="000000"/>
          <w:spacing w:val="13"/>
        </w:rPr>
        <w:t xml:space="preserve"> </w:t>
      </w:r>
      <w:r>
        <w:rPr>
          <w:color w:val="000000"/>
        </w:rPr>
        <w:t>11</w:t>
      </w:r>
      <w:r>
        <w:rPr>
          <w:color w:val="000000"/>
          <w:spacing w:val="13"/>
        </w:rPr>
        <w:t xml:space="preserve"> </w:t>
      </w:r>
      <w:r>
        <w:rPr>
          <w:color w:val="000000"/>
        </w:rPr>
        <w:t>du</w:t>
      </w:r>
      <w:r>
        <w:rPr>
          <w:color w:val="000000"/>
          <w:spacing w:val="13"/>
        </w:rPr>
        <w:t xml:space="preserve"> </w:t>
      </w:r>
      <w:r>
        <w:rPr>
          <w:color w:val="000000"/>
        </w:rPr>
        <w:t>DAO, d'un</w:t>
      </w:r>
      <w:r>
        <w:rPr>
          <w:color w:val="000000"/>
          <w:spacing w:val="13"/>
        </w:rPr>
        <w:t xml:space="preserve"> </w:t>
      </w:r>
      <w:r>
        <w:rPr>
          <w:color w:val="000000"/>
        </w:rPr>
        <w:t xml:space="preserve">montant </w:t>
      </w:r>
      <w:r w:rsidR="001A29C0">
        <w:rPr>
          <w:b/>
          <w:spacing w:val="13"/>
        </w:rPr>
        <w:t>Sept Cent Mille (700 000</w:t>
      </w:r>
      <w:r>
        <w:rPr>
          <w:b/>
          <w:spacing w:val="13"/>
        </w:rPr>
        <w:t>)</w:t>
      </w:r>
      <w:r>
        <w:rPr>
          <w:b/>
          <w:color w:val="000000"/>
          <w:spacing w:val="13"/>
        </w:rPr>
        <w:t xml:space="preserve"> francs CFA.</w:t>
      </w:r>
    </w:p>
    <w:p w14:paraId="51BFE5FE" w14:textId="77777777" w:rsidR="00AE0D0F" w:rsidRDefault="001C39A2">
      <w:pPr>
        <w:widowControl w:val="0"/>
        <w:autoSpaceDE w:val="0"/>
        <w:autoSpaceDN w:val="0"/>
        <w:adjustRightInd w:val="0"/>
        <w:spacing w:before="240" w:line="360" w:lineRule="auto"/>
        <w:ind w:right="-82"/>
        <w:jc w:val="both"/>
        <w:rPr>
          <w:color w:val="000000"/>
        </w:rPr>
      </w:pPr>
      <w:r>
        <w:rPr>
          <w:color w:val="000000"/>
        </w:rPr>
        <w:t xml:space="preserve">Sous </w:t>
      </w:r>
      <w:r>
        <w:rPr>
          <w:color w:val="000000"/>
          <w:spacing w:val="-23"/>
        </w:rPr>
        <w:t>peine</w:t>
      </w:r>
      <w:r>
        <w:rPr>
          <w:color w:val="000000"/>
        </w:rPr>
        <w:t xml:space="preserve"> </w:t>
      </w:r>
      <w:r>
        <w:rPr>
          <w:color w:val="000000"/>
          <w:spacing w:val="-23"/>
        </w:rPr>
        <w:t>de</w:t>
      </w:r>
      <w:r>
        <w:rPr>
          <w:color w:val="000000"/>
        </w:rPr>
        <w:t xml:space="preserve"> </w:t>
      </w:r>
      <w:r>
        <w:rPr>
          <w:color w:val="000000"/>
          <w:spacing w:val="-23"/>
        </w:rPr>
        <w:t>rejet</w:t>
      </w:r>
      <w:r>
        <w:rPr>
          <w:color w:val="000000"/>
        </w:rPr>
        <w:t>, les autres pièces administratives</w:t>
      </w:r>
      <w:r>
        <w:rPr>
          <w:color w:val="000000"/>
          <w:spacing w:val="-6"/>
        </w:rPr>
        <w:t xml:space="preserve"> </w:t>
      </w:r>
      <w:r>
        <w:rPr>
          <w:color w:val="000000"/>
        </w:rPr>
        <w:t>requises</w:t>
      </w:r>
      <w:r>
        <w:rPr>
          <w:color w:val="000000"/>
          <w:spacing w:val="-6"/>
        </w:rPr>
        <w:t xml:space="preserve"> </w:t>
      </w:r>
      <w:r>
        <w:rPr>
          <w:color w:val="000000"/>
        </w:rPr>
        <w:t>devront</w:t>
      </w:r>
      <w:r>
        <w:rPr>
          <w:color w:val="000000"/>
          <w:spacing w:val="-6"/>
        </w:rPr>
        <w:t xml:space="preserve"> </w:t>
      </w:r>
      <w:r>
        <w:rPr>
          <w:color w:val="000000"/>
        </w:rPr>
        <w:t>être</w:t>
      </w:r>
      <w:r>
        <w:rPr>
          <w:color w:val="000000"/>
          <w:spacing w:val="-6"/>
        </w:rPr>
        <w:t xml:space="preserve"> </w:t>
      </w:r>
      <w:r>
        <w:rPr>
          <w:color w:val="000000"/>
        </w:rPr>
        <w:t>impérativement</w:t>
      </w:r>
      <w:r>
        <w:rPr>
          <w:color w:val="000000"/>
          <w:spacing w:val="-6"/>
        </w:rPr>
        <w:t xml:space="preserve"> </w:t>
      </w:r>
      <w:r>
        <w:rPr>
          <w:color w:val="000000"/>
        </w:rPr>
        <w:t>produites en</w:t>
      </w:r>
      <w:r>
        <w:rPr>
          <w:color w:val="000000"/>
          <w:spacing w:val="-8"/>
        </w:rPr>
        <w:t xml:space="preserve"> </w:t>
      </w:r>
      <w:r>
        <w:rPr>
          <w:color w:val="000000"/>
        </w:rPr>
        <w:t>originaux</w:t>
      </w:r>
      <w:r>
        <w:rPr>
          <w:color w:val="000000"/>
          <w:spacing w:val="-8"/>
        </w:rPr>
        <w:t xml:space="preserve"> </w:t>
      </w:r>
      <w:r>
        <w:rPr>
          <w:color w:val="000000"/>
        </w:rPr>
        <w:t>ou</w:t>
      </w:r>
      <w:r>
        <w:rPr>
          <w:color w:val="000000"/>
          <w:spacing w:val="-8"/>
        </w:rPr>
        <w:t xml:space="preserve"> </w:t>
      </w:r>
      <w:r>
        <w:rPr>
          <w:color w:val="000000"/>
        </w:rPr>
        <w:t>en</w:t>
      </w:r>
      <w:r>
        <w:rPr>
          <w:color w:val="000000"/>
          <w:spacing w:val="-8"/>
        </w:rPr>
        <w:t xml:space="preserve"> </w:t>
      </w:r>
      <w:r>
        <w:rPr>
          <w:color w:val="000000"/>
        </w:rPr>
        <w:t>copies</w:t>
      </w:r>
      <w:r>
        <w:rPr>
          <w:color w:val="000000"/>
          <w:spacing w:val="-8"/>
        </w:rPr>
        <w:t xml:space="preserve"> </w:t>
      </w:r>
      <w:r>
        <w:rPr>
          <w:color w:val="000000"/>
        </w:rPr>
        <w:t>certifiées</w:t>
      </w:r>
      <w:r>
        <w:rPr>
          <w:color w:val="000000"/>
          <w:spacing w:val="-8"/>
        </w:rPr>
        <w:t xml:space="preserve"> </w:t>
      </w:r>
      <w:r>
        <w:rPr>
          <w:color w:val="000000"/>
        </w:rPr>
        <w:t>conformes</w:t>
      </w:r>
      <w:r>
        <w:rPr>
          <w:color w:val="000000"/>
          <w:spacing w:val="-8"/>
        </w:rPr>
        <w:t xml:space="preserve"> </w:t>
      </w:r>
      <w:r>
        <w:rPr>
          <w:color w:val="000000"/>
        </w:rPr>
        <w:t>par</w:t>
      </w:r>
      <w:r>
        <w:rPr>
          <w:color w:val="000000"/>
          <w:spacing w:val="-8"/>
        </w:rPr>
        <w:t xml:space="preserve"> </w:t>
      </w:r>
      <w:r>
        <w:rPr>
          <w:color w:val="000000"/>
        </w:rPr>
        <w:t xml:space="preserve">le </w:t>
      </w:r>
      <w:r>
        <w:rPr>
          <w:color w:val="000000"/>
          <w:spacing w:val="1"/>
        </w:rPr>
        <w:t>servic</w:t>
      </w:r>
      <w:r>
        <w:rPr>
          <w:color w:val="000000"/>
        </w:rPr>
        <w:t xml:space="preserve">e </w:t>
      </w:r>
      <w:r>
        <w:rPr>
          <w:color w:val="000000"/>
          <w:spacing w:val="1"/>
        </w:rPr>
        <w:t>émetteu</w:t>
      </w:r>
      <w:r>
        <w:rPr>
          <w:color w:val="000000"/>
        </w:rPr>
        <w:t xml:space="preserve">r </w:t>
      </w:r>
      <w:r>
        <w:rPr>
          <w:color w:val="000000"/>
          <w:spacing w:val="1"/>
        </w:rPr>
        <w:t>o</w:t>
      </w:r>
      <w:r>
        <w:rPr>
          <w:color w:val="000000"/>
        </w:rPr>
        <w:t xml:space="preserve">u </w:t>
      </w:r>
      <w:r>
        <w:rPr>
          <w:color w:val="000000"/>
          <w:spacing w:val="1"/>
        </w:rPr>
        <w:t>un</w:t>
      </w:r>
      <w:r>
        <w:rPr>
          <w:color w:val="000000"/>
        </w:rPr>
        <w:t xml:space="preserve">e </w:t>
      </w:r>
      <w:r>
        <w:rPr>
          <w:color w:val="000000"/>
          <w:spacing w:val="-29"/>
        </w:rPr>
        <w:t>autorité</w:t>
      </w:r>
      <w:r>
        <w:rPr>
          <w:color w:val="000000"/>
        </w:rPr>
        <w:t xml:space="preserve">  </w:t>
      </w:r>
      <w:r>
        <w:rPr>
          <w:color w:val="000000"/>
          <w:spacing w:val="-29"/>
        </w:rPr>
        <w:t xml:space="preserve"> </w:t>
      </w:r>
      <w:r>
        <w:rPr>
          <w:color w:val="000000"/>
          <w:spacing w:val="1"/>
        </w:rPr>
        <w:t xml:space="preserve">administrative </w:t>
      </w:r>
      <w:r>
        <w:rPr>
          <w:color w:val="000000"/>
        </w:rPr>
        <w:t xml:space="preserve">(Préfet, </w:t>
      </w:r>
      <w:r>
        <w:rPr>
          <w:color w:val="000000"/>
          <w:spacing w:val="5"/>
        </w:rPr>
        <w:t>Sous</w:t>
      </w:r>
      <w:r>
        <w:rPr>
          <w:color w:val="000000"/>
        </w:rPr>
        <w:t xml:space="preserve">-préfet,), conformément </w:t>
      </w:r>
      <w:r>
        <w:rPr>
          <w:color w:val="000000"/>
          <w:spacing w:val="5"/>
        </w:rPr>
        <w:t>aux</w:t>
      </w:r>
      <w:r>
        <w:rPr>
          <w:color w:val="000000"/>
        </w:rPr>
        <w:t xml:space="preserve"> </w:t>
      </w:r>
      <w:r>
        <w:rPr>
          <w:color w:val="000000"/>
          <w:spacing w:val="6"/>
        </w:rPr>
        <w:t xml:space="preserve">stipulations </w:t>
      </w:r>
      <w:r>
        <w:rPr>
          <w:color w:val="000000"/>
        </w:rPr>
        <w:t>du</w:t>
      </w:r>
      <w:r>
        <w:rPr>
          <w:color w:val="000000"/>
          <w:spacing w:val="6"/>
        </w:rPr>
        <w:t xml:space="preserve"> </w:t>
      </w:r>
      <w:r>
        <w:rPr>
          <w:color w:val="000000"/>
        </w:rPr>
        <w:t>Règlement</w:t>
      </w:r>
      <w:r>
        <w:rPr>
          <w:color w:val="000000"/>
          <w:spacing w:val="6"/>
        </w:rPr>
        <w:t xml:space="preserve"> </w:t>
      </w:r>
      <w:r>
        <w:rPr>
          <w:color w:val="000000"/>
        </w:rPr>
        <w:t>Particulier</w:t>
      </w:r>
      <w:r>
        <w:rPr>
          <w:color w:val="000000"/>
          <w:spacing w:val="6"/>
        </w:rPr>
        <w:t xml:space="preserve"> </w:t>
      </w:r>
      <w:r>
        <w:rPr>
          <w:color w:val="000000"/>
        </w:rPr>
        <w:t>de</w:t>
      </w:r>
      <w:r>
        <w:rPr>
          <w:color w:val="000000"/>
          <w:spacing w:val="6"/>
        </w:rPr>
        <w:t xml:space="preserve"> </w:t>
      </w:r>
      <w:r>
        <w:rPr>
          <w:color w:val="000000"/>
        </w:rPr>
        <w:t>l’Appel</w:t>
      </w:r>
      <w:r>
        <w:rPr>
          <w:color w:val="000000"/>
          <w:spacing w:val="6"/>
        </w:rPr>
        <w:t xml:space="preserve"> </w:t>
      </w:r>
      <w:r>
        <w:rPr>
          <w:color w:val="000000"/>
        </w:rPr>
        <w:t>d’Offres.</w:t>
      </w:r>
    </w:p>
    <w:p w14:paraId="49E71CFC" w14:textId="77777777" w:rsidR="00AE0D0F" w:rsidRDefault="001C39A2">
      <w:pPr>
        <w:widowControl w:val="0"/>
        <w:autoSpaceDE w:val="0"/>
        <w:autoSpaceDN w:val="0"/>
        <w:adjustRightInd w:val="0"/>
        <w:spacing w:after="240" w:line="360" w:lineRule="auto"/>
        <w:ind w:right="-82"/>
        <w:jc w:val="both"/>
        <w:rPr>
          <w:color w:val="000000"/>
        </w:rPr>
      </w:pPr>
      <w:r>
        <w:rPr>
          <w:color w:val="000000"/>
        </w:rPr>
        <w:t>Elles</w:t>
      </w:r>
      <w:r>
        <w:rPr>
          <w:color w:val="000000"/>
          <w:spacing w:val="-7"/>
        </w:rPr>
        <w:t xml:space="preserve"> </w:t>
      </w:r>
      <w:r>
        <w:rPr>
          <w:color w:val="000000"/>
        </w:rPr>
        <w:t>devront</w:t>
      </w:r>
      <w:r>
        <w:rPr>
          <w:color w:val="000000"/>
          <w:spacing w:val="-7"/>
        </w:rPr>
        <w:t xml:space="preserve"> </w:t>
      </w:r>
      <w:r>
        <w:rPr>
          <w:color w:val="000000"/>
        </w:rPr>
        <w:t>obligatoirement</w:t>
      </w:r>
      <w:r>
        <w:rPr>
          <w:color w:val="000000"/>
          <w:spacing w:val="-7"/>
        </w:rPr>
        <w:t xml:space="preserve"> </w:t>
      </w:r>
      <w:r>
        <w:rPr>
          <w:color w:val="000000"/>
        </w:rPr>
        <w:t>dater</w:t>
      </w:r>
      <w:r>
        <w:rPr>
          <w:color w:val="000000"/>
          <w:spacing w:val="-7"/>
        </w:rPr>
        <w:t xml:space="preserve"> </w:t>
      </w:r>
      <w:r>
        <w:rPr>
          <w:color w:val="000000"/>
        </w:rPr>
        <w:t>de</w:t>
      </w:r>
      <w:r>
        <w:rPr>
          <w:color w:val="000000"/>
          <w:spacing w:val="-7"/>
        </w:rPr>
        <w:t xml:space="preserve"> </w:t>
      </w:r>
      <w:r>
        <w:rPr>
          <w:color w:val="000000"/>
        </w:rPr>
        <w:t>moins</w:t>
      </w:r>
      <w:r>
        <w:rPr>
          <w:color w:val="000000"/>
          <w:spacing w:val="-7"/>
        </w:rPr>
        <w:t xml:space="preserve"> </w:t>
      </w:r>
      <w:r>
        <w:rPr>
          <w:color w:val="000000"/>
        </w:rPr>
        <w:t>de</w:t>
      </w:r>
      <w:r>
        <w:rPr>
          <w:color w:val="000000"/>
          <w:spacing w:val="-7"/>
        </w:rPr>
        <w:t xml:space="preserve"> </w:t>
      </w:r>
      <w:r>
        <w:rPr>
          <w:color w:val="000000"/>
        </w:rPr>
        <w:t>trois (03)</w:t>
      </w:r>
      <w:r>
        <w:rPr>
          <w:color w:val="000000"/>
          <w:spacing w:val="17"/>
        </w:rPr>
        <w:t xml:space="preserve"> </w:t>
      </w:r>
      <w:r>
        <w:rPr>
          <w:color w:val="000000"/>
        </w:rPr>
        <w:t>mois</w:t>
      </w:r>
      <w:r>
        <w:rPr>
          <w:color w:val="000000"/>
          <w:spacing w:val="17"/>
        </w:rPr>
        <w:t xml:space="preserve"> </w:t>
      </w:r>
      <w:r>
        <w:rPr>
          <w:color w:val="000000"/>
        </w:rPr>
        <w:t>précédant</w:t>
      </w:r>
      <w:r>
        <w:rPr>
          <w:color w:val="000000"/>
          <w:spacing w:val="17"/>
        </w:rPr>
        <w:t xml:space="preserve"> </w:t>
      </w:r>
      <w:r>
        <w:rPr>
          <w:color w:val="000000"/>
        </w:rPr>
        <w:t>la</w:t>
      </w:r>
      <w:r>
        <w:rPr>
          <w:color w:val="000000"/>
          <w:spacing w:val="17"/>
        </w:rPr>
        <w:t xml:space="preserve"> </w:t>
      </w:r>
      <w:r>
        <w:rPr>
          <w:color w:val="000000"/>
        </w:rPr>
        <w:t>date</w:t>
      </w:r>
      <w:r>
        <w:rPr>
          <w:color w:val="000000"/>
          <w:spacing w:val="17"/>
        </w:rPr>
        <w:t xml:space="preserve"> </w:t>
      </w:r>
      <w:r>
        <w:rPr>
          <w:color w:val="000000"/>
        </w:rPr>
        <w:t>de</w:t>
      </w:r>
      <w:r>
        <w:rPr>
          <w:color w:val="000000"/>
          <w:spacing w:val="17"/>
        </w:rPr>
        <w:t xml:space="preserve"> </w:t>
      </w:r>
      <w:r>
        <w:rPr>
          <w:color w:val="000000"/>
        </w:rPr>
        <w:t>dépôt</w:t>
      </w:r>
      <w:r>
        <w:rPr>
          <w:color w:val="000000"/>
          <w:spacing w:val="17"/>
        </w:rPr>
        <w:t xml:space="preserve"> </w:t>
      </w:r>
      <w:r>
        <w:rPr>
          <w:color w:val="000000"/>
        </w:rPr>
        <w:t>des</w:t>
      </w:r>
      <w:r>
        <w:rPr>
          <w:color w:val="000000"/>
          <w:spacing w:val="17"/>
        </w:rPr>
        <w:t xml:space="preserve"> </w:t>
      </w:r>
      <w:r>
        <w:rPr>
          <w:color w:val="000000"/>
        </w:rPr>
        <w:t>offres</w:t>
      </w:r>
      <w:r>
        <w:rPr>
          <w:color w:val="000000"/>
          <w:spacing w:val="17"/>
        </w:rPr>
        <w:t xml:space="preserve"> </w:t>
      </w:r>
      <w:r>
        <w:rPr>
          <w:color w:val="000000"/>
        </w:rPr>
        <w:t xml:space="preserve">ou avoir </w:t>
      </w:r>
      <w:r>
        <w:rPr>
          <w:color w:val="000000"/>
          <w:spacing w:val="19"/>
        </w:rPr>
        <w:t>été</w:t>
      </w:r>
      <w:r>
        <w:rPr>
          <w:color w:val="000000"/>
        </w:rPr>
        <w:t xml:space="preserve"> </w:t>
      </w:r>
      <w:r>
        <w:rPr>
          <w:color w:val="000000"/>
          <w:spacing w:val="19"/>
        </w:rPr>
        <w:t xml:space="preserve">établies </w:t>
      </w:r>
      <w:r>
        <w:rPr>
          <w:color w:val="000000"/>
        </w:rPr>
        <w:t xml:space="preserve">postérieurement </w:t>
      </w:r>
      <w:r>
        <w:rPr>
          <w:color w:val="000000"/>
          <w:spacing w:val="19"/>
        </w:rPr>
        <w:t>à</w:t>
      </w:r>
      <w:r>
        <w:rPr>
          <w:color w:val="000000"/>
        </w:rPr>
        <w:t xml:space="preserve"> </w:t>
      </w:r>
      <w:r>
        <w:rPr>
          <w:color w:val="000000"/>
          <w:spacing w:val="19"/>
        </w:rPr>
        <w:t>la</w:t>
      </w:r>
      <w:r>
        <w:rPr>
          <w:color w:val="000000"/>
        </w:rPr>
        <w:t xml:space="preserve"> </w:t>
      </w:r>
      <w:r>
        <w:rPr>
          <w:color w:val="000000"/>
          <w:spacing w:val="19"/>
        </w:rPr>
        <w:t>date</w:t>
      </w:r>
      <w:r>
        <w:rPr>
          <w:color w:val="000000"/>
        </w:rPr>
        <w:t xml:space="preserve"> </w:t>
      </w:r>
      <w:r>
        <w:rPr>
          <w:color w:val="000000"/>
          <w:spacing w:val="19"/>
        </w:rPr>
        <w:t>de</w:t>
      </w:r>
      <w:r>
        <w:rPr>
          <w:color w:val="000000"/>
        </w:rPr>
        <w:t xml:space="preserve"> signature</w:t>
      </w:r>
      <w:r>
        <w:rPr>
          <w:color w:val="000000"/>
          <w:spacing w:val="6"/>
        </w:rPr>
        <w:t xml:space="preserve"> </w:t>
      </w:r>
      <w:r>
        <w:rPr>
          <w:color w:val="000000"/>
        </w:rPr>
        <w:t>de</w:t>
      </w:r>
      <w:r>
        <w:rPr>
          <w:color w:val="000000"/>
          <w:spacing w:val="6"/>
        </w:rPr>
        <w:t xml:space="preserve"> </w:t>
      </w:r>
      <w:r>
        <w:rPr>
          <w:color w:val="000000"/>
        </w:rPr>
        <w:t>l’Avis</w:t>
      </w:r>
      <w:r>
        <w:rPr>
          <w:color w:val="000000"/>
          <w:spacing w:val="6"/>
        </w:rPr>
        <w:t xml:space="preserve"> </w:t>
      </w:r>
      <w:r>
        <w:rPr>
          <w:color w:val="000000"/>
        </w:rPr>
        <w:t>d’Appel</w:t>
      </w:r>
      <w:r>
        <w:rPr>
          <w:color w:val="000000"/>
          <w:spacing w:val="6"/>
        </w:rPr>
        <w:t xml:space="preserve"> </w:t>
      </w:r>
      <w:r>
        <w:rPr>
          <w:color w:val="000000"/>
        </w:rPr>
        <w:t>d’Offres.</w:t>
      </w:r>
    </w:p>
    <w:p w14:paraId="424FD5F9" w14:textId="77777777" w:rsidR="00AE0D0F" w:rsidRDefault="001C39A2">
      <w:pPr>
        <w:widowControl w:val="0"/>
        <w:autoSpaceDE w:val="0"/>
        <w:autoSpaceDN w:val="0"/>
        <w:adjustRightInd w:val="0"/>
        <w:spacing w:after="240" w:line="360" w:lineRule="auto"/>
        <w:ind w:right="-82"/>
        <w:jc w:val="both"/>
        <w:rPr>
          <w:color w:val="000000"/>
        </w:rPr>
      </w:pPr>
      <w:r>
        <w:rPr>
          <w:color w:val="000000"/>
          <w:spacing w:val="1"/>
        </w:rPr>
        <w:t>Tout</w:t>
      </w:r>
      <w:r>
        <w:rPr>
          <w:color w:val="000000"/>
        </w:rPr>
        <w:t xml:space="preserve">e </w:t>
      </w:r>
      <w:r>
        <w:rPr>
          <w:color w:val="000000"/>
          <w:spacing w:val="1"/>
        </w:rPr>
        <w:t>offr</w:t>
      </w:r>
      <w:r>
        <w:rPr>
          <w:color w:val="000000"/>
        </w:rPr>
        <w:t xml:space="preserve">e </w:t>
      </w:r>
      <w:r>
        <w:rPr>
          <w:color w:val="000000"/>
          <w:spacing w:val="1"/>
        </w:rPr>
        <w:t>no</w:t>
      </w:r>
      <w:r>
        <w:rPr>
          <w:color w:val="000000"/>
        </w:rPr>
        <w:t xml:space="preserve">n </w:t>
      </w:r>
      <w:r>
        <w:rPr>
          <w:color w:val="000000"/>
          <w:spacing w:val="1"/>
        </w:rPr>
        <w:t>conform</w:t>
      </w:r>
      <w:r>
        <w:rPr>
          <w:color w:val="000000"/>
        </w:rPr>
        <w:t xml:space="preserve">e </w:t>
      </w:r>
      <w:r>
        <w:rPr>
          <w:color w:val="000000"/>
          <w:spacing w:val="1"/>
        </w:rPr>
        <w:t>au</w:t>
      </w:r>
      <w:r>
        <w:rPr>
          <w:color w:val="000000"/>
        </w:rPr>
        <w:t xml:space="preserve">x </w:t>
      </w:r>
      <w:r>
        <w:rPr>
          <w:color w:val="000000"/>
          <w:spacing w:val="1"/>
        </w:rPr>
        <w:t>prescription</w:t>
      </w:r>
      <w:r>
        <w:rPr>
          <w:color w:val="000000"/>
        </w:rPr>
        <w:t xml:space="preserve">s </w:t>
      </w:r>
      <w:r>
        <w:rPr>
          <w:color w:val="000000"/>
          <w:spacing w:val="1"/>
        </w:rPr>
        <w:t xml:space="preserve">du </w:t>
      </w:r>
      <w:r>
        <w:rPr>
          <w:color w:val="000000"/>
        </w:rPr>
        <w:t>présent avis</w:t>
      </w:r>
      <w:r>
        <w:rPr>
          <w:color w:val="000000"/>
          <w:spacing w:val="2"/>
        </w:rPr>
        <w:t xml:space="preserve"> </w:t>
      </w:r>
      <w:r>
        <w:rPr>
          <w:color w:val="000000"/>
        </w:rPr>
        <w:t xml:space="preserve">et du Dossier d'Appel d'Offres sera déclarée </w:t>
      </w:r>
      <w:r>
        <w:rPr>
          <w:color w:val="000000"/>
          <w:spacing w:val="3"/>
        </w:rPr>
        <w:t>irrecevable</w:t>
      </w:r>
      <w:r>
        <w:rPr>
          <w:color w:val="000000"/>
        </w:rPr>
        <w:t xml:space="preserve">. Notamment l'absence de </w:t>
      </w:r>
      <w:r>
        <w:rPr>
          <w:color w:val="000000"/>
          <w:spacing w:val="3"/>
        </w:rPr>
        <w:t>la</w:t>
      </w:r>
      <w:r>
        <w:rPr>
          <w:color w:val="000000"/>
        </w:rPr>
        <w:t xml:space="preserve"> caution</w:t>
      </w:r>
      <w:r>
        <w:rPr>
          <w:color w:val="000000"/>
          <w:spacing w:val="24"/>
        </w:rPr>
        <w:t xml:space="preserve"> </w:t>
      </w:r>
      <w:r>
        <w:rPr>
          <w:color w:val="000000"/>
        </w:rPr>
        <w:t>de</w:t>
      </w:r>
      <w:r>
        <w:rPr>
          <w:color w:val="000000"/>
          <w:spacing w:val="24"/>
        </w:rPr>
        <w:t xml:space="preserve"> </w:t>
      </w:r>
      <w:r>
        <w:rPr>
          <w:color w:val="000000"/>
        </w:rPr>
        <w:t>soumission</w:t>
      </w:r>
      <w:r>
        <w:rPr>
          <w:color w:val="000000"/>
          <w:spacing w:val="24"/>
        </w:rPr>
        <w:t xml:space="preserve"> </w:t>
      </w:r>
      <w:r>
        <w:rPr>
          <w:color w:val="000000"/>
        </w:rPr>
        <w:t>délivrée</w:t>
      </w:r>
      <w:r>
        <w:rPr>
          <w:color w:val="000000"/>
          <w:spacing w:val="24"/>
        </w:rPr>
        <w:t xml:space="preserve"> </w:t>
      </w:r>
      <w:r>
        <w:rPr>
          <w:color w:val="000000"/>
        </w:rPr>
        <w:t>par</w:t>
      </w:r>
      <w:r>
        <w:rPr>
          <w:color w:val="000000"/>
          <w:spacing w:val="24"/>
        </w:rPr>
        <w:t xml:space="preserve"> </w:t>
      </w:r>
      <w:r>
        <w:rPr>
          <w:color w:val="000000"/>
        </w:rPr>
        <w:t>une</w:t>
      </w:r>
      <w:r>
        <w:rPr>
          <w:color w:val="000000"/>
          <w:spacing w:val="24"/>
        </w:rPr>
        <w:t xml:space="preserve"> </w:t>
      </w:r>
      <w:r>
        <w:rPr>
          <w:color w:val="000000"/>
        </w:rPr>
        <w:t>banque</w:t>
      </w:r>
      <w:r>
        <w:rPr>
          <w:color w:val="000000"/>
          <w:spacing w:val="24"/>
        </w:rPr>
        <w:t xml:space="preserve"> </w:t>
      </w:r>
      <w:r>
        <w:rPr>
          <w:color w:val="000000"/>
        </w:rPr>
        <w:t xml:space="preserve">de premier </w:t>
      </w:r>
      <w:r>
        <w:rPr>
          <w:color w:val="000000"/>
          <w:spacing w:val="-18"/>
        </w:rPr>
        <w:t>ordre</w:t>
      </w:r>
      <w:r>
        <w:rPr>
          <w:color w:val="000000"/>
        </w:rPr>
        <w:t xml:space="preserve"> </w:t>
      </w:r>
      <w:r>
        <w:rPr>
          <w:color w:val="000000"/>
          <w:spacing w:val="-18"/>
        </w:rPr>
        <w:t>agréée</w:t>
      </w:r>
      <w:r>
        <w:rPr>
          <w:color w:val="000000"/>
        </w:rPr>
        <w:t xml:space="preserve"> </w:t>
      </w:r>
      <w:r>
        <w:rPr>
          <w:color w:val="000000"/>
          <w:spacing w:val="-18"/>
        </w:rPr>
        <w:t>par</w:t>
      </w:r>
      <w:r>
        <w:rPr>
          <w:color w:val="000000"/>
        </w:rPr>
        <w:t xml:space="preserve"> </w:t>
      </w:r>
      <w:r>
        <w:rPr>
          <w:color w:val="000000"/>
          <w:spacing w:val="-18"/>
        </w:rPr>
        <w:t>le</w:t>
      </w:r>
      <w:r>
        <w:rPr>
          <w:color w:val="000000"/>
        </w:rPr>
        <w:t xml:space="preserve"> </w:t>
      </w:r>
      <w:r>
        <w:rPr>
          <w:color w:val="000000"/>
          <w:spacing w:val="-18"/>
        </w:rPr>
        <w:t>Ministère</w:t>
      </w:r>
      <w:r>
        <w:rPr>
          <w:color w:val="000000"/>
        </w:rPr>
        <w:t xml:space="preserve"> </w:t>
      </w:r>
      <w:r>
        <w:rPr>
          <w:color w:val="000000"/>
          <w:spacing w:val="-18"/>
        </w:rPr>
        <w:t>chargé</w:t>
      </w:r>
      <w:r>
        <w:rPr>
          <w:color w:val="000000"/>
        </w:rPr>
        <w:t xml:space="preserve"> </w:t>
      </w:r>
      <w:r>
        <w:rPr>
          <w:color w:val="000000"/>
          <w:spacing w:val="-18"/>
        </w:rPr>
        <w:t>des</w:t>
      </w:r>
      <w:r>
        <w:rPr>
          <w:color w:val="000000"/>
        </w:rPr>
        <w:t xml:space="preserve"> Finances</w:t>
      </w:r>
      <w:r>
        <w:rPr>
          <w:color w:val="000000"/>
          <w:spacing w:val="1"/>
        </w:rPr>
        <w:t xml:space="preserve"> </w:t>
      </w:r>
      <w:r>
        <w:rPr>
          <w:color w:val="000000"/>
        </w:rPr>
        <w:t>ou</w:t>
      </w:r>
      <w:r>
        <w:rPr>
          <w:color w:val="000000"/>
          <w:spacing w:val="1"/>
        </w:rPr>
        <w:t xml:space="preserve"> </w:t>
      </w:r>
      <w:r>
        <w:rPr>
          <w:color w:val="000000"/>
        </w:rPr>
        <w:t>le</w:t>
      </w:r>
      <w:r>
        <w:rPr>
          <w:color w:val="000000"/>
          <w:spacing w:val="1"/>
        </w:rPr>
        <w:t xml:space="preserve"> </w:t>
      </w:r>
      <w:r>
        <w:rPr>
          <w:color w:val="000000"/>
        </w:rPr>
        <w:t>non-respect</w:t>
      </w:r>
      <w:r>
        <w:rPr>
          <w:color w:val="000000"/>
          <w:spacing w:val="1"/>
        </w:rPr>
        <w:t xml:space="preserve"> </w:t>
      </w:r>
      <w:r>
        <w:rPr>
          <w:color w:val="000000"/>
        </w:rPr>
        <w:t>des</w:t>
      </w:r>
      <w:r>
        <w:rPr>
          <w:color w:val="000000"/>
          <w:spacing w:val="1"/>
        </w:rPr>
        <w:t xml:space="preserve"> </w:t>
      </w:r>
      <w:r>
        <w:rPr>
          <w:color w:val="000000"/>
        </w:rPr>
        <w:t>modèles</w:t>
      </w:r>
      <w:r>
        <w:rPr>
          <w:color w:val="000000"/>
          <w:spacing w:val="1"/>
        </w:rPr>
        <w:t xml:space="preserve"> </w:t>
      </w:r>
      <w:r>
        <w:rPr>
          <w:color w:val="000000"/>
        </w:rPr>
        <w:t>des</w:t>
      </w:r>
      <w:r>
        <w:rPr>
          <w:color w:val="000000"/>
          <w:spacing w:val="1"/>
        </w:rPr>
        <w:t xml:space="preserve"> </w:t>
      </w:r>
      <w:r>
        <w:rPr>
          <w:color w:val="000000"/>
        </w:rPr>
        <w:t xml:space="preserve">pièces du </w:t>
      </w:r>
      <w:r>
        <w:rPr>
          <w:color w:val="000000"/>
          <w:spacing w:val="-7"/>
        </w:rPr>
        <w:t>dossier</w:t>
      </w:r>
      <w:r>
        <w:rPr>
          <w:color w:val="000000"/>
        </w:rPr>
        <w:t xml:space="preserve"> </w:t>
      </w:r>
      <w:r>
        <w:rPr>
          <w:color w:val="000000"/>
          <w:spacing w:val="-7"/>
        </w:rPr>
        <w:t>d’appel</w:t>
      </w:r>
      <w:r>
        <w:rPr>
          <w:color w:val="000000"/>
        </w:rPr>
        <w:t xml:space="preserve"> </w:t>
      </w:r>
      <w:r>
        <w:rPr>
          <w:color w:val="000000"/>
          <w:spacing w:val="-7"/>
        </w:rPr>
        <w:t>d’offres</w:t>
      </w:r>
      <w:r>
        <w:rPr>
          <w:color w:val="000000"/>
        </w:rPr>
        <w:t xml:space="preserve">, </w:t>
      </w:r>
      <w:r>
        <w:rPr>
          <w:color w:val="000000"/>
          <w:spacing w:val="-7"/>
        </w:rPr>
        <w:t>entraînera</w:t>
      </w:r>
      <w:r>
        <w:rPr>
          <w:color w:val="000000"/>
        </w:rPr>
        <w:t xml:space="preserve"> </w:t>
      </w:r>
      <w:r>
        <w:rPr>
          <w:color w:val="000000"/>
          <w:spacing w:val="-7"/>
        </w:rPr>
        <w:t>le</w:t>
      </w:r>
      <w:r>
        <w:rPr>
          <w:color w:val="000000"/>
        </w:rPr>
        <w:t xml:space="preserve"> </w:t>
      </w:r>
      <w:r>
        <w:rPr>
          <w:color w:val="000000"/>
          <w:spacing w:val="-7"/>
        </w:rPr>
        <w:t>rejet</w:t>
      </w:r>
      <w:r>
        <w:rPr>
          <w:color w:val="000000"/>
        </w:rPr>
        <w:t xml:space="preserve"> </w:t>
      </w:r>
      <w:r>
        <w:rPr>
          <w:color w:val="000000"/>
          <w:spacing w:val="-7"/>
        </w:rPr>
        <w:t>de</w:t>
      </w:r>
      <w:r>
        <w:rPr>
          <w:color w:val="000000"/>
        </w:rPr>
        <w:t xml:space="preserve"> l'offre.</w:t>
      </w:r>
    </w:p>
    <w:p w14:paraId="0BD096EA" w14:textId="77777777" w:rsidR="00AE0D0F" w:rsidRDefault="001C39A2">
      <w:pPr>
        <w:pStyle w:val="Paragraphedeliste"/>
        <w:widowControl w:val="0"/>
        <w:numPr>
          <w:ilvl w:val="0"/>
          <w:numId w:val="1"/>
        </w:numPr>
        <w:autoSpaceDE w:val="0"/>
        <w:autoSpaceDN w:val="0"/>
        <w:adjustRightInd w:val="0"/>
        <w:spacing w:before="11" w:line="360" w:lineRule="auto"/>
        <w:ind w:left="0" w:right="-82" w:firstLine="0"/>
        <w:jc w:val="both"/>
        <w:rPr>
          <w:b/>
          <w:color w:val="000000"/>
        </w:rPr>
      </w:pPr>
      <w:r>
        <w:rPr>
          <w:b/>
          <w:bCs/>
          <w:color w:val="000000"/>
        </w:rPr>
        <w:t>Consultation</w:t>
      </w:r>
      <w:r>
        <w:rPr>
          <w:b/>
          <w:bCs/>
          <w:color w:val="000000"/>
          <w:spacing w:val="6"/>
        </w:rPr>
        <w:t xml:space="preserve"> </w:t>
      </w:r>
      <w:r>
        <w:rPr>
          <w:b/>
          <w:bCs/>
          <w:color w:val="000000"/>
        </w:rPr>
        <w:t>du</w:t>
      </w:r>
      <w:r>
        <w:rPr>
          <w:b/>
          <w:bCs/>
          <w:color w:val="000000"/>
          <w:spacing w:val="6"/>
        </w:rPr>
        <w:t xml:space="preserve"> </w:t>
      </w:r>
      <w:r>
        <w:rPr>
          <w:b/>
          <w:bCs/>
          <w:color w:val="000000"/>
        </w:rPr>
        <w:t>Dossier</w:t>
      </w:r>
      <w:r>
        <w:rPr>
          <w:b/>
          <w:bCs/>
          <w:color w:val="000000"/>
          <w:spacing w:val="6"/>
        </w:rPr>
        <w:t xml:space="preserve"> </w:t>
      </w:r>
      <w:r>
        <w:rPr>
          <w:b/>
          <w:bCs/>
          <w:color w:val="000000"/>
        </w:rPr>
        <w:t>d'Appel</w:t>
      </w:r>
      <w:r>
        <w:rPr>
          <w:b/>
          <w:bCs/>
          <w:color w:val="000000"/>
          <w:spacing w:val="6"/>
        </w:rPr>
        <w:t xml:space="preserve"> </w:t>
      </w:r>
      <w:r>
        <w:rPr>
          <w:b/>
          <w:bCs/>
          <w:color w:val="000000"/>
        </w:rPr>
        <w:t>d'Offres</w:t>
      </w:r>
    </w:p>
    <w:p w14:paraId="63B615B5" w14:textId="1907B6FA" w:rsidR="004061E6" w:rsidRPr="004061E6" w:rsidRDefault="001C39A2" w:rsidP="004061E6">
      <w:pPr>
        <w:spacing w:after="240" w:line="360" w:lineRule="auto"/>
        <w:ind w:right="-82"/>
        <w:jc w:val="both"/>
        <w:rPr>
          <w:color w:val="000000"/>
        </w:rPr>
      </w:pPr>
      <w:r>
        <w:rPr>
          <w:color w:val="000000"/>
        </w:rPr>
        <w:t xml:space="preserve">Le dossier d'Appel d'Offres peut être consulté aux heures ouvrables, auprès du Chef service de la Structure Interne de Gestion Administrative des Marchés Publics de la Communauté Urbaine de Bertoua </w:t>
      </w:r>
      <w:r>
        <w:rPr>
          <w:rFonts w:eastAsia="Tahoma"/>
          <w:color w:val="000000"/>
        </w:rPr>
        <w:t xml:space="preserve">Tél : 6 95 31 53 70/676 27 43 00, Email: </w:t>
      </w:r>
      <w:hyperlink r:id="rId9" w:history="1">
        <w:r>
          <w:rPr>
            <w:rStyle w:val="Lienhypertexte"/>
            <w:rFonts w:eastAsia="Tahoma"/>
          </w:rPr>
          <w:t>daniellefotso9@gmail.com</w:t>
        </w:r>
      </w:hyperlink>
      <w:r w:rsidR="00D77BF3">
        <w:rPr>
          <w:color w:val="000000"/>
        </w:rPr>
        <w:t>.</w:t>
      </w:r>
    </w:p>
    <w:p w14:paraId="5CEBE383" w14:textId="77777777" w:rsidR="00AE0D0F" w:rsidRDefault="001C39A2" w:rsidP="004061E6">
      <w:pPr>
        <w:pStyle w:val="Paragraphedeliste"/>
        <w:numPr>
          <w:ilvl w:val="0"/>
          <w:numId w:val="1"/>
        </w:numPr>
        <w:spacing w:line="360" w:lineRule="auto"/>
        <w:ind w:left="0" w:right="-82" w:firstLine="0"/>
        <w:jc w:val="both"/>
        <w:rPr>
          <w:b/>
          <w:color w:val="000000"/>
        </w:rPr>
      </w:pPr>
      <w:r>
        <w:rPr>
          <w:b/>
          <w:bCs/>
          <w:color w:val="000000"/>
        </w:rPr>
        <w:t>Acquisition</w:t>
      </w:r>
      <w:r>
        <w:rPr>
          <w:b/>
          <w:bCs/>
          <w:color w:val="000000"/>
          <w:spacing w:val="6"/>
        </w:rPr>
        <w:t xml:space="preserve"> </w:t>
      </w:r>
      <w:r>
        <w:rPr>
          <w:b/>
          <w:bCs/>
          <w:color w:val="000000"/>
        </w:rPr>
        <w:t>du</w:t>
      </w:r>
      <w:r>
        <w:rPr>
          <w:b/>
          <w:bCs/>
          <w:color w:val="000000"/>
          <w:spacing w:val="6"/>
        </w:rPr>
        <w:t xml:space="preserve"> </w:t>
      </w:r>
      <w:r>
        <w:rPr>
          <w:b/>
          <w:bCs/>
          <w:color w:val="000000"/>
        </w:rPr>
        <w:t>Dossier</w:t>
      </w:r>
      <w:r>
        <w:rPr>
          <w:b/>
          <w:bCs/>
          <w:color w:val="000000"/>
          <w:spacing w:val="6"/>
        </w:rPr>
        <w:t xml:space="preserve"> </w:t>
      </w:r>
      <w:r>
        <w:rPr>
          <w:b/>
          <w:bCs/>
          <w:color w:val="000000"/>
        </w:rPr>
        <w:t>d'Appel</w:t>
      </w:r>
      <w:r>
        <w:rPr>
          <w:b/>
          <w:bCs/>
          <w:color w:val="000000"/>
          <w:spacing w:val="6"/>
        </w:rPr>
        <w:t xml:space="preserve"> </w:t>
      </w:r>
      <w:r>
        <w:rPr>
          <w:b/>
          <w:bCs/>
          <w:color w:val="000000"/>
        </w:rPr>
        <w:t>d'Offres</w:t>
      </w:r>
    </w:p>
    <w:p w14:paraId="608401F0" w14:textId="0A9AAF5A" w:rsidR="00AE0D0F" w:rsidRDefault="001C39A2" w:rsidP="004061E6">
      <w:pPr>
        <w:widowControl w:val="0"/>
        <w:autoSpaceDE w:val="0"/>
        <w:autoSpaceDN w:val="0"/>
        <w:adjustRightInd w:val="0"/>
        <w:spacing w:before="11" w:line="360" w:lineRule="auto"/>
        <w:ind w:right="-82"/>
        <w:jc w:val="both"/>
        <w:rPr>
          <w:color w:val="000000"/>
        </w:rPr>
      </w:pPr>
      <w:r>
        <w:rPr>
          <w:color w:val="000000"/>
        </w:rPr>
        <w:t>Le</w:t>
      </w:r>
      <w:r>
        <w:rPr>
          <w:color w:val="000000"/>
          <w:spacing w:val="21"/>
        </w:rPr>
        <w:t xml:space="preserve"> </w:t>
      </w:r>
      <w:r>
        <w:rPr>
          <w:color w:val="000000"/>
        </w:rPr>
        <w:t>dossier</w:t>
      </w:r>
      <w:r>
        <w:rPr>
          <w:color w:val="000000"/>
          <w:spacing w:val="21"/>
        </w:rPr>
        <w:t xml:space="preserve"> </w:t>
      </w:r>
      <w:r>
        <w:rPr>
          <w:color w:val="000000"/>
        </w:rPr>
        <w:t>peut</w:t>
      </w:r>
      <w:r>
        <w:rPr>
          <w:color w:val="000000"/>
          <w:spacing w:val="21"/>
        </w:rPr>
        <w:t xml:space="preserve"> </w:t>
      </w:r>
      <w:r>
        <w:rPr>
          <w:color w:val="000000"/>
        </w:rPr>
        <w:t>être</w:t>
      </w:r>
      <w:r>
        <w:rPr>
          <w:color w:val="000000"/>
          <w:spacing w:val="21"/>
        </w:rPr>
        <w:t xml:space="preserve"> </w:t>
      </w:r>
      <w:r>
        <w:rPr>
          <w:color w:val="000000"/>
        </w:rPr>
        <w:t>obtenu</w:t>
      </w:r>
      <w:r>
        <w:rPr>
          <w:color w:val="000000"/>
          <w:spacing w:val="21"/>
        </w:rPr>
        <w:t xml:space="preserve"> </w:t>
      </w:r>
      <w:r>
        <w:rPr>
          <w:color w:val="000000"/>
        </w:rPr>
        <w:t>auprès du Chef service de la Structure Interne de Gestion Administrative des Marchés Publics de la Communauté Urbaine de Bertoua,</w:t>
      </w:r>
      <w:r w:rsidR="001359B7">
        <w:rPr>
          <w:color w:val="000000"/>
        </w:rPr>
        <w:t xml:space="preserve"> Tel : 222 24 16 87 / 222 24 11 67 / 222 24 11 </w:t>
      </w:r>
      <w:r w:rsidR="001359B7">
        <w:rPr>
          <w:color w:val="000000"/>
        </w:rPr>
        <w:lastRenderedPageBreak/>
        <w:t>68,</w:t>
      </w:r>
      <w:r>
        <w:rPr>
          <w:color w:val="000000"/>
        </w:rPr>
        <w:t xml:space="preserve"> BP 13 Bertoua, </w:t>
      </w:r>
      <w:r w:rsidR="00D77BF3">
        <w:rPr>
          <w:color w:val="000000"/>
        </w:rPr>
        <w:t>1301 Avenue YELLEM MADI KOUME, Nationale N°01, Email</w:t>
      </w:r>
      <w:r w:rsidR="001359B7">
        <w:rPr>
          <w:color w:val="000000"/>
        </w:rPr>
        <w:t xml:space="preserve"> : </w:t>
      </w:r>
      <w:hyperlink r:id="rId10" w:history="1">
        <w:r w:rsidR="001359B7" w:rsidRPr="0030303C">
          <w:rPr>
            <w:rStyle w:val="Lienhypertexte"/>
          </w:rPr>
          <w:t>cubertoua@yahoo.com</w:t>
        </w:r>
      </w:hyperlink>
      <w:r w:rsidR="001359B7">
        <w:rPr>
          <w:color w:val="000000"/>
        </w:rPr>
        <w:t>. Facebook : communauté urbaine de Bertoua officielle, site web : www.communauteurbainedebertoua.org</w:t>
      </w:r>
      <w:r>
        <w:rPr>
          <w:color w:val="000000"/>
        </w:rPr>
        <w:t xml:space="preserve"> contre présentation d'un reçu de versement d</w:t>
      </w:r>
      <w:r w:rsidR="001359B7">
        <w:rPr>
          <w:color w:val="000000"/>
        </w:rPr>
        <w:t>e la somme non remboursable de</w:t>
      </w:r>
      <w:r>
        <w:rPr>
          <w:color w:val="000000"/>
        </w:rPr>
        <w:t xml:space="preserve"> </w:t>
      </w:r>
      <w:r w:rsidR="00D07E37">
        <w:rPr>
          <w:b/>
          <w:color w:val="000000"/>
        </w:rPr>
        <w:t>Cinquante mille (5</w:t>
      </w:r>
      <w:r>
        <w:rPr>
          <w:b/>
          <w:color w:val="000000"/>
        </w:rPr>
        <w:t xml:space="preserve">0 000) </w:t>
      </w:r>
      <w:r>
        <w:rPr>
          <w:b/>
          <w:color w:val="000000"/>
          <w:spacing w:val="13"/>
        </w:rPr>
        <w:t>francs CFA</w:t>
      </w:r>
      <w:r>
        <w:rPr>
          <w:b/>
          <w:color w:val="000000"/>
        </w:rPr>
        <w:t>,</w:t>
      </w:r>
      <w:r>
        <w:rPr>
          <w:color w:val="000000"/>
        </w:rPr>
        <w:t xml:space="preserve"> à la recette Municipale de l</w:t>
      </w:r>
      <w:r w:rsidR="001359B7">
        <w:rPr>
          <w:color w:val="000000"/>
        </w:rPr>
        <w:t>a Communauté Urbaine de Bertoua</w:t>
      </w:r>
      <w:r>
        <w:rPr>
          <w:color w:val="000000"/>
        </w:rPr>
        <w:t>.</w:t>
      </w:r>
    </w:p>
    <w:p w14:paraId="434B3CDD" w14:textId="77777777" w:rsidR="00AE0D0F" w:rsidRDefault="001C39A2">
      <w:pPr>
        <w:pStyle w:val="Paragraphedeliste"/>
        <w:widowControl w:val="0"/>
        <w:numPr>
          <w:ilvl w:val="0"/>
          <w:numId w:val="1"/>
        </w:numPr>
        <w:autoSpaceDE w:val="0"/>
        <w:autoSpaceDN w:val="0"/>
        <w:adjustRightInd w:val="0"/>
        <w:spacing w:line="360" w:lineRule="auto"/>
        <w:ind w:left="0" w:right="-82" w:firstLine="0"/>
        <w:jc w:val="both"/>
        <w:rPr>
          <w:b/>
          <w:color w:val="000000"/>
        </w:rPr>
      </w:pPr>
      <w:r>
        <w:rPr>
          <w:b/>
          <w:bCs/>
          <w:color w:val="000000"/>
        </w:rPr>
        <w:t>Remise</w:t>
      </w:r>
      <w:r>
        <w:rPr>
          <w:b/>
          <w:bCs/>
          <w:color w:val="000000"/>
          <w:spacing w:val="6"/>
        </w:rPr>
        <w:t xml:space="preserve"> </w:t>
      </w:r>
      <w:r>
        <w:rPr>
          <w:b/>
          <w:bCs/>
          <w:color w:val="000000"/>
        </w:rPr>
        <w:t>des</w:t>
      </w:r>
      <w:r>
        <w:rPr>
          <w:b/>
          <w:bCs/>
          <w:color w:val="000000"/>
          <w:spacing w:val="6"/>
        </w:rPr>
        <w:t xml:space="preserve"> </w:t>
      </w:r>
      <w:r>
        <w:rPr>
          <w:b/>
          <w:bCs/>
          <w:color w:val="000000"/>
        </w:rPr>
        <w:t>offres</w:t>
      </w:r>
    </w:p>
    <w:p w14:paraId="4742ECB5" w14:textId="5F9CAF8E" w:rsidR="00CB3907" w:rsidRDefault="001C39A2">
      <w:pPr>
        <w:spacing w:line="360" w:lineRule="auto"/>
        <w:ind w:right="-82"/>
        <w:jc w:val="both"/>
        <w:rPr>
          <w:color w:val="000000"/>
        </w:rPr>
      </w:pPr>
      <w:r>
        <w:rPr>
          <w:color w:val="000000"/>
        </w:rPr>
        <w:t xml:space="preserve">Chaque offre rédigée en français ou en anglais </w:t>
      </w:r>
      <w:r w:rsidR="001359B7">
        <w:rPr>
          <w:color w:val="000000"/>
        </w:rPr>
        <w:t xml:space="preserve">en </w:t>
      </w:r>
      <w:r w:rsidR="001359B7" w:rsidRPr="001359B7">
        <w:rPr>
          <w:b/>
          <w:color w:val="000000"/>
        </w:rPr>
        <w:t>sept (07) exemplaires</w:t>
      </w:r>
      <w:r w:rsidR="001359B7">
        <w:rPr>
          <w:color w:val="000000"/>
        </w:rPr>
        <w:t xml:space="preserve"> dont </w:t>
      </w:r>
      <w:r w:rsidR="001359B7" w:rsidRPr="001359B7">
        <w:rPr>
          <w:b/>
          <w:color w:val="000000"/>
        </w:rPr>
        <w:t xml:space="preserve">un (01) </w:t>
      </w:r>
      <w:r w:rsidRPr="001359B7">
        <w:rPr>
          <w:b/>
          <w:color w:val="000000"/>
        </w:rPr>
        <w:t>original et six (06) copies</w:t>
      </w:r>
      <w:r>
        <w:rPr>
          <w:color w:val="000000"/>
        </w:rPr>
        <w:t xml:space="preserve"> marqués comme tels, devra parvenir </w:t>
      </w:r>
      <w:r w:rsidR="001359B7">
        <w:rPr>
          <w:color w:val="000000"/>
        </w:rPr>
        <w:t xml:space="preserve">sous pli fermé au service des Marchés Publics </w:t>
      </w:r>
      <w:r>
        <w:rPr>
          <w:color w:val="000000"/>
        </w:rPr>
        <w:t>de la Communauté Urbaine de Bertoua au plus tard le ……………….</w:t>
      </w:r>
      <w:r>
        <w:rPr>
          <w:b/>
          <w:i/>
          <w:color w:val="000000"/>
        </w:rPr>
        <w:t xml:space="preserve"> </w:t>
      </w:r>
      <w:r>
        <w:rPr>
          <w:b/>
          <w:color w:val="000000"/>
        </w:rPr>
        <w:t>2024</w:t>
      </w:r>
      <w:r>
        <w:rPr>
          <w:b/>
          <w:i/>
          <w:color w:val="000000"/>
        </w:rPr>
        <w:t xml:space="preserve"> </w:t>
      </w:r>
      <w:r>
        <w:rPr>
          <w:b/>
          <w:color w:val="000000"/>
        </w:rPr>
        <w:t>à</w:t>
      </w:r>
      <w:r>
        <w:rPr>
          <w:b/>
          <w:i/>
          <w:color w:val="000000"/>
        </w:rPr>
        <w:t xml:space="preserve"> </w:t>
      </w:r>
      <w:r w:rsidR="001359B7">
        <w:rPr>
          <w:b/>
          <w:color w:val="000000"/>
        </w:rPr>
        <w:t>.........</w:t>
      </w:r>
      <w:r>
        <w:rPr>
          <w:b/>
          <w:i/>
          <w:color w:val="000000"/>
        </w:rPr>
        <w:t xml:space="preserve"> </w:t>
      </w:r>
      <w:r>
        <w:rPr>
          <w:b/>
          <w:color w:val="000000"/>
        </w:rPr>
        <w:t>heures</w:t>
      </w:r>
      <w:r w:rsidR="001359B7">
        <w:rPr>
          <w:b/>
          <w:color w:val="000000"/>
        </w:rPr>
        <w:t xml:space="preserve"> précises</w:t>
      </w:r>
      <w:r>
        <w:rPr>
          <w:color w:val="000000"/>
        </w:rPr>
        <w:t>, et devra porter la mention suivante :</w:t>
      </w:r>
    </w:p>
    <w:p w14:paraId="7185C1B8" w14:textId="77777777" w:rsidR="00AE0D0F" w:rsidRPr="004061E6" w:rsidRDefault="00AE0D0F">
      <w:pPr>
        <w:spacing w:line="360" w:lineRule="auto"/>
        <w:ind w:right="-82"/>
        <w:jc w:val="both"/>
        <w:rPr>
          <w:color w:val="000000"/>
          <w:sz w:val="12"/>
        </w:rPr>
      </w:pPr>
    </w:p>
    <w:p w14:paraId="3365A1E3" w14:textId="77777777" w:rsidR="00AE0D0F" w:rsidRDefault="001C39A2">
      <w:pPr>
        <w:spacing w:line="360" w:lineRule="auto"/>
        <w:ind w:right="-82"/>
        <w:jc w:val="center"/>
        <w:outlineLvl w:val="0"/>
        <w:rPr>
          <w:b/>
          <w:color w:val="000000"/>
        </w:rPr>
      </w:pPr>
      <w:r>
        <w:rPr>
          <w:b/>
          <w:color w:val="000000"/>
        </w:rPr>
        <w:t>AVIS D'APPEL D'OFFRES NATIONAL OUVERT</w:t>
      </w:r>
    </w:p>
    <w:p w14:paraId="6EA234B3" w14:textId="3D4B0768" w:rsidR="00AE0D0F" w:rsidRPr="007D37E1" w:rsidRDefault="001C39A2" w:rsidP="007D37E1">
      <w:pPr>
        <w:spacing w:line="276" w:lineRule="auto"/>
        <w:ind w:right="7"/>
        <w:jc w:val="center"/>
        <w:rPr>
          <w:rFonts w:ascii="Arial" w:hAnsi="Arial" w:cs="Arial"/>
          <w:color w:val="000000"/>
          <w:sz w:val="14"/>
          <w:szCs w:val="22"/>
        </w:rPr>
      </w:pPr>
      <w:r>
        <w:rPr>
          <w:b/>
          <w:sz w:val="32"/>
          <w:szCs w:val="36"/>
        </w:rPr>
        <w:t xml:space="preserve">N°……/AONO/CUB/MVB/SG/SIGAMP/CIPM/2024 </w:t>
      </w:r>
      <w:r w:rsidR="007D37E1" w:rsidRPr="007D37E1">
        <w:rPr>
          <w:b/>
          <w:sz w:val="28"/>
          <w:szCs w:val="28"/>
        </w:rPr>
        <w:t>DU_____________ EN PROCEDURE D’URGENCE</w:t>
      </w:r>
      <w:r w:rsidR="007D37E1">
        <w:rPr>
          <w:rFonts w:ascii="Arial" w:hAnsi="Arial" w:cs="Arial"/>
          <w:color w:val="000000"/>
          <w:sz w:val="14"/>
          <w:szCs w:val="22"/>
        </w:rPr>
        <w:t xml:space="preserve"> </w:t>
      </w:r>
      <w:r>
        <w:rPr>
          <w:b/>
          <w:sz w:val="28"/>
          <w:szCs w:val="28"/>
        </w:rPr>
        <w:t>POUR LES TRAVAUX D</w:t>
      </w:r>
      <w:r w:rsidR="00D47C9E">
        <w:rPr>
          <w:b/>
          <w:sz w:val="28"/>
          <w:szCs w:val="28"/>
        </w:rPr>
        <w:t>E CONSTRUCTION D’UN MEMORIAL MBARTOUA DANS</w:t>
      </w:r>
      <w:r>
        <w:rPr>
          <w:b/>
          <w:sz w:val="28"/>
          <w:szCs w:val="28"/>
        </w:rPr>
        <w:t xml:space="preserve"> LA VI</w:t>
      </w:r>
      <w:r w:rsidR="00D47C9E">
        <w:rPr>
          <w:b/>
          <w:sz w:val="28"/>
          <w:szCs w:val="28"/>
        </w:rPr>
        <w:t>LLE.</w:t>
      </w:r>
    </w:p>
    <w:p w14:paraId="5FCCA94B" w14:textId="77777777" w:rsidR="00AE0D0F" w:rsidRDefault="00AE0D0F">
      <w:pPr>
        <w:spacing w:line="276" w:lineRule="auto"/>
        <w:ind w:right="7"/>
        <w:jc w:val="center"/>
        <w:rPr>
          <w:b/>
          <w:color w:val="000000"/>
          <w:sz w:val="18"/>
          <w:szCs w:val="28"/>
        </w:rPr>
      </w:pPr>
    </w:p>
    <w:p w14:paraId="49877C3C" w14:textId="0CBEA5BB" w:rsidR="00AE0D0F" w:rsidRDefault="001C39A2">
      <w:pPr>
        <w:spacing w:line="360" w:lineRule="auto"/>
        <w:ind w:right="-82"/>
        <w:jc w:val="center"/>
        <w:outlineLvl w:val="0"/>
        <w:rPr>
          <w:b/>
          <w:color w:val="000000"/>
        </w:rPr>
      </w:pPr>
      <w:r>
        <w:rPr>
          <w:b/>
          <w:color w:val="000000"/>
        </w:rPr>
        <w:t xml:space="preserve"> « A N'OUVRIR QU'EN SEANCE DE DEPOUILLEMENT »</w:t>
      </w:r>
    </w:p>
    <w:p w14:paraId="08E8A10C" w14:textId="4902279B" w:rsidR="001C1F2B" w:rsidRPr="004061E6" w:rsidRDefault="001C1F2B">
      <w:pPr>
        <w:spacing w:line="360" w:lineRule="auto"/>
        <w:ind w:right="-82"/>
        <w:jc w:val="center"/>
        <w:outlineLvl w:val="0"/>
        <w:rPr>
          <w:b/>
          <w:color w:val="000000"/>
          <w:sz w:val="8"/>
        </w:rPr>
      </w:pPr>
    </w:p>
    <w:p w14:paraId="547C245B" w14:textId="27613892" w:rsidR="001C1F2B" w:rsidRPr="009932C4" w:rsidRDefault="001C1F2B" w:rsidP="009932C4">
      <w:pPr>
        <w:pStyle w:val="Paragraphedeliste"/>
        <w:numPr>
          <w:ilvl w:val="0"/>
          <w:numId w:val="1"/>
        </w:numPr>
        <w:spacing w:before="120" w:line="276" w:lineRule="auto"/>
        <w:jc w:val="both"/>
        <w:rPr>
          <w:rFonts w:eastAsia="Times New Roman"/>
          <w:b/>
        </w:rPr>
      </w:pPr>
      <w:r w:rsidRPr="009932C4">
        <w:rPr>
          <w:rFonts w:eastAsia="Times New Roman"/>
          <w:b/>
        </w:rPr>
        <w:t>Recevabilité des offres</w:t>
      </w:r>
    </w:p>
    <w:p w14:paraId="26066779" w14:textId="5F55075D" w:rsidR="001C1F2B" w:rsidRPr="001C1F2B" w:rsidRDefault="001C1F2B" w:rsidP="001C1F2B">
      <w:pPr>
        <w:spacing w:before="120" w:line="276" w:lineRule="auto"/>
        <w:jc w:val="both"/>
        <w:rPr>
          <w:rFonts w:eastAsia="Times New Roman"/>
          <w:b/>
        </w:rPr>
      </w:pPr>
      <w:r w:rsidRPr="001C1F2B">
        <w:rPr>
          <w:rFonts w:eastAsia="Times New Roman"/>
        </w:rPr>
        <w:t>Chaque soumissionnaire devra joindre à ses pièces administratives requises, une caution de soumission délivrée par un établissement bancaire de 1</w:t>
      </w:r>
      <w:r w:rsidRPr="001C1F2B">
        <w:rPr>
          <w:rFonts w:eastAsia="Times New Roman"/>
          <w:vertAlign w:val="superscript"/>
        </w:rPr>
        <w:t>er</w:t>
      </w:r>
      <w:r w:rsidRPr="001C1F2B">
        <w:rPr>
          <w:rFonts w:eastAsia="Times New Roman"/>
        </w:rPr>
        <w:t xml:space="preserve"> ordre agréé par le Ministère en charge des Finances à hauteur de 2% du montant prévisionnel par lot, soit : </w:t>
      </w:r>
      <w:r w:rsidR="009932C4">
        <w:rPr>
          <w:rFonts w:eastAsia="Times New Roman"/>
          <w:b/>
        </w:rPr>
        <w:t>700 000 (Sept Cent Mille</w:t>
      </w:r>
      <w:r w:rsidRPr="001C1F2B">
        <w:rPr>
          <w:rFonts w:eastAsia="Times New Roman"/>
          <w:b/>
        </w:rPr>
        <w:t>) FCFA</w:t>
      </w:r>
    </w:p>
    <w:p w14:paraId="5EBC533D" w14:textId="77777777" w:rsidR="001C1F2B" w:rsidRPr="001C1F2B" w:rsidRDefault="001C1F2B" w:rsidP="001C1F2B">
      <w:pPr>
        <w:jc w:val="both"/>
        <w:rPr>
          <w:rFonts w:eastAsia="Times New Roman"/>
        </w:rPr>
      </w:pPr>
      <w:r w:rsidRPr="001C1F2B">
        <w:rPr>
          <w:rFonts w:eastAsia="Times New Roman"/>
        </w:rPr>
        <w:t xml:space="preserve">La caution devra rester valable </w:t>
      </w:r>
      <w:r w:rsidRPr="001C1F2B">
        <w:rPr>
          <w:rFonts w:eastAsia="Times New Roman"/>
          <w:lang w:val="en-US"/>
        </w:rPr>
        <w:t xml:space="preserve">quatre-vingt dix </w:t>
      </w:r>
      <w:r w:rsidRPr="001C1F2B">
        <w:rPr>
          <w:rFonts w:eastAsia="Times New Roman"/>
        </w:rPr>
        <w:t>(</w:t>
      </w:r>
      <w:r w:rsidRPr="001C1F2B">
        <w:rPr>
          <w:rFonts w:eastAsia="Times New Roman"/>
          <w:lang w:val="en-US"/>
        </w:rPr>
        <w:t>90</w:t>
      </w:r>
      <w:r w:rsidRPr="001C1F2B">
        <w:rPr>
          <w:rFonts w:eastAsia="Times New Roman"/>
        </w:rPr>
        <w:t>) jours à compter de la date de remise des offres.</w:t>
      </w:r>
    </w:p>
    <w:p w14:paraId="79D23388" w14:textId="77777777" w:rsidR="001C1F2B" w:rsidRPr="001C1F2B" w:rsidRDefault="001C1F2B" w:rsidP="001C1F2B">
      <w:pPr>
        <w:jc w:val="both"/>
        <w:rPr>
          <w:rFonts w:eastAsia="Times New Roman"/>
        </w:rPr>
      </w:pPr>
      <w:r w:rsidRPr="001C1F2B">
        <w:rPr>
          <w:rFonts w:eastAsia="Times New Roman"/>
        </w:rPr>
        <w:t>Sous peine de rejet, les pièces administratives requises, dont la caution de soumission, devront être impérativement produites en originaux ou en copies certifiées par l’autorité compétente des administrations concernées. Elles devront obligatoirement être datées de moins de trois (03) mois.</w:t>
      </w:r>
    </w:p>
    <w:p w14:paraId="100FE996" w14:textId="77777777" w:rsidR="001C1F2B" w:rsidRPr="001C1F2B" w:rsidRDefault="001C1F2B" w:rsidP="001C1F2B">
      <w:pPr>
        <w:spacing w:before="120"/>
        <w:jc w:val="both"/>
        <w:rPr>
          <w:rFonts w:eastAsia="Times New Roman"/>
        </w:rPr>
      </w:pPr>
      <w:r w:rsidRPr="001C1F2B">
        <w:rPr>
          <w:rFonts w:eastAsia="Times New Roman"/>
        </w:rPr>
        <w:t>Les offres parvenues après les dates et heures limites de dépôt ne seront pas recevables.</w:t>
      </w:r>
    </w:p>
    <w:p w14:paraId="4B3F1558" w14:textId="1F5411F0" w:rsidR="001C1F2B" w:rsidRDefault="001C1F2B" w:rsidP="001C1F2B">
      <w:pPr>
        <w:spacing w:before="120"/>
        <w:jc w:val="both"/>
        <w:rPr>
          <w:rFonts w:eastAsia="Times New Roman"/>
        </w:rPr>
      </w:pPr>
      <w:r w:rsidRPr="001C1F2B">
        <w:rPr>
          <w:rFonts w:eastAsia="Times New Roman"/>
        </w:rPr>
        <w:t>Toute offre non conforme aux prescriptions du présent avis et du Dossier d'Appel d'Offres sera déclarée irrecevable.</w:t>
      </w:r>
    </w:p>
    <w:p w14:paraId="7740D902" w14:textId="77777777" w:rsidR="001C1F2B" w:rsidRPr="004061E6" w:rsidRDefault="001C1F2B" w:rsidP="001C1F2B">
      <w:pPr>
        <w:spacing w:before="120"/>
        <w:jc w:val="both"/>
        <w:rPr>
          <w:rFonts w:eastAsia="Times New Roman"/>
          <w:sz w:val="18"/>
        </w:rPr>
      </w:pPr>
    </w:p>
    <w:p w14:paraId="6DB5E967" w14:textId="77777777" w:rsidR="00AE0D0F" w:rsidRDefault="001C39A2">
      <w:pPr>
        <w:pStyle w:val="Paragraphedeliste"/>
        <w:widowControl w:val="0"/>
        <w:numPr>
          <w:ilvl w:val="0"/>
          <w:numId w:val="1"/>
        </w:numPr>
        <w:autoSpaceDE w:val="0"/>
        <w:autoSpaceDN w:val="0"/>
        <w:adjustRightInd w:val="0"/>
        <w:spacing w:before="57" w:line="360" w:lineRule="auto"/>
        <w:ind w:left="0" w:right="-82" w:firstLine="0"/>
        <w:jc w:val="both"/>
        <w:rPr>
          <w:b/>
          <w:bCs/>
          <w:color w:val="000000"/>
        </w:rPr>
      </w:pPr>
      <w:r>
        <w:rPr>
          <w:b/>
          <w:bCs/>
          <w:color w:val="000000"/>
        </w:rPr>
        <w:t>Ouverture</w:t>
      </w:r>
      <w:r>
        <w:rPr>
          <w:b/>
          <w:bCs/>
          <w:color w:val="000000"/>
          <w:spacing w:val="6"/>
        </w:rPr>
        <w:t xml:space="preserve"> </w:t>
      </w:r>
      <w:r>
        <w:rPr>
          <w:b/>
          <w:bCs/>
          <w:color w:val="000000"/>
        </w:rPr>
        <w:t>des</w:t>
      </w:r>
      <w:r>
        <w:rPr>
          <w:b/>
          <w:bCs/>
          <w:color w:val="000000"/>
          <w:spacing w:val="6"/>
        </w:rPr>
        <w:t xml:space="preserve"> </w:t>
      </w:r>
      <w:r>
        <w:rPr>
          <w:b/>
          <w:bCs/>
          <w:color w:val="000000"/>
        </w:rPr>
        <w:t>plis</w:t>
      </w:r>
    </w:p>
    <w:p w14:paraId="7602DC89" w14:textId="6F4BA8ED" w:rsidR="009932C4" w:rsidRPr="009932C4" w:rsidRDefault="009932C4" w:rsidP="009932C4">
      <w:pPr>
        <w:pStyle w:val="Paragraphedeliste"/>
        <w:spacing w:before="120"/>
        <w:ind w:left="0"/>
        <w:jc w:val="both"/>
      </w:pPr>
      <w:r w:rsidRPr="009932C4">
        <w:t>L’ouverture des offres se fera en un temps à la salle de réunion de la Communauté Urbaine de Bertoua à________ heures précises le ___________ par la Commission Interne de Passation des Marchés de la Communauté Urbaine de Bertoua en présence des soumissionnaires ou de leurs représentants dûment mandatés et ayant une parfaite connaissance de la soumission dont ils ont la charge.</w:t>
      </w:r>
    </w:p>
    <w:p w14:paraId="449C8F39" w14:textId="77777777" w:rsidR="009932C4" w:rsidRPr="009932C4" w:rsidRDefault="009932C4" w:rsidP="009932C4">
      <w:pPr>
        <w:pStyle w:val="Paragraphedeliste"/>
        <w:spacing w:before="120"/>
        <w:ind w:left="153"/>
        <w:jc w:val="both"/>
        <w:rPr>
          <w:sz w:val="22"/>
          <w:szCs w:val="22"/>
        </w:rPr>
      </w:pPr>
    </w:p>
    <w:p w14:paraId="5AF3CD05" w14:textId="547BECB9" w:rsidR="00AE0D0F" w:rsidRDefault="001C39A2">
      <w:pPr>
        <w:pStyle w:val="Paragraphedeliste"/>
        <w:numPr>
          <w:ilvl w:val="0"/>
          <w:numId w:val="1"/>
        </w:numPr>
        <w:spacing w:line="360" w:lineRule="auto"/>
        <w:ind w:left="0" w:right="-82" w:firstLine="0"/>
        <w:jc w:val="both"/>
        <w:rPr>
          <w:b/>
          <w:color w:val="000000"/>
        </w:rPr>
      </w:pPr>
      <w:r>
        <w:rPr>
          <w:b/>
          <w:color w:val="000000"/>
        </w:rPr>
        <w:t>Critères d’évaluation</w:t>
      </w:r>
    </w:p>
    <w:p w14:paraId="31355E08" w14:textId="77777777" w:rsidR="00CB3907" w:rsidRPr="004061E6" w:rsidRDefault="00CB3907" w:rsidP="00CB3907">
      <w:pPr>
        <w:pStyle w:val="Paragraphedeliste"/>
        <w:spacing w:line="360" w:lineRule="auto"/>
        <w:ind w:left="0" w:right="-82"/>
        <w:jc w:val="both"/>
        <w:rPr>
          <w:b/>
          <w:color w:val="000000"/>
          <w:sz w:val="8"/>
        </w:rPr>
      </w:pPr>
    </w:p>
    <w:p w14:paraId="560D20AA" w14:textId="77777777" w:rsidR="00AE0D0F" w:rsidRDefault="001C39A2">
      <w:pPr>
        <w:pStyle w:val="Paragraphedeliste"/>
        <w:numPr>
          <w:ilvl w:val="1"/>
          <w:numId w:val="1"/>
        </w:numPr>
        <w:spacing w:line="360" w:lineRule="auto"/>
        <w:ind w:right="-82"/>
        <w:jc w:val="both"/>
        <w:rPr>
          <w:b/>
          <w:color w:val="000000"/>
        </w:rPr>
      </w:pPr>
      <w:r>
        <w:rPr>
          <w:b/>
          <w:bCs/>
          <w:color w:val="000000"/>
        </w:rPr>
        <w:t xml:space="preserve">      Critères</w:t>
      </w:r>
      <w:r>
        <w:rPr>
          <w:b/>
          <w:bCs/>
          <w:color w:val="000000"/>
          <w:spacing w:val="6"/>
        </w:rPr>
        <w:t xml:space="preserve"> </w:t>
      </w:r>
      <w:r>
        <w:rPr>
          <w:b/>
          <w:bCs/>
          <w:color w:val="000000"/>
        </w:rPr>
        <w:t>éliminatoires</w:t>
      </w:r>
    </w:p>
    <w:p w14:paraId="587F6499" w14:textId="77777777" w:rsidR="00D3450A" w:rsidRPr="00D3450A" w:rsidRDefault="00D3450A" w:rsidP="00CB3907">
      <w:pPr>
        <w:pStyle w:val="Corpsdetexte"/>
        <w:numPr>
          <w:ilvl w:val="1"/>
          <w:numId w:val="75"/>
        </w:numPr>
        <w:spacing w:before="120" w:after="0" w:line="240" w:lineRule="auto"/>
        <w:ind w:left="0" w:firstLine="567"/>
        <w:rPr>
          <w:rFonts w:ascii="Times New Roman" w:hAnsi="Times New Roman"/>
          <w:bCs w:val="0"/>
          <w:iCs w:val="0"/>
          <w:sz w:val="24"/>
          <w:szCs w:val="24"/>
        </w:rPr>
      </w:pPr>
      <w:r w:rsidRPr="00D3450A">
        <w:rPr>
          <w:rFonts w:ascii="Times New Roman" w:hAnsi="Times New Roman"/>
          <w:b/>
          <w:i/>
          <w:sz w:val="24"/>
          <w:szCs w:val="24"/>
          <w:u w:val="single"/>
        </w:rPr>
        <w:t>Offre Administrative</w:t>
      </w:r>
    </w:p>
    <w:p w14:paraId="2A43216B" w14:textId="4EC09F05" w:rsidR="00D3450A" w:rsidRPr="00D3450A" w:rsidRDefault="00D3450A" w:rsidP="00CB3907">
      <w:pPr>
        <w:pStyle w:val="Corpsdetexte"/>
        <w:numPr>
          <w:ilvl w:val="0"/>
          <w:numId w:val="74"/>
        </w:numPr>
        <w:spacing w:before="40" w:after="0" w:line="240" w:lineRule="auto"/>
        <w:ind w:left="0" w:firstLine="567"/>
        <w:rPr>
          <w:rFonts w:ascii="Times New Roman" w:hAnsi="Times New Roman"/>
          <w:bCs w:val="0"/>
          <w:iCs w:val="0"/>
          <w:sz w:val="24"/>
          <w:szCs w:val="24"/>
        </w:rPr>
      </w:pPr>
      <w:r w:rsidRPr="00D3450A">
        <w:rPr>
          <w:rFonts w:ascii="Times New Roman" w:hAnsi="Times New Roman"/>
          <w:sz w:val="24"/>
          <w:szCs w:val="24"/>
        </w:rPr>
        <w:t>Pièce falsifiée </w:t>
      </w:r>
      <w:r>
        <w:rPr>
          <w:rFonts w:ascii="Times New Roman" w:hAnsi="Times New Roman"/>
          <w:sz w:val="24"/>
          <w:szCs w:val="24"/>
          <w:lang w:val="en-US"/>
        </w:rPr>
        <w:t>ou fausses déclarations</w:t>
      </w:r>
      <w:r w:rsidRPr="00D3450A">
        <w:rPr>
          <w:rFonts w:ascii="Times New Roman" w:hAnsi="Times New Roman"/>
          <w:sz w:val="24"/>
          <w:szCs w:val="24"/>
          <w:lang w:val="en-US"/>
        </w:rPr>
        <w:t xml:space="preserve"> ;</w:t>
      </w:r>
    </w:p>
    <w:p w14:paraId="5236AC1C" w14:textId="2B24B736" w:rsidR="00CB3907" w:rsidRPr="004061E6" w:rsidRDefault="00D3450A" w:rsidP="004061E6">
      <w:pPr>
        <w:pStyle w:val="Corpsdetexte"/>
        <w:numPr>
          <w:ilvl w:val="0"/>
          <w:numId w:val="74"/>
        </w:numPr>
        <w:spacing w:before="40" w:line="240" w:lineRule="auto"/>
        <w:ind w:left="0" w:firstLine="567"/>
        <w:rPr>
          <w:rFonts w:ascii="Times New Roman" w:hAnsi="Times New Roman"/>
          <w:bCs w:val="0"/>
          <w:iCs w:val="0"/>
          <w:sz w:val="24"/>
          <w:szCs w:val="24"/>
        </w:rPr>
      </w:pPr>
      <w:r w:rsidRPr="00D3450A">
        <w:rPr>
          <w:rFonts w:ascii="Times New Roman" w:hAnsi="Times New Roman"/>
          <w:sz w:val="24"/>
          <w:szCs w:val="24"/>
        </w:rPr>
        <w:t>Non-conformité de l’une des pièces du dossier administr</w:t>
      </w:r>
      <w:r>
        <w:rPr>
          <w:rFonts w:ascii="Times New Roman" w:hAnsi="Times New Roman"/>
          <w:sz w:val="24"/>
          <w:szCs w:val="24"/>
        </w:rPr>
        <w:t>atif après le délai</w:t>
      </w:r>
      <w:r w:rsidRPr="00D3450A">
        <w:rPr>
          <w:rFonts w:ascii="Times New Roman" w:hAnsi="Times New Roman"/>
          <w:sz w:val="24"/>
          <w:szCs w:val="24"/>
        </w:rPr>
        <w:t xml:space="preserve"> règlementaire ;</w:t>
      </w:r>
    </w:p>
    <w:p w14:paraId="1910B424" w14:textId="77777777" w:rsidR="00D3450A" w:rsidRPr="00D3450A" w:rsidRDefault="00D3450A" w:rsidP="004061E6">
      <w:pPr>
        <w:pStyle w:val="Corpsdetexte"/>
        <w:numPr>
          <w:ilvl w:val="1"/>
          <w:numId w:val="75"/>
        </w:numPr>
        <w:spacing w:before="120" w:after="0" w:line="240" w:lineRule="auto"/>
        <w:ind w:left="0" w:firstLine="567"/>
        <w:rPr>
          <w:rFonts w:ascii="Times New Roman" w:hAnsi="Times New Roman"/>
          <w:b/>
          <w:bCs w:val="0"/>
          <w:i/>
          <w:iCs w:val="0"/>
          <w:sz w:val="24"/>
          <w:szCs w:val="24"/>
          <w:u w:val="single"/>
        </w:rPr>
      </w:pPr>
      <w:r w:rsidRPr="00D3450A">
        <w:rPr>
          <w:rFonts w:ascii="Times New Roman" w:hAnsi="Times New Roman"/>
          <w:b/>
          <w:i/>
          <w:sz w:val="24"/>
          <w:szCs w:val="24"/>
          <w:u w:val="single"/>
        </w:rPr>
        <w:lastRenderedPageBreak/>
        <w:t>Offre technique</w:t>
      </w:r>
    </w:p>
    <w:p w14:paraId="30DB7E5A" w14:textId="77777777" w:rsidR="00D3450A" w:rsidRPr="00D3450A" w:rsidRDefault="00D3450A" w:rsidP="004061E6">
      <w:pPr>
        <w:pStyle w:val="Corpsdetexte"/>
        <w:numPr>
          <w:ilvl w:val="0"/>
          <w:numId w:val="76"/>
        </w:numPr>
        <w:spacing w:before="40" w:after="0" w:line="240" w:lineRule="auto"/>
        <w:ind w:left="0" w:firstLine="567"/>
        <w:rPr>
          <w:rFonts w:ascii="Times New Roman" w:hAnsi="Times New Roman"/>
          <w:bCs w:val="0"/>
          <w:iCs w:val="0"/>
          <w:sz w:val="24"/>
          <w:szCs w:val="24"/>
        </w:rPr>
      </w:pPr>
      <w:r w:rsidRPr="00D3450A">
        <w:rPr>
          <w:rFonts w:ascii="Times New Roman" w:hAnsi="Times New Roman"/>
          <w:sz w:val="24"/>
          <w:szCs w:val="24"/>
        </w:rPr>
        <w:t>Fausse déclaration ou pièce falsifiée ;</w:t>
      </w:r>
    </w:p>
    <w:p w14:paraId="6F8B2227" w14:textId="6F0123F3" w:rsidR="00D3450A" w:rsidRPr="00D3450A" w:rsidRDefault="00D3450A" w:rsidP="00CB3907">
      <w:pPr>
        <w:pStyle w:val="Corpsdetexte"/>
        <w:numPr>
          <w:ilvl w:val="0"/>
          <w:numId w:val="76"/>
        </w:numPr>
        <w:spacing w:before="40" w:after="0" w:line="240" w:lineRule="auto"/>
        <w:ind w:left="0" w:firstLine="567"/>
        <w:rPr>
          <w:rFonts w:ascii="Times New Roman" w:hAnsi="Times New Roman"/>
          <w:bCs w:val="0"/>
          <w:iCs w:val="0"/>
          <w:sz w:val="24"/>
          <w:szCs w:val="24"/>
        </w:rPr>
      </w:pPr>
      <w:r w:rsidRPr="00D3450A">
        <w:rPr>
          <w:rFonts w:ascii="Times New Roman" w:hAnsi="Times New Roman"/>
          <w:sz w:val="24"/>
          <w:szCs w:val="24"/>
          <w:lang w:val="en-US"/>
        </w:rPr>
        <w:t>N'avoir pas réalisé un projet similaire au</w:t>
      </w:r>
      <w:r>
        <w:rPr>
          <w:rFonts w:ascii="Times New Roman" w:hAnsi="Times New Roman"/>
          <w:sz w:val="24"/>
          <w:szCs w:val="24"/>
          <w:lang w:val="en-US"/>
        </w:rPr>
        <w:t xml:space="preserve"> </w:t>
      </w:r>
      <w:r w:rsidRPr="00D3450A">
        <w:rPr>
          <w:rFonts w:ascii="Times New Roman" w:hAnsi="Times New Roman"/>
          <w:sz w:val="24"/>
          <w:szCs w:val="24"/>
          <w:lang w:val="en-US"/>
        </w:rPr>
        <w:t>cours des trois (03) dernières années;</w:t>
      </w:r>
    </w:p>
    <w:p w14:paraId="7AA6043C" w14:textId="72C29F67" w:rsidR="00CB3907" w:rsidRDefault="00D3450A" w:rsidP="004061E6">
      <w:pPr>
        <w:pStyle w:val="Corpsdetexte"/>
        <w:numPr>
          <w:ilvl w:val="0"/>
          <w:numId w:val="76"/>
        </w:numPr>
        <w:spacing w:before="40" w:after="0" w:line="240" w:lineRule="auto"/>
        <w:ind w:left="0" w:firstLine="567"/>
        <w:rPr>
          <w:rFonts w:ascii="Times New Roman" w:hAnsi="Times New Roman"/>
          <w:bCs w:val="0"/>
          <w:iCs w:val="0"/>
          <w:sz w:val="24"/>
          <w:szCs w:val="24"/>
        </w:rPr>
      </w:pPr>
      <w:r w:rsidRPr="00D3450A">
        <w:rPr>
          <w:rFonts w:ascii="Times New Roman" w:hAnsi="Times New Roman"/>
          <w:sz w:val="24"/>
          <w:szCs w:val="24"/>
        </w:rPr>
        <w:t xml:space="preserve">N’avoir pas réuni </w:t>
      </w:r>
      <w:r w:rsidRPr="00D3450A">
        <w:rPr>
          <w:rFonts w:ascii="Times New Roman" w:hAnsi="Times New Roman"/>
          <w:sz w:val="24"/>
          <w:szCs w:val="24"/>
          <w:lang w:val="en-US"/>
        </w:rPr>
        <w:t>une note te</w:t>
      </w:r>
      <w:r>
        <w:rPr>
          <w:rFonts w:ascii="Times New Roman" w:hAnsi="Times New Roman"/>
          <w:sz w:val="24"/>
          <w:szCs w:val="24"/>
          <w:lang w:val="en-US"/>
        </w:rPr>
        <w:t>chnique supérie</w:t>
      </w:r>
      <w:r w:rsidR="00CB3907">
        <w:rPr>
          <w:rFonts w:ascii="Times New Roman" w:hAnsi="Times New Roman"/>
          <w:sz w:val="24"/>
          <w:szCs w:val="24"/>
          <w:lang w:val="en-US"/>
        </w:rPr>
        <w:t>ure ou égale à 29 &lt;&lt;Oui&gt;&gt; sur 32</w:t>
      </w:r>
      <w:r w:rsidRPr="00D3450A">
        <w:rPr>
          <w:rFonts w:ascii="Times New Roman" w:hAnsi="Times New Roman"/>
          <w:sz w:val="24"/>
          <w:szCs w:val="24"/>
          <w:lang w:val="en-US"/>
        </w:rPr>
        <w:t>.</w:t>
      </w:r>
    </w:p>
    <w:p w14:paraId="2F6A1746" w14:textId="77777777" w:rsidR="004061E6" w:rsidRPr="004061E6" w:rsidRDefault="004061E6" w:rsidP="004061E6">
      <w:pPr>
        <w:pStyle w:val="Corpsdetexte"/>
        <w:tabs>
          <w:tab w:val="left" w:pos="1389"/>
        </w:tabs>
        <w:spacing w:before="40" w:after="0" w:line="240" w:lineRule="auto"/>
        <w:rPr>
          <w:rFonts w:ascii="Times New Roman" w:hAnsi="Times New Roman"/>
          <w:bCs w:val="0"/>
          <w:iCs w:val="0"/>
          <w:sz w:val="16"/>
          <w:szCs w:val="24"/>
        </w:rPr>
      </w:pPr>
    </w:p>
    <w:p w14:paraId="63F71F50" w14:textId="77777777" w:rsidR="00D3450A" w:rsidRPr="00D3450A" w:rsidRDefault="00D3450A" w:rsidP="004061E6">
      <w:pPr>
        <w:pStyle w:val="Corpsdetexte"/>
        <w:numPr>
          <w:ilvl w:val="1"/>
          <w:numId w:val="75"/>
        </w:numPr>
        <w:spacing w:line="240" w:lineRule="auto"/>
        <w:ind w:left="0" w:firstLine="567"/>
        <w:rPr>
          <w:rFonts w:ascii="Times New Roman" w:hAnsi="Times New Roman"/>
          <w:b/>
          <w:bCs w:val="0"/>
          <w:i/>
          <w:iCs w:val="0"/>
          <w:sz w:val="24"/>
          <w:szCs w:val="24"/>
          <w:u w:val="single"/>
        </w:rPr>
      </w:pPr>
      <w:r w:rsidRPr="00D3450A">
        <w:rPr>
          <w:rFonts w:ascii="Times New Roman" w:hAnsi="Times New Roman"/>
          <w:b/>
          <w:i/>
          <w:sz w:val="24"/>
          <w:szCs w:val="24"/>
          <w:u w:val="single"/>
        </w:rPr>
        <w:t>Offre Financière</w:t>
      </w:r>
    </w:p>
    <w:p w14:paraId="1A79315B" w14:textId="77777777" w:rsidR="00D3450A" w:rsidRPr="00D3450A" w:rsidRDefault="00D3450A" w:rsidP="00CB3907">
      <w:pPr>
        <w:pStyle w:val="Corpsdetexte"/>
        <w:numPr>
          <w:ilvl w:val="0"/>
          <w:numId w:val="77"/>
        </w:numPr>
        <w:spacing w:after="0" w:line="240" w:lineRule="auto"/>
        <w:ind w:left="0" w:firstLine="567"/>
        <w:rPr>
          <w:rFonts w:ascii="Times New Roman" w:hAnsi="Times New Roman"/>
          <w:bCs w:val="0"/>
          <w:iCs w:val="0"/>
          <w:sz w:val="24"/>
          <w:szCs w:val="24"/>
        </w:rPr>
      </w:pPr>
      <w:r w:rsidRPr="00D3450A">
        <w:rPr>
          <w:rFonts w:ascii="Times New Roman" w:hAnsi="Times New Roman"/>
          <w:sz w:val="24"/>
          <w:szCs w:val="24"/>
        </w:rPr>
        <w:t>Omission du prix d’une tâche quantifiée dans le bordereau des prix unitaires ;</w:t>
      </w:r>
    </w:p>
    <w:p w14:paraId="36673C1D" w14:textId="77777777" w:rsidR="00D3450A" w:rsidRPr="00D3450A" w:rsidRDefault="00D3450A" w:rsidP="00CB3907">
      <w:pPr>
        <w:pStyle w:val="Corpsdetexte"/>
        <w:numPr>
          <w:ilvl w:val="0"/>
          <w:numId w:val="77"/>
        </w:numPr>
        <w:spacing w:after="0" w:line="240" w:lineRule="auto"/>
        <w:ind w:left="0" w:firstLine="567"/>
        <w:rPr>
          <w:rFonts w:ascii="Times New Roman" w:hAnsi="Times New Roman"/>
          <w:bCs w:val="0"/>
          <w:iCs w:val="0"/>
          <w:sz w:val="24"/>
          <w:szCs w:val="24"/>
        </w:rPr>
      </w:pPr>
      <w:r w:rsidRPr="00D3450A">
        <w:rPr>
          <w:rFonts w:ascii="Times New Roman" w:hAnsi="Times New Roman"/>
          <w:sz w:val="24"/>
          <w:szCs w:val="24"/>
        </w:rPr>
        <w:t>Quantités de matériaux entrant dans la constitution des prix erronées, en rapport aux dispositions du Bordereau des Prix Unitaires et du Cahier des Clauses Techniques Particulières, dans plus de 20 % des sous-détails.</w:t>
      </w:r>
    </w:p>
    <w:p w14:paraId="2B5C2769" w14:textId="0874EE44" w:rsidR="00D3450A" w:rsidRPr="004061E6" w:rsidRDefault="00D3450A" w:rsidP="004061E6">
      <w:pPr>
        <w:pStyle w:val="Corpsdetexte"/>
        <w:rPr>
          <w:rFonts w:ascii="Times New Roman" w:hAnsi="Times New Roman"/>
          <w:b/>
          <w:i/>
          <w:color w:val="000000"/>
          <w:sz w:val="24"/>
          <w:szCs w:val="24"/>
        </w:rPr>
      </w:pPr>
      <w:r w:rsidRPr="00D3450A">
        <w:rPr>
          <w:rFonts w:ascii="Times New Roman" w:hAnsi="Times New Roman"/>
          <w:b/>
          <w:i/>
          <w:sz w:val="24"/>
          <w:szCs w:val="24"/>
          <w:u w:val="single"/>
        </w:rPr>
        <w:t>N.B</w:t>
      </w:r>
      <w:r w:rsidRPr="00D3450A">
        <w:rPr>
          <w:rFonts w:ascii="Times New Roman" w:hAnsi="Times New Roman"/>
          <w:sz w:val="24"/>
          <w:szCs w:val="24"/>
        </w:rPr>
        <w:t xml:space="preserve"> : </w:t>
      </w:r>
      <w:r w:rsidRPr="00D3450A">
        <w:rPr>
          <w:rFonts w:ascii="Times New Roman" w:hAnsi="Times New Roman"/>
          <w:b/>
          <w:i/>
          <w:sz w:val="24"/>
          <w:szCs w:val="24"/>
        </w:rPr>
        <w:t xml:space="preserve">Les copies certifiées des pièces antérieurement légalisées seront systématiquement rejetées. </w:t>
      </w:r>
      <w:r w:rsidR="001C39A2" w:rsidRPr="00D3450A">
        <w:rPr>
          <w:rFonts w:ascii="Times New Roman" w:hAnsi="Times New Roman"/>
          <w:b/>
          <w:i/>
          <w:color w:val="000000"/>
          <w:sz w:val="24"/>
          <w:szCs w:val="24"/>
        </w:rPr>
        <w:t>Les offres jugées non conformes à l'issue de l'examen technique sont rejetées et écartées de toute autre évaluation.</w:t>
      </w:r>
    </w:p>
    <w:p w14:paraId="33767F41" w14:textId="7FEF9FBC" w:rsidR="00AE0D0F" w:rsidRDefault="001C39A2" w:rsidP="004061E6">
      <w:pPr>
        <w:pStyle w:val="Paragraphedeliste"/>
        <w:widowControl w:val="0"/>
        <w:numPr>
          <w:ilvl w:val="1"/>
          <w:numId w:val="1"/>
        </w:numPr>
        <w:autoSpaceDE w:val="0"/>
        <w:autoSpaceDN w:val="0"/>
        <w:adjustRightInd w:val="0"/>
        <w:spacing w:line="360" w:lineRule="auto"/>
        <w:ind w:right="-82"/>
        <w:jc w:val="both"/>
        <w:rPr>
          <w:b/>
          <w:color w:val="000000"/>
        </w:rPr>
      </w:pPr>
      <w:r>
        <w:rPr>
          <w:b/>
          <w:bCs/>
          <w:color w:val="000000"/>
        </w:rPr>
        <w:t xml:space="preserve"> Les</w:t>
      </w:r>
      <w:r>
        <w:rPr>
          <w:b/>
          <w:bCs/>
          <w:color w:val="000000"/>
          <w:spacing w:val="6"/>
        </w:rPr>
        <w:t xml:space="preserve"> </w:t>
      </w:r>
      <w:r w:rsidR="00EB4D5F">
        <w:rPr>
          <w:b/>
          <w:bCs/>
          <w:color w:val="000000"/>
        </w:rPr>
        <w:t>critères de qualification des offres techniques :</w:t>
      </w:r>
    </w:p>
    <w:p w14:paraId="63FCBB93" w14:textId="35EBA5C6" w:rsidR="00AE0D0F" w:rsidRDefault="00EB4D5F">
      <w:pPr>
        <w:widowControl w:val="0"/>
        <w:autoSpaceDE w:val="0"/>
        <w:autoSpaceDN w:val="0"/>
        <w:adjustRightInd w:val="0"/>
        <w:spacing w:before="11" w:line="360" w:lineRule="auto"/>
        <w:ind w:right="-82"/>
        <w:jc w:val="both"/>
        <w:rPr>
          <w:color w:val="000000"/>
        </w:rPr>
      </w:pPr>
      <w:r>
        <w:rPr>
          <w:color w:val="000000"/>
        </w:rPr>
        <w:t>Les critères, explicités dans le règlement particulier du DAO et relatifs à la qualification des candidats porteront sur :</w:t>
      </w:r>
    </w:p>
    <w:p w14:paraId="30509E43" w14:textId="77777777" w:rsidR="00EB4D5F" w:rsidRPr="00EB4D5F" w:rsidRDefault="00EB4D5F" w:rsidP="00EB4D5F">
      <w:pPr>
        <w:pStyle w:val="Corpsdetexte"/>
        <w:numPr>
          <w:ilvl w:val="0"/>
          <w:numId w:val="78"/>
        </w:numPr>
        <w:tabs>
          <w:tab w:val="left" w:pos="426"/>
        </w:tabs>
        <w:spacing w:after="0" w:line="276" w:lineRule="auto"/>
        <w:ind w:left="142" w:firstLine="0"/>
        <w:rPr>
          <w:rFonts w:ascii="Times New Roman" w:hAnsi="Times New Roman"/>
          <w:bCs w:val="0"/>
          <w:iCs w:val="0"/>
          <w:sz w:val="24"/>
          <w:szCs w:val="24"/>
        </w:rPr>
      </w:pPr>
      <w:r w:rsidRPr="00EB4D5F">
        <w:rPr>
          <w:rFonts w:ascii="Times New Roman" w:hAnsi="Times New Roman"/>
          <w:sz w:val="24"/>
          <w:szCs w:val="24"/>
        </w:rPr>
        <w:t>La capacité financière</w:t>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t>Oui/Non </w:t>
      </w:r>
    </w:p>
    <w:p w14:paraId="1FD44D07" w14:textId="77777777" w:rsidR="00EB4D5F" w:rsidRPr="00EB4D5F" w:rsidRDefault="00EB4D5F" w:rsidP="00EB4D5F">
      <w:pPr>
        <w:pStyle w:val="Corpsdetexte"/>
        <w:numPr>
          <w:ilvl w:val="0"/>
          <w:numId w:val="78"/>
        </w:numPr>
        <w:tabs>
          <w:tab w:val="left" w:pos="426"/>
        </w:tabs>
        <w:spacing w:after="0" w:line="276" w:lineRule="auto"/>
        <w:ind w:left="142" w:firstLine="0"/>
        <w:rPr>
          <w:rFonts w:ascii="Times New Roman" w:hAnsi="Times New Roman"/>
          <w:bCs w:val="0"/>
          <w:iCs w:val="0"/>
          <w:sz w:val="24"/>
          <w:szCs w:val="24"/>
        </w:rPr>
      </w:pPr>
      <w:r w:rsidRPr="00EB4D5F">
        <w:rPr>
          <w:rFonts w:ascii="Times New Roman" w:hAnsi="Times New Roman"/>
          <w:sz w:val="24"/>
          <w:szCs w:val="24"/>
        </w:rPr>
        <w:t xml:space="preserve">Les références de l’Entreprise                        </w:t>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t xml:space="preserve">             Oui/Non </w:t>
      </w:r>
    </w:p>
    <w:p w14:paraId="2E9BD378" w14:textId="77777777" w:rsidR="00EB4D5F" w:rsidRPr="00EB4D5F" w:rsidRDefault="00EB4D5F" w:rsidP="00EB4D5F">
      <w:pPr>
        <w:pStyle w:val="Corpsdetexte"/>
        <w:numPr>
          <w:ilvl w:val="0"/>
          <w:numId w:val="78"/>
        </w:numPr>
        <w:tabs>
          <w:tab w:val="left" w:pos="426"/>
        </w:tabs>
        <w:spacing w:after="0" w:line="276" w:lineRule="auto"/>
        <w:ind w:left="142" w:firstLine="0"/>
        <w:rPr>
          <w:rFonts w:ascii="Times New Roman" w:hAnsi="Times New Roman"/>
          <w:bCs w:val="0"/>
          <w:iCs w:val="0"/>
          <w:sz w:val="24"/>
          <w:szCs w:val="24"/>
        </w:rPr>
      </w:pPr>
      <w:r w:rsidRPr="00EB4D5F">
        <w:rPr>
          <w:rFonts w:ascii="Times New Roman" w:hAnsi="Times New Roman"/>
          <w:sz w:val="24"/>
          <w:szCs w:val="24"/>
        </w:rPr>
        <w:t>L’organisation, les plannings d’approvisionnement et</w:t>
      </w:r>
    </w:p>
    <w:p w14:paraId="2B0C78D6" w14:textId="77777777" w:rsidR="00EB4D5F" w:rsidRPr="00EB4D5F" w:rsidRDefault="00EB4D5F" w:rsidP="00EB4D5F">
      <w:pPr>
        <w:pStyle w:val="Corpsdetexte"/>
        <w:tabs>
          <w:tab w:val="left" w:pos="426"/>
        </w:tabs>
        <w:spacing w:line="276" w:lineRule="auto"/>
        <w:ind w:left="142"/>
        <w:rPr>
          <w:rFonts w:ascii="Times New Roman" w:hAnsi="Times New Roman"/>
          <w:bCs w:val="0"/>
          <w:iCs w:val="0"/>
          <w:sz w:val="24"/>
          <w:szCs w:val="24"/>
        </w:rPr>
      </w:pPr>
      <w:r w:rsidRPr="00EB4D5F">
        <w:rPr>
          <w:rFonts w:ascii="Times New Roman" w:hAnsi="Times New Roman"/>
          <w:sz w:val="24"/>
          <w:szCs w:val="24"/>
        </w:rPr>
        <w:t>D’exécution des travaux et la compréhension du projet</w:t>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t>Oui/Non </w:t>
      </w:r>
    </w:p>
    <w:p w14:paraId="18848635" w14:textId="7DAA415D" w:rsidR="00EB4D5F" w:rsidRPr="00EB4D5F" w:rsidRDefault="00EB4D5F" w:rsidP="00EB4D5F">
      <w:pPr>
        <w:pStyle w:val="Corpsdetexte"/>
        <w:numPr>
          <w:ilvl w:val="0"/>
          <w:numId w:val="78"/>
        </w:numPr>
        <w:tabs>
          <w:tab w:val="left" w:pos="426"/>
        </w:tabs>
        <w:spacing w:after="0" w:line="276" w:lineRule="auto"/>
        <w:ind w:left="142" w:firstLine="0"/>
        <w:rPr>
          <w:rFonts w:ascii="Times New Roman" w:hAnsi="Times New Roman"/>
          <w:bCs w:val="0"/>
          <w:iCs w:val="0"/>
          <w:sz w:val="24"/>
          <w:szCs w:val="24"/>
        </w:rPr>
      </w:pPr>
      <w:r w:rsidRPr="00EB4D5F">
        <w:rPr>
          <w:rFonts w:ascii="Times New Roman" w:hAnsi="Times New Roman"/>
          <w:sz w:val="24"/>
          <w:szCs w:val="24"/>
        </w:rPr>
        <w:t>L’expérience du personnel d’encadrement.</w:t>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t>Oui/Non </w:t>
      </w:r>
    </w:p>
    <w:p w14:paraId="2F1D5847" w14:textId="306F7185" w:rsidR="00EB4D5F" w:rsidRPr="00EB4D5F" w:rsidRDefault="00EB4D5F" w:rsidP="00EB4D5F">
      <w:pPr>
        <w:pStyle w:val="Corpsdetexte"/>
        <w:numPr>
          <w:ilvl w:val="0"/>
          <w:numId w:val="78"/>
        </w:numPr>
        <w:tabs>
          <w:tab w:val="left" w:pos="426"/>
        </w:tabs>
        <w:spacing w:after="0" w:line="276" w:lineRule="auto"/>
        <w:ind w:left="142" w:firstLine="0"/>
        <w:rPr>
          <w:rFonts w:ascii="Times New Roman" w:hAnsi="Times New Roman"/>
          <w:bCs w:val="0"/>
          <w:iCs w:val="0"/>
          <w:sz w:val="24"/>
          <w:szCs w:val="24"/>
        </w:rPr>
      </w:pPr>
      <w:r w:rsidRPr="00EB4D5F">
        <w:rPr>
          <w:rFonts w:ascii="Times New Roman" w:hAnsi="Times New Roman"/>
          <w:sz w:val="24"/>
          <w:szCs w:val="24"/>
        </w:rPr>
        <w:t>Le matériel et les équipements essentiels.</w:t>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r>
      <w:r w:rsidRPr="00EB4D5F">
        <w:rPr>
          <w:rFonts w:ascii="Times New Roman" w:hAnsi="Times New Roman"/>
          <w:sz w:val="24"/>
          <w:szCs w:val="24"/>
        </w:rPr>
        <w:tab/>
        <w:t>Oui/Non </w:t>
      </w:r>
    </w:p>
    <w:p w14:paraId="466545A9" w14:textId="4C249339" w:rsidR="00AE0D0F" w:rsidRPr="004061E6" w:rsidRDefault="001C39A2" w:rsidP="004061E6">
      <w:pPr>
        <w:spacing w:before="120" w:after="240"/>
        <w:jc w:val="both"/>
        <w:rPr>
          <w:b/>
          <w:i/>
          <w:sz w:val="22"/>
          <w:szCs w:val="22"/>
        </w:rPr>
      </w:pPr>
      <w:r w:rsidRPr="007B41ED">
        <w:rPr>
          <w:b/>
          <w:i/>
          <w:color w:val="000000"/>
          <w:u w:val="double"/>
        </w:rPr>
        <w:t>NB</w:t>
      </w:r>
      <w:r w:rsidRPr="007B41ED">
        <w:rPr>
          <w:i/>
          <w:color w:val="000000"/>
        </w:rPr>
        <w:t xml:space="preserve"> : </w:t>
      </w:r>
      <w:r w:rsidR="00EB4D5F" w:rsidRPr="007B41ED">
        <w:rPr>
          <w:b/>
          <w:i/>
        </w:rPr>
        <w:t>Seules les offres financières des soumissionnaires dont l’offre technique aura obtenu un</w:t>
      </w:r>
      <w:r w:rsidR="00EB4D5F" w:rsidRPr="007B41ED">
        <w:rPr>
          <w:b/>
          <w:i/>
          <w:lang w:val="en-US"/>
        </w:rPr>
        <w:t xml:space="preserve">e note technique </w:t>
      </w:r>
      <w:r w:rsidR="00EB4D5F" w:rsidRPr="007B41ED">
        <w:rPr>
          <w:b/>
          <w:i/>
        </w:rPr>
        <w:t>supérieur</w:t>
      </w:r>
      <w:r w:rsidR="00EB4D5F" w:rsidRPr="007B41ED">
        <w:rPr>
          <w:b/>
          <w:i/>
          <w:lang w:val="en-US"/>
        </w:rPr>
        <w:t xml:space="preserve">e </w:t>
      </w:r>
      <w:r w:rsidR="00EB4D5F" w:rsidRPr="007B41ED">
        <w:rPr>
          <w:b/>
          <w:i/>
        </w:rPr>
        <w:t>ou éga</w:t>
      </w:r>
      <w:r w:rsidR="00EB4D5F" w:rsidRPr="007B41ED">
        <w:rPr>
          <w:b/>
          <w:i/>
          <w:lang w:val="en-US"/>
        </w:rPr>
        <w:t xml:space="preserve">le </w:t>
      </w:r>
      <w:r w:rsidR="00EB4D5F" w:rsidRPr="007B41ED">
        <w:rPr>
          <w:b/>
          <w:i/>
        </w:rPr>
        <w:t xml:space="preserve">à </w:t>
      </w:r>
      <w:r w:rsidR="00573783" w:rsidRPr="007B41ED">
        <w:rPr>
          <w:b/>
          <w:i/>
          <w:lang w:val="en-US"/>
        </w:rPr>
        <w:t>29 « oui » /32</w:t>
      </w:r>
      <w:r w:rsidR="00EB4D5F" w:rsidRPr="007B41ED">
        <w:rPr>
          <w:b/>
          <w:i/>
        </w:rPr>
        <w:t xml:space="preserve"> seront examinées.</w:t>
      </w:r>
    </w:p>
    <w:p w14:paraId="362E34F2" w14:textId="77777777" w:rsidR="00AE0D0F" w:rsidRDefault="001C39A2" w:rsidP="004061E6">
      <w:pPr>
        <w:pStyle w:val="Paragraphedeliste"/>
        <w:widowControl w:val="0"/>
        <w:numPr>
          <w:ilvl w:val="0"/>
          <w:numId w:val="1"/>
        </w:numPr>
        <w:tabs>
          <w:tab w:val="left" w:pos="0"/>
        </w:tabs>
        <w:autoSpaceDE w:val="0"/>
        <w:autoSpaceDN w:val="0"/>
        <w:adjustRightInd w:val="0"/>
        <w:spacing w:before="1" w:line="360" w:lineRule="auto"/>
        <w:ind w:left="0" w:right="-82" w:firstLine="0"/>
        <w:jc w:val="both"/>
        <w:rPr>
          <w:b/>
          <w:color w:val="000000"/>
        </w:rPr>
      </w:pPr>
      <w:r>
        <w:rPr>
          <w:b/>
          <w:bCs/>
          <w:color w:val="000000"/>
        </w:rPr>
        <w:t>Durée de validité des offres</w:t>
      </w:r>
    </w:p>
    <w:p w14:paraId="5E727552" w14:textId="5B6BA84E" w:rsidR="00CB3907" w:rsidRDefault="001C39A2" w:rsidP="004061E6">
      <w:pPr>
        <w:widowControl w:val="0"/>
        <w:autoSpaceDE w:val="0"/>
        <w:autoSpaceDN w:val="0"/>
        <w:adjustRightInd w:val="0"/>
        <w:spacing w:before="11" w:line="360" w:lineRule="auto"/>
        <w:ind w:right="-82" w:firstLine="567"/>
        <w:jc w:val="both"/>
        <w:rPr>
          <w:color w:val="000000"/>
        </w:rPr>
      </w:pPr>
      <w:r>
        <w:rPr>
          <w:color w:val="000000"/>
        </w:rPr>
        <w:t>Les soumissionnaires restent e</w:t>
      </w:r>
      <w:r w:rsidR="00EB4D5F">
        <w:rPr>
          <w:color w:val="000000"/>
        </w:rPr>
        <w:t xml:space="preserve">ngagés par leur offre pendant </w:t>
      </w:r>
      <w:r w:rsidR="00EB4D5F" w:rsidRPr="00EB4D5F">
        <w:rPr>
          <w:b/>
          <w:color w:val="000000"/>
        </w:rPr>
        <w:t>soixante (60)</w:t>
      </w:r>
      <w:r w:rsidRPr="00EB4D5F">
        <w:rPr>
          <w:b/>
          <w:color w:val="000000"/>
        </w:rPr>
        <w:t xml:space="preserve"> jours</w:t>
      </w:r>
      <w:r>
        <w:rPr>
          <w:color w:val="000000"/>
        </w:rPr>
        <w:t xml:space="preserve"> à partir de la date limite fixée pour la remise des offres.</w:t>
      </w:r>
    </w:p>
    <w:p w14:paraId="34BE6B8B" w14:textId="77777777" w:rsidR="00AE0D0F" w:rsidRDefault="001C39A2">
      <w:pPr>
        <w:pStyle w:val="Paragraphedeliste"/>
        <w:widowControl w:val="0"/>
        <w:numPr>
          <w:ilvl w:val="0"/>
          <w:numId w:val="1"/>
        </w:numPr>
        <w:autoSpaceDE w:val="0"/>
        <w:autoSpaceDN w:val="0"/>
        <w:adjustRightInd w:val="0"/>
        <w:spacing w:before="11" w:line="360" w:lineRule="auto"/>
        <w:ind w:left="0" w:right="-82" w:firstLine="0"/>
        <w:jc w:val="both"/>
        <w:rPr>
          <w:b/>
          <w:color w:val="000000"/>
        </w:rPr>
      </w:pPr>
      <w:r>
        <w:rPr>
          <w:b/>
          <w:bCs/>
          <w:color w:val="000000"/>
        </w:rPr>
        <w:t>Renseignements complémentaires</w:t>
      </w:r>
    </w:p>
    <w:p w14:paraId="083079A2" w14:textId="0DCBA531" w:rsidR="00AE0D0F" w:rsidRDefault="001C39A2">
      <w:pPr>
        <w:widowControl w:val="0"/>
        <w:autoSpaceDE w:val="0"/>
        <w:autoSpaceDN w:val="0"/>
        <w:adjustRightInd w:val="0"/>
        <w:spacing w:before="11" w:line="360" w:lineRule="auto"/>
        <w:ind w:right="-82" w:firstLine="567"/>
        <w:jc w:val="both"/>
        <w:rPr>
          <w:rStyle w:val="Lienhypertexte"/>
          <w:rFonts w:eastAsia="Tahoma"/>
        </w:rPr>
      </w:pPr>
      <w:r>
        <w:rPr>
          <w:color w:val="000000"/>
        </w:rPr>
        <w:t>Les</w:t>
      </w:r>
      <w:r>
        <w:rPr>
          <w:color w:val="000000"/>
          <w:spacing w:val="20"/>
        </w:rPr>
        <w:t xml:space="preserve"> </w:t>
      </w:r>
      <w:r>
        <w:rPr>
          <w:color w:val="000000"/>
        </w:rPr>
        <w:t>renseignements</w:t>
      </w:r>
      <w:r>
        <w:rPr>
          <w:color w:val="000000"/>
          <w:spacing w:val="20"/>
        </w:rPr>
        <w:t xml:space="preserve"> </w:t>
      </w:r>
      <w:r>
        <w:rPr>
          <w:color w:val="000000"/>
        </w:rPr>
        <w:t>complémentaires</w:t>
      </w:r>
      <w:r>
        <w:rPr>
          <w:color w:val="000000"/>
          <w:spacing w:val="20"/>
        </w:rPr>
        <w:t xml:space="preserve"> </w:t>
      </w:r>
      <w:r>
        <w:rPr>
          <w:color w:val="000000"/>
        </w:rPr>
        <w:t>peuvent</w:t>
      </w:r>
      <w:r>
        <w:rPr>
          <w:color w:val="000000"/>
          <w:spacing w:val="20"/>
        </w:rPr>
        <w:t xml:space="preserve"> </w:t>
      </w:r>
      <w:r>
        <w:rPr>
          <w:color w:val="000000"/>
        </w:rPr>
        <w:t>être obtenus</w:t>
      </w:r>
      <w:r>
        <w:rPr>
          <w:color w:val="000000"/>
          <w:spacing w:val="-6"/>
        </w:rPr>
        <w:t xml:space="preserve"> </w:t>
      </w:r>
      <w:r>
        <w:rPr>
          <w:color w:val="000000"/>
        </w:rPr>
        <w:t>aux</w:t>
      </w:r>
      <w:r>
        <w:rPr>
          <w:color w:val="000000"/>
          <w:spacing w:val="-6"/>
        </w:rPr>
        <w:t xml:space="preserve"> </w:t>
      </w:r>
      <w:r>
        <w:rPr>
          <w:color w:val="000000"/>
        </w:rPr>
        <w:t>heures</w:t>
      </w:r>
      <w:r>
        <w:rPr>
          <w:color w:val="000000"/>
          <w:spacing w:val="-6"/>
        </w:rPr>
        <w:t xml:space="preserve"> </w:t>
      </w:r>
      <w:r>
        <w:rPr>
          <w:color w:val="000000"/>
        </w:rPr>
        <w:t xml:space="preserve">ouvrables auprès </w:t>
      </w:r>
      <w:r>
        <w:t xml:space="preserve">du Chef service de la Structure Interne de Gestion Administrative des Marchés Publics de la Communauté Urbaine de Bertoua </w:t>
      </w:r>
      <w:r>
        <w:rPr>
          <w:rFonts w:eastAsia="Tahoma"/>
        </w:rPr>
        <w:t>Tél : 6 95 31 53 70/676 27 43 00</w:t>
      </w:r>
      <w:r>
        <w:rPr>
          <w:rFonts w:eastAsia="Tahoma"/>
          <w:color w:val="000000"/>
        </w:rPr>
        <w:t xml:space="preserve">, Email: </w:t>
      </w:r>
      <w:hyperlink r:id="rId11" w:history="1">
        <w:r>
          <w:rPr>
            <w:rStyle w:val="Lienhypertexte"/>
            <w:rFonts w:eastAsia="Tahoma"/>
          </w:rPr>
          <w:t>daniellefotso9@gmail.com</w:t>
        </w:r>
      </w:hyperlink>
    </w:p>
    <w:p w14:paraId="588D05B7" w14:textId="77777777" w:rsidR="00CB3907" w:rsidRDefault="00CB3907">
      <w:pPr>
        <w:widowControl w:val="0"/>
        <w:autoSpaceDE w:val="0"/>
        <w:autoSpaceDN w:val="0"/>
        <w:adjustRightInd w:val="0"/>
        <w:spacing w:before="11" w:line="360" w:lineRule="auto"/>
        <w:ind w:right="-82" w:firstLine="567"/>
        <w:jc w:val="both"/>
        <w:rPr>
          <w:rStyle w:val="Lienhypertexte"/>
          <w:rFonts w:eastAsia="Tahoma"/>
        </w:rPr>
      </w:pPr>
    </w:p>
    <w:p w14:paraId="46B6EFED" w14:textId="77777777" w:rsidR="00AE0D0F" w:rsidRDefault="001C39A2">
      <w:pPr>
        <w:pStyle w:val="Paragraphedeliste"/>
        <w:widowControl w:val="0"/>
        <w:numPr>
          <w:ilvl w:val="0"/>
          <w:numId w:val="1"/>
        </w:numPr>
        <w:autoSpaceDE w:val="0"/>
        <w:autoSpaceDN w:val="0"/>
        <w:adjustRightInd w:val="0"/>
        <w:spacing w:before="11" w:line="360" w:lineRule="auto"/>
        <w:ind w:right="-82" w:hanging="153"/>
        <w:jc w:val="both"/>
        <w:rPr>
          <w:rStyle w:val="ttext"/>
          <w:rFonts w:eastAsia="Tahoma"/>
          <w:u w:val="single"/>
        </w:rPr>
      </w:pPr>
      <w:r>
        <w:rPr>
          <w:rStyle w:val="ttext"/>
          <w:b/>
          <w:shd w:val="clear" w:color="auto" w:fill="F7F7F7"/>
        </w:rPr>
        <w:t xml:space="preserve">  Addendum à l'offre </w:t>
      </w:r>
    </w:p>
    <w:p w14:paraId="731F3A26" w14:textId="24B64AF8" w:rsidR="00AE0D0F" w:rsidRDefault="001C39A2" w:rsidP="005871B9">
      <w:pPr>
        <w:pStyle w:val="Paragraphedeliste"/>
        <w:widowControl w:val="0"/>
        <w:autoSpaceDE w:val="0"/>
        <w:autoSpaceDN w:val="0"/>
        <w:adjustRightInd w:val="0"/>
        <w:spacing w:before="11" w:line="360" w:lineRule="auto"/>
        <w:ind w:left="0" w:right="-82"/>
        <w:jc w:val="both"/>
        <w:rPr>
          <w:color w:val="000000"/>
          <w:shd w:val="clear" w:color="auto" w:fill="F7F7F7"/>
        </w:rPr>
      </w:pPr>
      <w:r>
        <w:rPr>
          <w:rStyle w:val="ttext"/>
          <w:color w:val="000000"/>
          <w:shd w:val="clear" w:color="auto" w:fill="F7F7F7"/>
        </w:rPr>
        <w:t>Le Maire de la Ville de Bertoua se réserve le droit d'apporter, le cas échéant, toute modification utile ultérieure à cet appel d'offres.</w:t>
      </w:r>
      <w:r>
        <w:rPr>
          <w:color w:val="000000"/>
          <w:shd w:val="clear" w:color="auto" w:fill="F7F7F7"/>
        </w:rPr>
        <w:t> </w:t>
      </w:r>
    </w:p>
    <w:p w14:paraId="1006C8F5" w14:textId="5161733D" w:rsidR="00AE0D0F" w:rsidRDefault="001C39A2">
      <w:pPr>
        <w:pStyle w:val="Paragraphedeliste"/>
        <w:widowControl w:val="0"/>
        <w:autoSpaceDE w:val="0"/>
        <w:autoSpaceDN w:val="0"/>
        <w:adjustRightInd w:val="0"/>
        <w:spacing w:before="11" w:line="360" w:lineRule="auto"/>
        <w:ind w:left="153" w:right="-82"/>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Bertoua, le_______________</w:t>
      </w:r>
    </w:p>
    <w:p w14:paraId="6F5809EF" w14:textId="6C857C05" w:rsidR="00AE0D0F" w:rsidRDefault="001C39A2">
      <w:pPr>
        <w:ind w:left="567" w:right="-82"/>
        <w:rPr>
          <w:b/>
          <w:color w:val="000000"/>
        </w:rPr>
      </w:pPr>
      <w:r>
        <w:rPr>
          <w:b/>
          <w:color w:val="000000"/>
        </w:rPr>
        <w:t xml:space="preserve">                                                                                                    Le Maire de la Ville</w:t>
      </w:r>
    </w:p>
    <w:p w14:paraId="1F82191A" w14:textId="431DB757" w:rsidR="00AE0D0F" w:rsidRDefault="001C39A2">
      <w:pPr>
        <w:spacing w:line="360" w:lineRule="auto"/>
        <w:ind w:left="567" w:right="-82"/>
        <w:jc w:val="center"/>
        <w:rPr>
          <w:b/>
          <w:color w:val="000000"/>
        </w:rPr>
      </w:pPr>
      <w:r>
        <w:rPr>
          <w:b/>
          <w:color w:val="000000"/>
        </w:rPr>
        <w:t xml:space="preserve">                                                                                   (Maître d’Ouvrage)</w:t>
      </w:r>
    </w:p>
    <w:p w14:paraId="5D09B6E9" w14:textId="0066E231" w:rsidR="00AE0D0F" w:rsidRDefault="00A80EEE">
      <w:pPr>
        <w:spacing w:line="360" w:lineRule="auto"/>
        <w:ind w:right="-82"/>
        <w:jc w:val="both"/>
        <w:rPr>
          <w:b/>
          <w:color w:val="000000"/>
        </w:rPr>
      </w:pPr>
      <w:r>
        <w:rPr>
          <w:b/>
          <w:noProof/>
          <w:color w:val="000000"/>
        </w:rPr>
        <mc:AlternateContent>
          <mc:Choice Requires="wps">
            <w:drawing>
              <wp:anchor distT="0" distB="0" distL="0" distR="0" simplePos="0" relativeHeight="6" behindDoc="0" locked="0" layoutInCell="1" allowOverlap="1" wp14:anchorId="2B329D3D" wp14:editId="06FA8E24">
                <wp:simplePos x="0" y="0"/>
                <wp:positionH relativeFrom="column">
                  <wp:posOffset>-268828</wp:posOffset>
                </wp:positionH>
                <wp:positionV relativeFrom="paragraph">
                  <wp:posOffset>138323</wp:posOffset>
                </wp:positionV>
                <wp:extent cx="2754630" cy="1175657"/>
                <wp:effectExtent l="0" t="0" r="0" b="0"/>
                <wp:wrapNone/>
                <wp:docPr id="1035"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1175657"/>
                        </a:xfrm>
                        <a:prstGeom prst="rect">
                          <a:avLst/>
                        </a:prstGeom>
                        <a:ln>
                          <a:noFill/>
                        </a:ln>
                      </wps:spPr>
                      <wps:txbx>
                        <w:txbxContent>
                          <w:p w14:paraId="77D9E276" w14:textId="77777777" w:rsidR="00C66F65" w:rsidRDefault="00C66F65">
                            <w:pPr>
                              <w:widowControl w:val="0"/>
                              <w:autoSpaceDE w:val="0"/>
                              <w:autoSpaceDN w:val="0"/>
                              <w:adjustRightInd w:val="0"/>
                              <w:ind w:right="559"/>
                              <w:jc w:val="both"/>
                              <w:outlineLvl w:val="0"/>
                              <w:rPr>
                                <w:b/>
                                <w:i/>
                                <w:color w:val="000000"/>
                                <w:sz w:val="18"/>
                                <w:szCs w:val="18"/>
                              </w:rPr>
                            </w:pPr>
                            <w:r>
                              <w:rPr>
                                <w:b/>
                                <w:i/>
                                <w:iCs/>
                                <w:color w:val="221F1F"/>
                                <w:sz w:val="18"/>
                                <w:szCs w:val="18"/>
                                <w:u w:val="single"/>
                              </w:rPr>
                              <w:t>Ampliations</w:t>
                            </w:r>
                            <w:r>
                              <w:rPr>
                                <w:b/>
                                <w:i/>
                                <w:iCs/>
                                <w:color w:val="221F1F"/>
                                <w:spacing w:val="6"/>
                                <w:sz w:val="18"/>
                                <w:szCs w:val="18"/>
                              </w:rPr>
                              <w:t xml:space="preserve"> </w:t>
                            </w:r>
                            <w:r>
                              <w:rPr>
                                <w:b/>
                                <w:i/>
                                <w:iCs/>
                                <w:color w:val="221F1F"/>
                                <w:sz w:val="18"/>
                                <w:szCs w:val="18"/>
                              </w:rPr>
                              <w:t>:</w:t>
                            </w:r>
                          </w:p>
                          <w:p w14:paraId="7CD1BEE0" w14:textId="77777777" w:rsidR="00C66F65" w:rsidRDefault="00C66F65">
                            <w:pPr>
                              <w:widowControl w:val="0"/>
                              <w:autoSpaceDE w:val="0"/>
                              <w:autoSpaceDN w:val="0"/>
                              <w:adjustRightInd w:val="0"/>
                              <w:ind w:right="559"/>
                              <w:jc w:val="both"/>
                              <w:rPr>
                                <w:b/>
                                <w:i/>
                                <w:color w:val="221F1F"/>
                                <w:sz w:val="18"/>
                                <w:szCs w:val="18"/>
                              </w:rPr>
                            </w:pPr>
                            <w:r>
                              <w:rPr>
                                <w:b/>
                                <w:i/>
                                <w:color w:val="221F1F"/>
                                <w:sz w:val="18"/>
                                <w:szCs w:val="18"/>
                              </w:rPr>
                              <w:t>-ARMP ;</w:t>
                            </w:r>
                          </w:p>
                          <w:p w14:paraId="15949AE1" w14:textId="013218BB" w:rsidR="00C66F65" w:rsidRDefault="00C66F65">
                            <w:pPr>
                              <w:rPr>
                                <w:b/>
                                <w:i/>
                                <w:color w:val="221F1F"/>
                                <w:sz w:val="18"/>
                                <w:szCs w:val="18"/>
                              </w:rPr>
                            </w:pPr>
                            <w:r>
                              <w:rPr>
                                <w:b/>
                                <w:i/>
                                <w:color w:val="221F1F"/>
                                <w:sz w:val="18"/>
                                <w:szCs w:val="18"/>
                              </w:rPr>
                              <w:t>-MINMAP (Délégation régionale) ;</w:t>
                            </w:r>
                          </w:p>
                          <w:p w14:paraId="010654D4" w14:textId="77777777" w:rsidR="00C66F65" w:rsidRDefault="00C66F65">
                            <w:pPr>
                              <w:rPr>
                                <w:b/>
                                <w:i/>
                                <w:color w:val="221F1F"/>
                                <w:sz w:val="18"/>
                                <w:szCs w:val="18"/>
                              </w:rPr>
                            </w:pPr>
                            <w:r>
                              <w:rPr>
                                <w:b/>
                                <w:i/>
                                <w:color w:val="221F1F"/>
                                <w:sz w:val="18"/>
                                <w:szCs w:val="18"/>
                              </w:rPr>
                              <w:t xml:space="preserve">-Président </w:t>
                            </w:r>
                            <w:r>
                              <w:rPr>
                                <w:b/>
                                <w:i/>
                                <w:color w:val="221F1F"/>
                                <w:spacing w:val="-24"/>
                                <w:sz w:val="18"/>
                                <w:szCs w:val="18"/>
                              </w:rPr>
                              <w:t>CIPM </w:t>
                            </w:r>
                            <w:r>
                              <w:rPr>
                                <w:b/>
                                <w:i/>
                                <w:color w:val="221F1F"/>
                                <w:sz w:val="18"/>
                                <w:szCs w:val="18"/>
                              </w:rPr>
                              <w:t>;</w:t>
                            </w:r>
                          </w:p>
                          <w:p w14:paraId="0BC6DC3B" w14:textId="77777777" w:rsidR="00C66F65" w:rsidRDefault="00C66F65">
                            <w:pPr>
                              <w:rPr>
                                <w:b/>
                                <w:i/>
                                <w:color w:val="221F1F"/>
                                <w:sz w:val="18"/>
                                <w:szCs w:val="18"/>
                              </w:rPr>
                            </w:pPr>
                            <w:r>
                              <w:rPr>
                                <w:b/>
                                <w:i/>
                                <w:color w:val="221F1F"/>
                                <w:sz w:val="18"/>
                                <w:szCs w:val="18"/>
                              </w:rPr>
                              <w:t>-Affichage</w:t>
                            </w:r>
                            <w:r>
                              <w:rPr>
                                <w:b/>
                                <w:i/>
                                <w:color w:val="221F1F"/>
                                <w:spacing w:val="6"/>
                                <w:sz w:val="18"/>
                                <w:szCs w:val="18"/>
                              </w:rPr>
                              <w:t>.</w:t>
                            </w:r>
                          </w:p>
                          <w:p w14:paraId="66FB7C74" w14:textId="77777777" w:rsidR="00C66F65" w:rsidRDefault="00C66F65">
                            <w:pPr>
                              <w:rPr>
                                <w:b/>
                                <w:i/>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29D3D" id="Zone de texte 7" o:spid="_x0000_s1033" style="position:absolute;left:0;text-align:left;margin-left:-21.15pt;margin-top:10.9pt;width:216.9pt;height:92.5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" filled="f" stroked="f">
                <v:path arrowok="t"/>
                <v:textbox>
                  <w:txbxContent>
                    <w:p w14:paraId="77D9E276" w14:textId="77777777" w:rsidR="00C66F65" w:rsidRDefault="00C66F65">
                      <w:pPr>
                        <w:widowControl w:val="0"/>
                        <w:autoSpaceDE w:val="0"/>
                        <w:autoSpaceDN w:val="0"/>
                        <w:adjustRightInd w:val="0"/>
                        <w:ind w:right="559"/>
                        <w:jc w:val="both"/>
                        <w:outlineLvl w:val="0"/>
                        <w:rPr>
                          <w:b/>
                          <w:i/>
                          <w:color w:val="000000"/>
                          <w:sz w:val="18"/>
                          <w:szCs w:val="18"/>
                        </w:rPr>
                      </w:pPr>
                      <w:r>
                        <w:rPr>
                          <w:b/>
                          <w:i/>
                          <w:iCs/>
                          <w:color w:val="221F1F"/>
                          <w:sz w:val="18"/>
                          <w:szCs w:val="18"/>
                          <w:u w:val="single"/>
                        </w:rPr>
                        <w:t>Ampliations</w:t>
                      </w:r>
                      <w:r>
                        <w:rPr>
                          <w:b/>
                          <w:i/>
                          <w:iCs/>
                          <w:color w:val="221F1F"/>
                          <w:spacing w:val="6"/>
                          <w:sz w:val="18"/>
                          <w:szCs w:val="18"/>
                        </w:rPr>
                        <w:t xml:space="preserve"> </w:t>
                      </w:r>
                      <w:r>
                        <w:rPr>
                          <w:b/>
                          <w:i/>
                          <w:iCs/>
                          <w:color w:val="221F1F"/>
                          <w:sz w:val="18"/>
                          <w:szCs w:val="18"/>
                        </w:rPr>
                        <w:t>:</w:t>
                      </w:r>
                    </w:p>
                    <w:p w14:paraId="7CD1BEE0" w14:textId="77777777" w:rsidR="00C66F65" w:rsidRDefault="00C66F65">
                      <w:pPr>
                        <w:widowControl w:val="0"/>
                        <w:autoSpaceDE w:val="0"/>
                        <w:autoSpaceDN w:val="0"/>
                        <w:adjustRightInd w:val="0"/>
                        <w:ind w:right="559"/>
                        <w:jc w:val="both"/>
                        <w:rPr>
                          <w:b/>
                          <w:i/>
                          <w:color w:val="221F1F"/>
                          <w:sz w:val="18"/>
                          <w:szCs w:val="18"/>
                        </w:rPr>
                      </w:pPr>
                      <w:r>
                        <w:rPr>
                          <w:b/>
                          <w:i/>
                          <w:color w:val="221F1F"/>
                          <w:sz w:val="18"/>
                          <w:szCs w:val="18"/>
                        </w:rPr>
                        <w:t>-ARMP ;</w:t>
                      </w:r>
                    </w:p>
                    <w:p w14:paraId="15949AE1" w14:textId="013218BB" w:rsidR="00C66F65" w:rsidRDefault="00C66F65">
                      <w:pPr>
                        <w:rPr>
                          <w:b/>
                          <w:i/>
                          <w:color w:val="221F1F"/>
                          <w:sz w:val="18"/>
                          <w:szCs w:val="18"/>
                        </w:rPr>
                      </w:pPr>
                      <w:r>
                        <w:rPr>
                          <w:b/>
                          <w:i/>
                          <w:color w:val="221F1F"/>
                          <w:sz w:val="18"/>
                          <w:szCs w:val="18"/>
                        </w:rPr>
                        <w:t>-MINMAP (Délégation régionale) ;</w:t>
                      </w:r>
                    </w:p>
                    <w:p w14:paraId="010654D4" w14:textId="77777777" w:rsidR="00C66F65" w:rsidRDefault="00C66F65">
                      <w:pPr>
                        <w:rPr>
                          <w:b/>
                          <w:i/>
                          <w:color w:val="221F1F"/>
                          <w:sz w:val="18"/>
                          <w:szCs w:val="18"/>
                        </w:rPr>
                      </w:pPr>
                      <w:r>
                        <w:rPr>
                          <w:b/>
                          <w:i/>
                          <w:color w:val="221F1F"/>
                          <w:sz w:val="18"/>
                          <w:szCs w:val="18"/>
                        </w:rPr>
                        <w:t xml:space="preserve">-Président </w:t>
                      </w:r>
                      <w:r>
                        <w:rPr>
                          <w:b/>
                          <w:i/>
                          <w:color w:val="221F1F"/>
                          <w:spacing w:val="-24"/>
                          <w:sz w:val="18"/>
                          <w:szCs w:val="18"/>
                        </w:rPr>
                        <w:t>CIPM </w:t>
                      </w:r>
                      <w:r>
                        <w:rPr>
                          <w:b/>
                          <w:i/>
                          <w:color w:val="221F1F"/>
                          <w:sz w:val="18"/>
                          <w:szCs w:val="18"/>
                        </w:rPr>
                        <w:t>;</w:t>
                      </w:r>
                    </w:p>
                    <w:p w14:paraId="0BC6DC3B" w14:textId="77777777" w:rsidR="00C66F65" w:rsidRDefault="00C66F65">
                      <w:pPr>
                        <w:rPr>
                          <w:b/>
                          <w:i/>
                          <w:color w:val="221F1F"/>
                          <w:sz w:val="18"/>
                          <w:szCs w:val="18"/>
                        </w:rPr>
                      </w:pPr>
                      <w:r>
                        <w:rPr>
                          <w:b/>
                          <w:i/>
                          <w:color w:val="221F1F"/>
                          <w:sz w:val="18"/>
                          <w:szCs w:val="18"/>
                        </w:rPr>
                        <w:t>-Affichage</w:t>
                      </w:r>
                      <w:r>
                        <w:rPr>
                          <w:b/>
                          <w:i/>
                          <w:color w:val="221F1F"/>
                          <w:spacing w:val="6"/>
                          <w:sz w:val="18"/>
                          <w:szCs w:val="18"/>
                        </w:rPr>
                        <w:t>.</w:t>
                      </w:r>
                    </w:p>
                    <w:p w14:paraId="66FB7C74" w14:textId="77777777" w:rsidR="00C66F65" w:rsidRDefault="00C66F65">
                      <w:pPr>
                        <w:rPr>
                          <w:b/>
                          <w:i/>
                        </w:rPr>
                      </w:pPr>
                    </w:p>
                  </w:txbxContent>
                </v:textbox>
              </v:rect>
            </w:pict>
          </mc:Fallback>
        </mc:AlternateContent>
      </w:r>
    </w:p>
    <w:p w14:paraId="58BAF8E3" w14:textId="77777777" w:rsidR="00AE0D0F" w:rsidRDefault="00AE0D0F">
      <w:pPr>
        <w:spacing w:line="360" w:lineRule="auto"/>
        <w:ind w:right="-82"/>
        <w:jc w:val="both"/>
        <w:rPr>
          <w:b/>
          <w:color w:val="000000"/>
        </w:rPr>
      </w:pPr>
    </w:p>
    <w:p w14:paraId="17EAFA0E" w14:textId="122E384E" w:rsidR="00AE0D0F" w:rsidRDefault="00AE0D0F">
      <w:pPr>
        <w:spacing w:line="360" w:lineRule="auto"/>
        <w:ind w:right="-82"/>
        <w:jc w:val="both"/>
        <w:rPr>
          <w:b/>
          <w:color w:val="000000"/>
        </w:rPr>
      </w:pPr>
    </w:p>
    <w:p w14:paraId="1232B84B" w14:textId="504A9D5D" w:rsidR="00A80EEE" w:rsidRDefault="00A80EEE">
      <w:pPr>
        <w:spacing w:line="360" w:lineRule="auto"/>
        <w:ind w:right="-82"/>
        <w:jc w:val="both"/>
        <w:rPr>
          <w:b/>
          <w:color w:val="000000"/>
        </w:rPr>
      </w:pPr>
    </w:p>
    <w:p w14:paraId="5983CD74" w14:textId="1FE98774" w:rsidR="00A80EEE" w:rsidRDefault="00A80EEE">
      <w:pPr>
        <w:spacing w:line="360" w:lineRule="auto"/>
        <w:ind w:right="-82"/>
        <w:jc w:val="both"/>
        <w:rPr>
          <w:b/>
          <w:color w:val="000000"/>
        </w:rPr>
      </w:pPr>
    </w:p>
    <w:p w14:paraId="5CFE1E84" w14:textId="0BAFCEF5" w:rsidR="00A80EEE" w:rsidRDefault="00A80EEE">
      <w:pPr>
        <w:spacing w:line="360" w:lineRule="auto"/>
        <w:ind w:right="-82"/>
        <w:jc w:val="both"/>
        <w:rPr>
          <w:b/>
          <w:color w:val="000000"/>
        </w:rPr>
      </w:pPr>
    </w:p>
    <w:p w14:paraId="72A33F47" w14:textId="792A2BAF" w:rsidR="00A80EEE" w:rsidRDefault="00A80EEE">
      <w:pPr>
        <w:spacing w:line="360" w:lineRule="auto"/>
        <w:ind w:right="-82"/>
        <w:jc w:val="both"/>
        <w:rPr>
          <w:b/>
          <w:color w:val="000000"/>
        </w:rPr>
      </w:pPr>
    </w:p>
    <w:p w14:paraId="61DADBD9" w14:textId="4681D2D1" w:rsidR="00A80EEE" w:rsidRDefault="00A80EEE">
      <w:pPr>
        <w:spacing w:line="360" w:lineRule="auto"/>
        <w:ind w:right="-82"/>
        <w:jc w:val="both"/>
        <w:rPr>
          <w:b/>
          <w:color w:val="000000"/>
        </w:rPr>
      </w:pPr>
    </w:p>
    <w:p w14:paraId="7D817E4E" w14:textId="09E90C3B" w:rsidR="00A80EEE" w:rsidRDefault="00A80EEE">
      <w:pPr>
        <w:spacing w:line="360" w:lineRule="auto"/>
        <w:ind w:right="-82"/>
        <w:jc w:val="both"/>
        <w:rPr>
          <w:b/>
          <w:color w:val="000000"/>
        </w:rPr>
      </w:pPr>
    </w:p>
    <w:p w14:paraId="4C86E99B" w14:textId="07CA1CAF" w:rsidR="00A80EEE" w:rsidRDefault="00A80EEE">
      <w:pPr>
        <w:spacing w:line="360" w:lineRule="auto"/>
        <w:ind w:right="-82"/>
        <w:jc w:val="both"/>
        <w:rPr>
          <w:b/>
          <w:color w:val="000000"/>
        </w:rPr>
      </w:pPr>
    </w:p>
    <w:p w14:paraId="6FBB0B09" w14:textId="0C0657BA" w:rsidR="00A80EEE" w:rsidRDefault="00A80EEE">
      <w:pPr>
        <w:spacing w:line="360" w:lineRule="auto"/>
        <w:ind w:right="-82"/>
        <w:jc w:val="both"/>
        <w:rPr>
          <w:b/>
          <w:color w:val="000000"/>
        </w:rPr>
      </w:pPr>
    </w:p>
    <w:p w14:paraId="6A602534" w14:textId="1EEED26A" w:rsidR="00A80EEE" w:rsidRDefault="00A80EEE">
      <w:pPr>
        <w:spacing w:line="360" w:lineRule="auto"/>
        <w:ind w:right="-82"/>
        <w:jc w:val="both"/>
        <w:rPr>
          <w:b/>
          <w:color w:val="000000"/>
        </w:rPr>
      </w:pPr>
    </w:p>
    <w:p w14:paraId="4B0AFF9A" w14:textId="4E1098FD" w:rsidR="00A80EEE" w:rsidRDefault="00A80EEE">
      <w:pPr>
        <w:spacing w:line="360" w:lineRule="auto"/>
        <w:ind w:right="-82"/>
        <w:jc w:val="both"/>
        <w:rPr>
          <w:b/>
          <w:color w:val="000000"/>
        </w:rPr>
      </w:pPr>
    </w:p>
    <w:p w14:paraId="6DC9F621" w14:textId="21663EF4" w:rsidR="00A80EEE" w:rsidRDefault="00A80EEE">
      <w:pPr>
        <w:spacing w:line="360" w:lineRule="auto"/>
        <w:ind w:right="-82"/>
        <w:jc w:val="both"/>
        <w:rPr>
          <w:b/>
          <w:color w:val="000000"/>
        </w:rPr>
      </w:pPr>
    </w:p>
    <w:p w14:paraId="6A89D188" w14:textId="2EB68FC0" w:rsidR="00A80EEE" w:rsidRDefault="00A80EEE">
      <w:pPr>
        <w:spacing w:line="360" w:lineRule="auto"/>
        <w:ind w:right="-82"/>
        <w:jc w:val="both"/>
        <w:rPr>
          <w:b/>
          <w:color w:val="000000"/>
        </w:rPr>
      </w:pPr>
    </w:p>
    <w:p w14:paraId="2CB58481" w14:textId="2EEEB4FB" w:rsidR="00A80EEE" w:rsidRDefault="00A80EEE">
      <w:pPr>
        <w:spacing w:line="360" w:lineRule="auto"/>
        <w:ind w:right="-82"/>
        <w:jc w:val="both"/>
        <w:rPr>
          <w:b/>
          <w:color w:val="000000"/>
        </w:rPr>
      </w:pPr>
    </w:p>
    <w:p w14:paraId="16A1BCFB" w14:textId="04886385" w:rsidR="00A80EEE" w:rsidRDefault="00A80EEE">
      <w:pPr>
        <w:spacing w:line="360" w:lineRule="auto"/>
        <w:ind w:right="-82"/>
        <w:jc w:val="both"/>
        <w:rPr>
          <w:b/>
          <w:color w:val="000000"/>
        </w:rPr>
      </w:pPr>
    </w:p>
    <w:p w14:paraId="7F5EA6BA" w14:textId="71A6D96F" w:rsidR="00A80EEE" w:rsidRDefault="00A80EEE">
      <w:pPr>
        <w:spacing w:line="360" w:lineRule="auto"/>
        <w:ind w:right="-82"/>
        <w:jc w:val="both"/>
        <w:rPr>
          <w:b/>
          <w:color w:val="000000"/>
        </w:rPr>
      </w:pPr>
    </w:p>
    <w:p w14:paraId="28F0658C" w14:textId="2DB766C5" w:rsidR="00A80EEE" w:rsidRDefault="00A80EEE">
      <w:pPr>
        <w:spacing w:line="360" w:lineRule="auto"/>
        <w:ind w:right="-82"/>
        <w:jc w:val="both"/>
        <w:rPr>
          <w:b/>
          <w:color w:val="000000"/>
        </w:rPr>
      </w:pPr>
    </w:p>
    <w:p w14:paraId="6FEE50EE" w14:textId="299DC1AD" w:rsidR="00A80EEE" w:rsidRDefault="00A80EEE">
      <w:pPr>
        <w:spacing w:line="360" w:lineRule="auto"/>
        <w:ind w:right="-82"/>
        <w:jc w:val="both"/>
        <w:rPr>
          <w:b/>
          <w:color w:val="000000"/>
        </w:rPr>
      </w:pPr>
    </w:p>
    <w:p w14:paraId="241BD587" w14:textId="3E575126" w:rsidR="00A80EEE" w:rsidRDefault="00A80EEE">
      <w:pPr>
        <w:spacing w:line="360" w:lineRule="auto"/>
        <w:ind w:right="-82"/>
        <w:jc w:val="both"/>
        <w:rPr>
          <w:b/>
          <w:color w:val="000000"/>
        </w:rPr>
      </w:pPr>
    </w:p>
    <w:p w14:paraId="36D0F68C" w14:textId="65E75D19" w:rsidR="00A80EEE" w:rsidRDefault="00A80EEE">
      <w:pPr>
        <w:spacing w:line="360" w:lineRule="auto"/>
        <w:ind w:right="-82"/>
        <w:jc w:val="both"/>
        <w:rPr>
          <w:b/>
          <w:color w:val="000000"/>
        </w:rPr>
      </w:pPr>
    </w:p>
    <w:p w14:paraId="77EB65E4" w14:textId="76431697" w:rsidR="00A80EEE" w:rsidRDefault="00A80EEE">
      <w:pPr>
        <w:spacing w:line="360" w:lineRule="auto"/>
        <w:ind w:right="-82"/>
        <w:jc w:val="both"/>
        <w:rPr>
          <w:b/>
          <w:color w:val="000000"/>
        </w:rPr>
      </w:pPr>
    </w:p>
    <w:p w14:paraId="6F99DF60" w14:textId="5A182230" w:rsidR="00A80EEE" w:rsidRDefault="00A80EEE">
      <w:pPr>
        <w:spacing w:line="360" w:lineRule="auto"/>
        <w:ind w:right="-82"/>
        <w:jc w:val="both"/>
        <w:rPr>
          <w:b/>
          <w:color w:val="000000"/>
        </w:rPr>
      </w:pPr>
    </w:p>
    <w:p w14:paraId="6AE46187" w14:textId="3AB18A26" w:rsidR="00A80EEE" w:rsidRDefault="00A80EEE">
      <w:pPr>
        <w:spacing w:line="360" w:lineRule="auto"/>
        <w:ind w:right="-82"/>
        <w:jc w:val="both"/>
        <w:rPr>
          <w:b/>
          <w:color w:val="000000"/>
        </w:rPr>
      </w:pPr>
    </w:p>
    <w:p w14:paraId="480DAF24" w14:textId="77777777" w:rsidR="00A80EEE" w:rsidRDefault="00A80EEE">
      <w:pPr>
        <w:spacing w:line="360" w:lineRule="auto"/>
        <w:ind w:right="-82"/>
        <w:jc w:val="both"/>
        <w:rPr>
          <w:b/>
          <w:color w:val="000000"/>
        </w:rPr>
      </w:pPr>
    </w:p>
    <w:p w14:paraId="2C87998B" w14:textId="7D9F35AF" w:rsidR="00AE0D0F" w:rsidRDefault="00E00608">
      <w:pPr>
        <w:spacing w:line="360" w:lineRule="auto"/>
        <w:ind w:left="426" w:right="-82"/>
        <w:rPr>
          <w:color w:val="000000"/>
          <w:lang w:val="en-US"/>
        </w:rPr>
      </w:pPr>
      <w:r>
        <w:rPr>
          <w:noProof/>
          <w:color w:val="000000"/>
        </w:rPr>
        <mc:AlternateContent>
          <mc:Choice Requires="wps">
            <w:drawing>
              <wp:anchor distT="0" distB="0" distL="0" distR="0" simplePos="0" relativeHeight="25" behindDoc="0" locked="0" layoutInCell="1" allowOverlap="1" wp14:anchorId="5D18D26A" wp14:editId="5F80FE90">
                <wp:simplePos x="0" y="0"/>
                <wp:positionH relativeFrom="column">
                  <wp:posOffset>3618716</wp:posOffset>
                </wp:positionH>
                <wp:positionV relativeFrom="paragraph">
                  <wp:posOffset>-140815</wp:posOffset>
                </wp:positionV>
                <wp:extent cx="2989089" cy="2043430"/>
                <wp:effectExtent l="0" t="0" r="0" b="0"/>
                <wp:wrapNone/>
                <wp:docPr id="103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9089" cy="2043430"/>
                        </a:xfrm>
                        <a:prstGeom prst="rect">
                          <a:avLst/>
                        </a:prstGeom>
                        <a:ln>
                          <a:noFill/>
                        </a:ln>
                      </wps:spPr>
                      <wps:txbx>
                        <w:txbxContent>
                          <w:p w14:paraId="72B74F25" w14:textId="77777777" w:rsidR="00C66F65" w:rsidRDefault="00C66F65">
                            <w:pPr>
                              <w:contextualSpacing/>
                              <w:jc w:val="center"/>
                              <w:rPr>
                                <w:b/>
                                <w:sz w:val="18"/>
                                <w:szCs w:val="16"/>
                                <w:lang w:val="en-US"/>
                              </w:rPr>
                            </w:pPr>
                            <w:r>
                              <w:rPr>
                                <w:b/>
                                <w:sz w:val="18"/>
                                <w:szCs w:val="16"/>
                                <w:lang w:val="en-US"/>
                              </w:rPr>
                              <w:t>REPUBLIC OF CAMEROON</w:t>
                            </w:r>
                          </w:p>
                          <w:p w14:paraId="7D64276A" w14:textId="77777777" w:rsidR="00C66F65" w:rsidRDefault="00C66F65">
                            <w:pPr>
                              <w:contextualSpacing/>
                              <w:jc w:val="center"/>
                              <w:rPr>
                                <w:b/>
                                <w:sz w:val="18"/>
                                <w:szCs w:val="16"/>
                                <w:lang w:val="en-US"/>
                              </w:rPr>
                            </w:pPr>
                            <w:r>
                              <w:rPr>
                                <w:b/>
                                <w:sz w:val="18"/>
                                <w:szCs w:val="16"/>
                                <w:lang w:val="en-US"/>
                              </w:rPr>
                              <w:t>Peace-Work-Fatherland</w:t>
                            </w:r>
                          </w:p>
                          <w:p w14:paraId="0648F9C8" w14:textId="77777777" w:rsidR="00C66F65" w:rsidRDefault="00C66F65">
                            <w:pPr>
                              <w:contextualSpacing/>
                              <w:jc w:val="center"/>
                              <w:rPr>
                                <w:b/>
                                <w:sz w:val="18"/>
                                <w:szCs w:val="16"/>
                                <w:lang w:val="en-US"/>
                              </w:rPr>
                            </w:pPr>
                            <w:r>
                              <w:rPr>
                                <w:b/>
                                <w:sz w:val="18"/>
                                <w:szCs w:val="16"/>
                                <w:lang w:val="en-US"/>
                              </w:rPr>
                              <w:t>********</w:t>
                            </w:r>
                          </w:p>
                          <w:p w14:paraId="38A33344" w14:textId="77777777" w:rsidR="00C66F65" w:rsidRDefault="00C66F65">
                            <w:pPr>
                              <w:jc w:val="center"/>
                              <w:rPr>
                                <w:b/>
                                <w:sz w:val="18"/>
                                <w:szCs w:val="16"/>
                                <w:lang w:val="en-US"/>
                              </w:rPr>
                            </w:pPr>
                            <w:r>
                              <w:rPr>
                                <w:b/>
                                <w:sz w:val="18"/>
                                <w:szCs w:val="16"/>
                                <w:lang w:val="en-US"/>
                              </w:rPr>
                              <w:t>EAST REGION</w:t>
                            </w:r>
                          </w:p>
                          <w:p w14:paraId="67F287B9" w14:textId="77777777" w:rsidR="00C66F65" w:rsidRDefault="00C66F65">
                            <w:pPr>
                              <w:jc w:val="center"/>
                              <w:rPr>
                                <w:b/>
                                <w:sz w:val="18"/>
                                <w:szCs w:val="16"/>
                                <w:lang w:val="en-US"/>
                              </w:rPr>
                            </w:pPr>
                            <w:r>
                              <w:rPr>
                                <w:b/>
                                <w:sz w:val="18"/>
                                <w:szCs w:val="16"/>
                                <w:lang w:val="en-US"/>
                              </w:rPr>
                              <w:t>********</w:t>
                            </w:r>
                          </w:p>
                          <w:p w14:paraId="5E4DC41C" w14:textId="77777777" w:rsidR="00C66F65" w:rsidRDefault="00C66F65">
                            <w:pPr>
                              <w:contextualSpacing/>
                              <w:jc w:val="center"/>
                              <w:rPr>
                                <w:b/>
                                <w:sz w:val="18"/>
                                <w:szCs w:val="16"/>
                                <w:lang w:val="en-US"/>
                              </w:rPr>
                            </w:pPr>
                            <w:r>
                              <w:rPr>
                                <w:b/>
                                <w:sz w:val="18"/>
                                <w:szCs w:val="16"/>
                                <w:lang w:val="en-US"/>
                              </w:rPr>
                              <w:t>LOM AND DJEREM DIVISION</w:t>
                            </w:r>
                          </w:p>
                          <w:p w14:paraId="68694255" w14:textId="77777777" w:rsidR="00C66F65" w:rsidRDefault="00C66F65">
                            <w:pPr>
                              <w:contextualSpacing/>
                              <w:jc w:val="center"/>
                              <w:rPr>
                                <w:b/>
                                <w:sz w:val="18"/>
                                <w:szCs w:val="16"/>
                                <w:lang w:val="en-US"/>
                              </w:rPr>
                            </w:pPr>
                            <w:r>
                              <w:rPr>
                                <w:b/>
                                <w:sz w:val="18"/>
                                <w:szCs w:val="16"/>
                                <w:lang w:val="en-US"/>
                              </w:rPr>
                              <w:t>*************</w:t>
                            </w:r>
                          </w:p>
                          <w:p w14:paraId="2922A0C1" w14:textId="77777777" w:rsidR="00C66F65" w:rsidRDefault="00C66F65">
                            <w:pPr>
                              <w:contextualSpacing/>
                              <w:jc w:val="center"/>
                              <w:rPr>
                                <w:b/>
                                <w:sz w:val="18"/>
                                <w:szCs w:val="16"/>
                                <w:lang w:val="en-US"/>
                              </w:rPr>
                            </w:pPr>
                            <w:r>
                              <w:rPr>
                                <w:b/>
                                <w:sz w:val="18"/>
                                <w:szCs w:val="16"/>
                                <w:lang w:val="en-US"/>
                              </w:rPr>
                              <w:t>BERTOUA CITY COUNCIL</w:t>
                            </w:r>
                          </w:p>
                          <w:p w14:paraId="307DD8D7" w14:textId="77777777" w:rsidR="00C66F65" w:rsidRDefault="00C66F65">
                            <w:pPr>
                              <w:contextualSpacing/>
                              <w:jc w:val="center"/>
                              <w:rPr>
                                <w:b/>
                                <w:sz w:val="18"/>
                                <w:szCs w:val="16"/>
                                <w:lang w:val="en-US"/>
                              </w:rPr>
                            </w:pPr>
                            <w:r>
                              <w:rPr>
                                <w:b/>
                                <w:sz w:val="18"/>
                                <w:szCs w:val="16"/>
                                <w:lang w:val="en-US"/>
                              </w:rPr>
                              <w:t>*************</w:t>
                            </w:r>
                          </w:p>
                          <w:p w14:paraId="66F489F1" w14:textId="77777777" w:rsidR="00C66F65" w:rsidRDefault="00C66F65">
                            <w:pPr>
                              <w:contextualSpacing/>
                              <w:jc w:val="center"/>
                              <w:rPr>
                                <w:b/>
                                <w:sz w:val="18"/>
                                <w:szCs w:val="16"/>
                                <w:lang w:val="en-US"/>
                              </w:rPr>
                            </w:pPr>
                            <w:r>
                              <w:rPr>
                                <w:b/>
                                <w:sz w:val="18"/>
                                <w:szCs w:val="16"/>
                                <w:lang w:val="en-US"/>
                              </w:rPr>
                              <w:t xml:space="preserve"> SECRETARIAT GENERAL</w:t>
                            </w:r>
                          </w:p>
                          <w:p w14:paraId="4E5CDA96" w14:textId="77777777" w:rsidR="00C66F65" w:rsidRDefault="00C66F65">
                            <w:pPr>
                              <w:contextualSpacing/>
                              <w:jc w:val="center"/>
                              <w:rPr>
                                <w:b/>
                                <w:sz w:val="18"/>
                                <w:szCs w:val="16"/>
                                <w:lang w:val="en-US"/>
                              </w:rPr>
                            </w:pPr>
                            <w:r>
                              <w:rPr>
                                <w:b/>
                                <w:sz w:val="18"/>
                                <w:szCs w:val="16"/>
                                <w:lang w:val="en-US"/>
                              </w:rPr>
                              <w:t>************</w:t>
                            </w:r>
                          </w:p>
                          <w:p w14:paraId="473859D2" w14:textId="77777777" w:rsidR="00E00608" w:rsidRDefault="00E00608" w:rsidP="00E00608">
                            <w:pPr>
                              <w:contextualSpacing/>
                              <w:jc w:val="center"/>
                              <w:rPr>
                                <w:b/>
                                <w:sz w:val="18"/>
                                <w:szCs w:val="16"/>
                                <w:lang w:val="en-US"/>
                              </w:rPr>
                            </w:pPr>
                            <w:r>
                              <w:rPr>
                                <w:b/>
                                <w:sz w:val="18"/>
                                <w:szCs w:val="16"/>
                                <w:lang w:val="en-US"/>
                              </w:rPr>
                              <w:t xml:space="preserve">INTERNAL STRUCTURE FOR THE ADMINISTRATIVE MANAGEMENT OF PUBLICS CONTRACTS </w:t>
                            </w:r>
                          </w:p>
                          <w:p w14:paraId="57DAB4EA" w14:textId="77777777" w:rsidR="00E00608" w:rsidRDefault="00E00608" w:rsidP="00E00608">
                            <w:pPr>
                              <w:contextualSpacing/>
                              <w:jc w:val="center"/>
                              <w:rPr>
                                <w:b/>
                                <w:sz w:val="18"/>
                                <w:szCs w:val="16"/>
                                <w:lang w:val="en-US"/>
                              </w:rPr>
                            </w:pPr>
                            <w:r>
                              <w:rPr>
                                <w:b/>
                                <w:sz w:val="18"/>
                                <w:szCs w:val="16"/>
                                <w:lang w:val="en-US"/>
                              </w:rPr>
                              <w:t>************</w:t>
                            </w:r>
                          </w:p>
                          <w:p w14:paraId="6F2EFD53" w14:textId="77777777" w:rsidR="00C66F65" w:rsidRDefault="00C66F65">
                            <w:pPr>
                              <w:contextualSpacing/>
                              <w:jc w:val="center"/>
                              <w:rPr>
                                <w:b/>
                                <w:sz w:val="18"/>
                                <w:szCs w:val="16"/>
                                <w:lang w:val="en-US"/>
                              </w:rPr>
                            </w:pPr>
                          </w:p>
                          <w:p w14:paraId="78B94B44" w14:textId="77777777" w:rsidR="00C66F65" w:rsidRDefault="00C66F65">
                            <w:pPr>
                              <w:contextualSpacing/>
                              <w:jc w:val="center"/>
                              <w:rPr>
                                <w:b/>
                                <w:sz w:val="18"/>
                                <w:szCs w:val="16"/>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18D26A" id="_x0000_s1034" style="position:absolute;left:0;text-align:left;margin-left:284.95pt;margin-top:-11.1pt;width:235.35pt;height:160.9pt;z-index:2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" filled="f" stroked="f">
                <v:path arrowok="t"/>
                <v:textbox>
                  <w:txbxContent>
                    <w:p w14:paraId="72B74F25" w14:textId="77777777" w:rsidR="00C66F65" w:rsidRDefault="00C66F65">
                      <w:pPr>
                        <w:contextualSpacing/>
                        <w:jc w:val="center"/>
                        <w:rPr>
                          <w:b/>
                          <w:sz w:val="18"/>
                          <w:szCs w:val="16"/>
                          <w:lang w:val="en-US"/>
                        </w:rPr>
                      </w:pPr>
                      <w:r>
                        <w:rPr>
                          <w:b/>
                          <w:sz w:val="18"/>
                          <w:szCs w:val="16"/>
                          <w:lang w:val="en-US"/>
                        </w:rPr>
                        <w:t>REPUBLIC OF CAMEROON</w:t>
                      </w:r>
                    </w:p>
                    <w:p w14:paraId="7D64276A" w14:textId="77777777" w:rsidR="00C66F65" w:rsidRDefault="00C66F65">
                      <w:pPr>
                        <w:contextualSpacing/>
                        <w:jc w:val="center"/>
                        <w:rPr>
                          <w:b/>
                          <w:sz w:val="18"/>
                          <w:szCs w:val="16"/>
                          <w:lang w:val="en-US"/>
                        </w:rPr>
                      </w:pPr>
                      <w:r>
                        <w:rPr>
                          <w:b/>
                          <w:sz w:val="18"/>
                          <w:szCs w:val="16"/>
                          <w:lang w:val="en-US"/>
                        </w:rPr>
                        <w:t>Peace-Work-Fatherland</w:t>
                      </w:r>
                    </w:p>
                    <w:p w14:paraId="0648F9C8" w14:textId="77777777" w:rsidR="00C66F65" w:rsidRDefault="00C66F65">
                      <w:pPr>
                        <w:contextualSpacing/>
                        <w:jc w:val="center"/>
                        <w:rPr>
                          <w:b/>
                          <w:sz w:val="18"/>
                          <w:szCs w:val="16"/>
                          <w:lang w:val="en-US"/>
                        </w:rPr>
                      </w:pPr>
                      <w:r>
                        <w:rPr>
                          <w:b/>
                          <w:sz w:val="18"/>
                          <w:szCs w:val="16"/>
                          <w:lang w:val="en-US"/>
                        </w:rPr>
                        <w:t>********</w:t>
                      </w:r>
                    </w:p>
                    <w:p w14:paraId="38A33344" w14:textId="77777777" w:rsidR="00C66F65" w:rsidRDefault="00C66F65">
                      <w:pPr>
                        <w:jc w:val="center"/>
                        <w:rPr>
                          <w:b/>
                          <w:sz w:val="18"/>
                          <w:szCs w:val="16"/>
                          <w:lang w:val="en-US"/>
                        </w:rPr>
                      </w:pPr>
                      <w:r>
                        <w:rPr>
                          <w:b/>
                          <w:sz w:val="18"/>
                          <w:szCs w:val="16"/>
                          <w:lang w:val="en-US"/>
                        </w:rPr>
                        <w:t>EAST REGION</w:t>
                      </w:r>
                    </w:p>
                    <w:p w14:paraId="67F287B9" w14:textId="77777777" w:rsidR="00C66F65" w:rsidRDefault="00C66F65">
                      <w:pPr>
                        <w:jc w:val="center"/>
                        <w:rPr>
                          <w:b/>
                          <w:sz w:val="18"/>
                          <w:szCs w:val="16"/>
                          <w:lang w:val="en-US"/>
                        </w:rPr>
                      </w:pPr>
                      <w:r>
                        <w:rPr>
                          <w:b/>
                          <w:sz w:val="18"/>
                          <w:szCs w:val="16"/>
                          <w:lang w:val="en-US"/>
                        </w:rPr>
                        <w:t>********</w:t>
                      </w:r>
                    </w:p>
                    <w:p w14:paraId="5E4DC41C" w14:textId="77777777" w:rsidR="00C66F65" w:rsidRDefault="00C66F65">
                      <w:pPr>
                        <w:contextualSpacing/>
                        <w:jc w:val="center"/>
                        <w:rPr>
                          <w:b/>
                          <w:sz w:val="18"/>
                          <w:szCs w:val="16"/>
                          <w:lang w:val="en-US"/>
                        </w:rPr>
                      </w:pPr>
                      <w:r>
                        <w:rPr>
                          <w:b/>
                          <w:sz w:val="18"/>
                          <w:szCs w:val="16"/>
                          <w:lang w:val="en-US"/>
                        </w:rPr>
                        <w:t>LOM AND DJEREM DIVISION</w:t>
                      </w:r>
                    </w:p>
                    <w:p w14:paraId="68694255" w14:textId="77777777" w:rsidR="00C66F65" w:rsidRDefault="00C66F65">
                      <w:pPr>
                        <w:contextualSpacing/>
                        <w:jc w:val="center"/>
                        <w:rPr>
                          <w:b/>
                          <w:sz w:val="18"/>
                          <w:szCs w:val="16"/>
                          <w:lang w:val="en-US"/>
                        </w:rPr>
                      </w:pPr>
                      <w:r>
                        <w:rPr>
                          <w:b/>
                          <w:sz w:val="18"/>
                          <w:szCs w:val="16"/>
                          <w:lang w:val="en-US"/>
                        </w:rPr>
                        <w:t>*************</w:t>
                      </w:r>
                    </w:p>
                    <w:p w14:paraId="2922A0C1" w14:textId="77777777" w:rsidR="00C66F65" w:rsidRDefault="00C66F65">
                      <w:pPr>
                        <w:contextualSpacing/>
                        <w:jc w:val="center"/>
                        <w:rPr>
                          <w:b/>
                          <w:sz w:val="18"/>
                          <w:szCs w:val="16"/>
                          <w:lang w:val="en-US"/>
                        </w:rPr>
                      </w:pPr>
                      <w:r>
                        <w:rPr>
                          <w:b/>
                          <w:sz w:val="18"/>
                          <w:szCs w:val="16"/>
                          <w:lang w:val="en-US"/>
                        </w:rPr>
                        <w:t>BERTOUA CITY COUNCIL</w:t>
                      </w:r>
                    </w:p>
                    <w:p w14:paraId="307DD8D7" w14:textId="77777777" w:rsidR="00C66F65" w:rsidRDefault="00C66F65">
                      <w:pPr>
                        <w:contextualSpacing/>
                        <w:jc w:val="center"/>
                        <w:rPr>
                          <w:b/>
                          <w:sz w:val="18"/>
                          <w:szCs w:val="16"/>
                          <w:lang w:val="en-US"/>
                        </w:rPr>
                      </w:pPr>
                      <w:r>
                        <w:rPr>
                          <w:b/>
                          <w:sz w:val="18"/>
                          <w:szCs w:val="16"/>
                          <w:lang w:val="en-US"/>
                        </w:rPr>
                        <w:t>*************</w:t>
                      </w:r>
                    </w:p>
                    <w:p w14:paraId="66F489F1" w14:textId="77777777" w:rsidR="00C66F65" w:rsidRDefault="00C66F65">
                      <w:pPr>
                        <w:contextualSpacing/>
                        <w:jc w:val="center"/>
                        <w:rPr>
                          <w:b/>
                          <w:sz w:val="18"/>
                          <w:szCs w:val="16"/>
                          <w:lang w:val="en-US"/>
                        </w:rPr>
                      </w:pPr>
                      <w:r>
                        <w:rPr>
                          <w:b/>
                          <w:sz w:val="18"/>
                          <w:szCs w:val="16"/>
                          <w:lang w:val="en-US"/>
                        </w:rPr>
                        <w:t xml:space="preserve"> SECRETARIAT GENERAL</w:t>
                      </w:r>
                    </w:p>
                    <w:p w14:paraId="4E5CDA96" w14:textId="77777777" w:rsidR="00C66F65" w:rsidRDefault="00C66F65">
                      <w:pPr>
                        <w:contextualSpacing/>
                        <w:jc w:val="center"/>
                        <w:rPr>
                          <w:b/>
                          <w:sz w:val="18"/>
                          <w:szCs w:val="16"/>
                          <w:lang w:val="en-US"/>
                        </w:rPr>
                      </w:pPr>
                      <w:r>
                        <w:rPr>
                          <w:b/>
                          <w:sz w:val="18"/>
                          <w:szCs w:val="16"/>
                          <w:lang w:val="en-US"/>
                        </w:rPr>
                        <w:t>************</w:t>
                      </w:r>
                    </w:p>
                    <w:p w14:paraId="473859D2" w14:textId="77777777" w:rsidR="00E00608" w:rsidRDefault="00E00608" w:rsidP="00E00608">
                      <w:pPr>
                        <w:contextualSpacing/>
                        <w:jc w:val="center"/>
                        <w:rPr>
                          <w:b/>
                          <w:sz w:val="18"/>
                          <w:szCs w:val="16"/>
                          <w:lang w:val="en-US"/>
                        </w:rPr>
                      </w:pPr>
                      <w:r>
                        <w:rPr>
                          <w:b/>
                          <w:sz w:val="18"/>
                          <w:szCs w:val="16"/>
                          <w:lang w:val="en-US"/>
                        </w:rPr>
                        <w:t xml:space="preserve">INTERNAL STRUCTURE FOR THE ADMINISTRATIVE MANAGEMENT OF PUBLICS CONTRACTS </w:t>
                      </w:r>
                    </w:p>
                    <w:p w14:paraId="57DAB4EA" w14:textId="77777777" w:rsidR="00E00608" w:rsidRDefault="00E00608" w:rsidP="00E00608">
                      <w:pPr>
                        <w:contextualSpacing/>
                        <w:jc w:val="center"/>
                        <w:rPr>
                          <w:b/>
                          <w:sz w:val="18"/>
                          <w:szCs w:val="16"/>
                          <w:lang w:val="en-US"/>
                        </w:rPr>
                      </w:pPr>
                      <w:r>
                        <w:rPr>
                          <w:b/>
                          <w:sz w:val="18"/>
                          <w:szCs w:val="16"/>
                          <w:lang w:val="en-US"/>
                        </w:rPr>
                        <w:t>************</w:t>
                      </w:r>
                    </w:p>
                    <w:p w14:paraId="6F2EFD53" w14:textId="77777777" w:rsidR="00C66F65" w:rsidRDefault="00C66F65">
                      <w:pPr>
                        <w:contextualSpacing/>
                        <w:jc w:val="center"/>
                        <w:rPr>
                          <w:b/>
                          <w:sz w:val="18"/>
                          <w:szCs w:val="16"/>
                          <w:lang w:val="en-US"/>
                        </w:rPr>
                      </w:pPr>
                    </w:p>
                    <w:p w14:paraId="78B94B44" w14:textId="77777777" w:rsidR="00C66F65" w:rsidRDefault="00C66F65">
                      <w:pPr>
                        <w:contextualSpacing/>
                        <w:jc w:val="center"/>
                        <w:rPr>
                          <w:b/>
                          <w:sz w:val="18"/>
                          <w:szCs w:val="16"/>
                          <w:lang w:val="en-US"/>
                        </w:rPr>
                      </w:pPr>
                    </w:p>
                  </w:txbxContent>
                </v:textbox>
              </v:rect>
            </w:pict>
          </mc:Fallback>
        </mc:AlternateContent>
      </w:r>
      <w:r w:rsidR="001C39A2">
        <w:rPr>
          <w:noProof/>
          <w:color w:val="000000"/>
        </w:rPr>
        <mc:AlternateContent>
          <mc:Choice Requires="wps">
            <w:drawing>
              <wp:anchor distT="0" distB="0" distL="0" distR="0" simplePos="0" relativeHeight="24" behindDoc="0" locked="0" layoutInCell="1" allowOverlap="1" wp14:anchorId="1FD4CEA7" wp14:editId="5FDB64BF">
                <wp:simplePos x="0" y="0"/>
                <wp:positionH relativeFrom="column">
                  <wp:posOffset>-461506</wp:posOffset>
                </wp:positionH>
                <wp:positionV relativeFrom="paragraph">
                  <wp:posOffset>-140816</wp:posOffset>
                </wp:positionV>
                <wp:extent cx="2694940" cy="2043953"/>
                <wp:effectExtent l="0" t="0" r="0" b="0"/>
                <wp:wrapNone/>
                <wp:docPr id="103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4940" cy="2043953"/>
                        </a:xfrm>
                        <a:prstGeom prst="rect">
                          <a:avLst/>
                        </a:prstGeom>
                        <a:ln>
                          <a:noFill/>
                        </a:ln>
                      </wps:spPr>
                      <wps:txbx>
                        <w:txbxContent>
                          <w:p w14:paraId="7D408AB9" w14:textId="77777777" w:rsidR="00C66F65" w:rsidRDefault="00C66F65">
                            <w:pPr>
                              <w:contextualSpacing/>
                              <w:jc w:val="center"/>
                              <w:rPr>
                                <w:b/>
                                <w:sz w:val="18"/>
                                <w:szCs w:val="16"/>
                              </w:rPr>
                            </w:pPr>
                          </w:p>
                          <w:p w14:paraId="3016C528" w14:textId="77777777" w:rsidR="00C66F65" w:rsidRDefault="00C66F65">
                            <w:pPr>
                              <w:contextualSpacing/>
                              <w:jc w:val="center"/>
                              <w:rPr>
                                <w:b/>
                                <w:sz w:val="18"/>
                                <w:szCs w:val="16"/>
                              </w:rPr>
                            </w:pPr>
                            <w:r>
                              <w:rPr>
                                <w:b/>
                                <w:sz w:val="18"/>
                                <w:szCs w:val="16"/>
                              </w:rPr>
                              <w:t>REPUBLIQUE DU CAMEROUN</w:t>
                            </w:r>
                          </w:p>
                          <w:p w14:paraId="74966360" w14:textId="77777777" w:rsidR="00C66F65" w:rsidRDefault="00C66F65">
                            <w:pPr>
                              <w:contextualSpacing/>
                              <w:jc w:val="center"/>
                              <w:rPr>
                                <w:b/>
                                <w:sz w:val="18"/>
                                <w:szCs w:val="16"/>
                              </w:rPr>
                            </w:pPr>
                            <w:r>
                              <w:rPr>
                                <w:b/>
                                <w:sz w:val="18"/>
                                <w:szCs w:val="16"/>
                              </w:rPr>
                              <w:t>Paix-Travail-Patrie</w:t>
                            </w:r>
                          </w:p>
                          <w:p w14:paraId="486F3D88" w14:textId="77777777" w:rsidR="00C66F65" w:rsidRDefault="00C66F65">
                            <w:pPr>
                              <w:contextualSpacing/>
                              <w:jc w:val="center"/>
                              <w:rPr>
                                <w:b/>
                                <w:sz w:val="18"/>
                                <w:szCs w:val="16"/>
                              </w:rPr>
                            </w:pPr>
                            <w:r>
                              <w:rPr>
                                <w:b/>
                                <w:sz w:val="18"/>
                                <w:szCs w:val="16"/>
                              </w:rPr>
                              <w:t>********</w:t>
                            </w:r>
                          </w:p>
                          <w:p w14:paraId="6E98545C" w14:textId="77777777" w:rsidR="00C66F65" w:rsidRDefault="00C66F65">
                            <w:pPr>
                              <w:contextualSpacing/>
                              <w:jc w:val="center"/>
                              <w:rPr>
                                <w:b/>
                                <w:sz w:val="18"/>
                                <w:szCs w:val="16"/>
                              </w:rPr>
                            </w:pPr>
                            <w:r>
                              <w:rPr>
                                <w:b/>
                                <w:sz w:val="18"/>
                                <w:szCs w:val="16"/>
                              </w:rPr>
                              <w:t>REGION DE L’EST</w:t>
                            </w:r>
                          </w:p>
                          <w:p w14:paraId="64E931F9" w14:textId="77777777" w:rsidR="00C66F65" w:rsidRDefault="00C66F65">
                            <w:pPr>
                              <w:contextualSpacing/>
                              <w:jc w:val="center"/>
                              <w:rPr>
                                <w:b/>
                                <w:sz w:val="18"/>
                                <w:szCs w:val="16"/>
                              </w:rPr>
                            </w:pPr>
                            <w:r>
                              <w:rPr>
                                <w:b/>
                                <w:sz w:val="18"/>
                                <w:szCs w:val="16"/>
                              </w:rPr>
                              <w:t>********</w:t>
                            </w:r>
                          </w:p>
                          <w:p w14:paraId="612F14AB" w14:textId="77777777" w:rsidR="00C66F65" w:rsidRDefault="00C66F65">
                            <w:pPr>
                              <w:contextualSpacing/>
                              <w:jc w:val="center"/>
                              <w:rPr>
                                <w:b/>
                                <w:sz w:val="18"/>
                                <w:szCs w:val="16"/>
                              </w:rPr>
                            </w:pPr>
                            <w:r>
                              <w:rPr>
                                <w:b/>
                                <w:sz w:val="18"/>
                                <w:szCs w:val="16"/>
                              </w:rPr>
                              <w:t>DEPARTEMENT DU LOM ET DJEREM</w:t>
                            </w:r>
                          </w:p>
                          <w:p w14:paraId="6638BD95" w14:textId="77777777" w:rsidR="00C66F65" w:rsidRDefault="00C66F65">
                            <w:pPr>
                              <w:contextualSpacing/>
                              <w:jc w:val="center"/>
                              <w:rPr>
                                <w:b/>
                                <w:sz w:val="18"/>
                                <w:szCs w:val="16"/>
                              </w:rPr>
                            </w:pPr>
                            <w:r>
                              <w:rPr>
                                <w:b/>
                                <w:sz w:val="18"/>
                                <w:szCs w:val="16"/>
                              </w:rPr>
                              <w:t>*************</w:t>
                            </w:r>
                          </w:p>
                          <w:p w14:paraId="29CDF8B0" w14:textId="77777777" w:rsidR="00C66F65" w:rsidRDefault="00C66F65">
                            <w:pPr>
                              <w:contextualSpacing/>
                              <w:jc w:val="center"/>
                              <w:rPr>
                                <w:b/>
                                <w:sz w:val="18"/>
                                <w:szCs w:val="16"/>
                              </w:rPr>
                            </w:pPr>
                            <w:r>
                              <w:rPr>
                                <w:b/>
                                <w:sz w:val="18"/>
                                <w:szCs w:val="16"/>
                              </w:rPr>
                              <w:t>COMMUNAUTE URBAINE DE BERTOUA</w:t>
                            </w:r>
                          </w:p>
                          <w:p w14:paraId="5DCA3F91" w14:textId="77777777" w:rsidR="00C66F65" w:rsidRDefault="00C66F65">
                            <w:pPr>
                              <w:contextualSpacing/>
                              <w:jc w:val="center"/>
                              <w:rPr>
                                <w:b/>
                                <w:sz w:val="18"/>
                                <w:szCs w:val="16"/>
                              </w:rPr>
                            </w:pPr>
                            <w:r>
                              <w:rPr>
                                <w:b/>
                                <w:sz w:val="18"/>
                                <w:szCs w:val="16"/>
                              </w:rPr>
                              <w:t>*************</w:t>
                            </w:r>
                          </w:p>
                          <w:p w14:paraId="32F59064" w14:textId="77777777" w:rsidR="00C66F65" w:rsidRDefault="00C66F65">
                            <w:pPr>
                              <w:contextualSpacing/>
                              <w:jc w:val="center"/>
                              <w:rPr>
                                <w:b/>
                                <w:sz w:val="18"/>
                                <w:szCs w:val="16"/>
                              </w:rPr>
                            </w:pPr>
                            <w:r>
                              <w:rPr>
                                <w:b/>
                                <w:sz w:val="18"/>
                                <w:szCs w:val="16"/>
                              </w:rPr>
                              <w:t>SECRETARIAT GENERAL</w:t>
                            </w:r>
                          </w:p>
                          <w:p w14:paraId="11B129B1" w14:textId="77777777" w:rsidR="00C66F65" w:rsidRDefault="00C66F65">
                            <w:pPr>
                              <w:contextualSpacing/>
                              <w:jc w:val="center"/>
                              <w:rPr>
                                <w:b/>
                                <w:sz w:val="18"/>
                                <w:szCs w:val="16"/>
                              </w:rPr>
                            </w:pPr>
                            <w:r>
                              <w:rPr>
                                <w:b/>
                                <w:sz w:val="18"/>
                                <w:szCs w:val="16"/>
                              </w:rPr>
                              <w:t>************</w:t>
                            </w:r>
                          </w:p>
                          <w:p w14:paraId="048F5C9A" w14:textId="77777777" w:rsidR="00E00608" w:rsidRDefault="00E00608" w:rsidP="00E00608">
                            <w:pPr>
                              <w:contextualSpacing/>
                              <w:jc w:val="center"/>
                              <w:rPr>
                                <w:b/>
                                <w:sz w:val="18"/>
                                <w:szCs w:val="16"/>
                              </w:rPr>
                            </w:pPr>
                            <w:r>
                              <w:rPr>
                                <w:b/>
                                <w:sz w:val="18"/>
                                <w:szCs w:val="16"/>
                              </w:rPr>
                              <w:t>STRUCTURE INTERNE DE GESTION ADMINISTRATIVE DES MARCHES PUBLICS</w:t>
                            </w:r>
                          </w:p>
                          <w:p w14:paraId="0AE036DF" w14:textId="77777777" w:rsidR="00E00608" w:rsidRDefault="00E00608" w:rsidP="00E00608">
                            <w:pPr>
                              <w:contextualSpacing/>
                              <w:jc w:val="center"/>
                              <w:rPr>
                                <w:b/>
                                <w:sz w:val="18"/>
                                <w:szCs w:val="16"/>
                              </w:rPr>
                            </w:pPr>
                            <w:r>
                              <w:rPr>
                                <w:b/>
                                <w:sz w:val="18"/>
                                <w:szCs w:val="16"/>
                              </w:rPr>
                              <w:t>************</w:t>
                            </w:r>
                          </w:p>
                          <w:p w14:paraId="131BB480" w14:textId="77777777" w:rsidR="00C66F65" w:rsidRDefault="00C66F65">
                            <w:pPr>
                              <w:contextualSpacing/>
                              <w:jc w:val="center"/>
                              <w:rPr>
                                <w:b/>
                                <w:sz w:val="18"/>
                                <w:szCs w:val="16"/>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D4CEA7" id="_x0000_s1035" style="position:absolute;left:0;text-align:left;margin-left:-36.35pt;margin-top:-11.1pt;width:212.2pt;height:160.95pt;z-index: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" filled="f" stroked="f">
                <v:path arrowok="t"/>
                <v:textbox>
                  <w:txbxContent>
                    <w:p w14:paraId="7D408AB9" w14:textId="77777777" w:rsidR="00C66F65" w:rsidRDefault="00C66F65">
                      <w:pPr>
                        <w:contextualSpacing/>
                        <w:jc w:val="center"/>
                        <w:rPr>
                          <w:b/>
                          <w:sz w:val="18"/>
                          <w:szCs w:val="16"/>
                        </w:rPr>
                      </w:pPr>
                    </w:p>
                    <w:p w14:paraId="3016C528" w14:textId="77777777" w:rsidR="00C66F65" w:rsidRDefault="00C66F65">
                      <w:pPr>
                        <w:contextualSpacing/>
                        <w:jc w:val="center"/>
                        <w:rPr>
                          <w:b/>
                          <w:sz w:val="18"/>
                          <w:szCs w:val="16"/>
                        </w:rPr>
                      </w:pPr>
                      <w:r>
                        <w:rPr>
                          <w:b/>
                          <w:sz w:val="18"/>
                          <w:szCs w:val="16"/>
                        </w:rPr>
                        <w:t>REPUBLIQUE DU CAMEROUN</w:t>
                      </w:r>
                    </w:p>
                    <w:p w14:paraId="74966360" w14:textId="77777777" w:rsidR="00C66F65" w:rsidRDefault="00C66F65">
                      <w:pPr>
                        <w:contextualSpacing/>
                        <w:jc w:val="center"/>
                        <w:rPr>
                          <w:b/>
                          <w:sz w:val="18"/>
                          <w:szCs w:val="16"/>
                        </w:rPr>
                      </w:pPr>
                      <w:r>
                        <w:rPr>
                          <w:b/>
                          <w:sz w:val="18"/>
                          <w:szCs w:val="16"/>
                        </w:rPr>
                        <w:t>Paix-Travail-Patrie</w:t>
                      </w:r>
                    </w:p>
                    <w:p w14:paraId="486F3D88" w14:textId="77777777" w:rsidR="00C66F65" w:rsidRDefault="00C66F65">
                      <w:pPr>
                        <w:contextualSpacing/>
                        <w:jc w:val="center"/>
                        <w:rPr>
                          <w:b/>
                          <w:sz w:val="18"/>
                          <w:szCs w:val="16"/>
                        </w:rPr>
                      </w:pPr>
                      <w:r>
                        <w:rPr>
                          <w:b/>
                          <w:sz w:val="18"/>
                          <w:szCs w:val="16"/>
                        </w:rPr>
                        <w:t>********</w:t>
                      </w:r>
                    </w:p>
                    <w:p w14:paraId="6E98545C" w14:textId="77777777" w:rsidR="00C66F65" w:rsidRDefault="00C66F65">
                      <w:pPr>
                        <w:contextualSpacing/>
                        <w:jc w:val="center"/>
                        <w:rPr>
                          <w:b/>
                          <w:sz w:val="18"/>
                          <w:szCs w:val="16"/>
                        </w:rPr>
                      </w:pPr>
                      <w:r>
                        <w:rPr>
                          <w:b/>
                          <w:sz w:val="18"/>
                          <w:szCs w:val="16"/>
                        </w:rPr>
                        <w:t>REGION DE L’EST</w:t>
                      </w:r>
                    </w:p>
                    <w:p w14:paraId="64E931F9" w14:textId="77777777" w:rsidR="00C66F65" w:rsidRDefault="00C66F65">
                      <w:pPr>
                        <w:contextualSpacing/>
                        <w:jc w:val="center"/>
                        <w:rPr>
                          <w:b/>
                          <w:sz w:val="18"/>
                          <w:szCs w:val="16"/>
                        </w:rPr>
                      </w:pPr>
                      <w:r>
                        <w:rPr>
                          <w:b/>
                          <w:sz w:val="18"/>
                          <w:szCs w:val="16"/>
                        </w:rPr>
                        <w:t>********</w:t>
                      </w:r>
                    </w:p>
                    <w:p w14:paraId="612F14AB" w14:textId="77777777" w:rsidR="00C66F65" w:rsidRDefault="00C66F65">
                      <w:pPr>
                        <w:contextualSpacing/>
                        <w:jc w:val="center"/>
                        <w:rPr>
                          <w:b/>
                          <w:sz w:val="18"/>
                          <w:szCs w:val="16"/>
                        </w:rPr>
                      </w:pPr>
                      <w:r>
                        <w:rPr>
                          <w:b/>
                          <w:sz w:val="18"/>
                          <w:szCs w:val="16"/>
                        </w:rPr>
                        <w:t>DEPARTEMENT DU LOM ET DJEREM</w:t>
                      </w:r>
                    </w:p>
                    <w:p w14:paraId="6638BD95" w14:textId="77777777" w:rsidR="00C66F65" w:rsidRDefault="00C66F65">
                      <w:pPr>
                        <w:contextualSpacing/>
                        <w:jc w:val="center"/>
                        <w:rPr>
                          <w:b/>
                          <w:sz w:val="18"/>
                          <w:szCs w:val="16"/>
                        </w:rPr>
                      </w:pPr>
                      <w:r>
                        <w:rPr>
                          <w:b/>
                          <w:sz w:val="18"/>
                          <w:szCs w:val="16"/>
                        </w:rPr>
                        <w:t>*************</w:t>
                      </w:r>
                    </w:p>
                    <w:p w14:paraId="29CDF8B0" w14:textId="77777777" w:rsidR="00C66F65" w:rsidRDefault="00C66F65">
                      <w:pPr>
                        <w:contextualSpacing/>
                        <w:jc w:val="center"/>
                        <w:rPr>
                          <w:b/>
                          <w:sz w:val="18"/>
                          <w:szCs w:val="16"/>
                        </w:rPr>
                      </w:pPr>
                      <w:r>
                        <w:rPr>
                          <w:b/>
                          <w:sz w:val="18"/>
                          <w:szCs w:val="16"/>
                        </w:rPr>
                        <w:t>COMMUNAUTE URBAINE DE BERTOUA</w:t>
                      </w:r>
                    </w:p>
                    <w:p w14:paraId="5DCA3F91" w14:textId="77777777" w:rsidR="00C66F65" w:rsidRDefault="00C66F65">
                      <w:pPr>
                        <w:contextualSpacing/>
                        <w:jc w:val="center"/>
                        <w:rPr>
                          <w:b/>
                          <w:sz w:val="18"/>
                          <w:szCs w:val="16"/>
                        </w:rPr>
                      </w:pPr>
                      <w:r>
                        <w:rPr>
                          <w:b/>
                          <w:sz w:val="18"/>
                          <w:szCs w:val="16"/>
                        </w:rPr>
                        <w:t>*************</w:t>
                      </w:r>
                    </w:p>
                    <w:p w14:paraId="32F59064" w14:textId="77777777" w:rsidR="00C66F65" w:rsidRDefault="00C66F65">
                      <w:pPr>
                        <w:contextualSpacing/>
                        <w:jc w:val="center"/>
                        <w:rPr>
                          <w:b/>
                          <w:sz w:val="18"/>
                          <w:szCs w:val="16"/>
                        </w:rPr>
                      </w:pPr>
                      <w:r>
                        <w:rPr>
                          <w:b/>
                          <w:sz w:val="18"/>
                          <w:szCs w:val="16"/>
                        </w:rPr>
                        <w:t>SECRETARIAT GENERAL</w:t>
                      </w:r>
                    </w:p>
                    <w:p w14:paraId="11B129B1" w14:textId="77777777" w:rsidR="00C66F65" w:rsidRDefault="00C66F65">
                      <w:pPr>
                        <w:contextualSpacing/>
                        <w:jc w:val="center"/>
                        <w:rPr>
                          <w:b/>
                          <w:sz w:val="18"/>
                          <w:szCs w:val="16"/>
                        </w:rPr>
                      </w:pPr>
                      <w:r>
                        <w:rPr>
                          <w:b/>
                          <w:sz w:val="18"/>
                          <w:szCs w:val="16"/>
                        </w:rPr>
                        <w:t>************</w:t>
                      </w:r>
                    </w:p>
                    <w:p w14:paraId="048F5C9A" w14:textId="77777777" w:rsidR="00E00608" w:rsidRDefault="00E00608" w:rsidP="00E00608">
                      <w:pPr>
                        <w:contextualSpacing/>
                        <w:jc w:val="center"/>
                        <w:rPr>
                          <w:b/>
                          <w:sz w:val="18"/>
                          <w:szCs w:val="16"/>
                        </w:rPr>
                      </w:pPr>
                      <w:r>
                        <w:rPr>
                          <w:b/>
                          <w:sz w:val="18"/>
                          <w:szCs w:val="16"/>
                        </w:rPr>
                        <w:t>STRUCTURE INTERNE DE GESTION ADMINISTRATIVE DES MARCHES PUBLICS</w:t>
                      </w:r>
                    </w:p>
                    <w:p w14:paraId="0AE036DF" w14:textId="77777777" w:rsidR="00E00608" w:rsidRDefault="00E00608" w:rsidP="00E00608">
                      <w:pPr>
                        <w:contextualSpacing/>
                        <w:jc w:val="center"/>
                        <w:rPr>
                          <w:b/>
                          <w:sz w:val="18"/>
                          <w:szCs w:val="16"/>
                        </w:rPr>
                      </w:pPr>
                      <w:r>
                        <w:rPr>
                          <w:b/>
                          <w:sz w:val="18"/>
                          <w:szCs w:val="16"/>
                        </w:rPr>
                        <w:t>************</w:t>
                      </w:r>
                    </w:p>
                    <w:p w14:paraId="131BB480" w14:textId="77777777" w:rsidR="00C66F65" w:rsidRDefault="00C66F65">
                      <w:pPr>
                        <w:contextualSpacing/>
                        <w:jc w:val="center"/>
                        <w:rPr>
                          <w:b/>
                          <w:sz w:val="18"/>
                          <w:szCs w:val="16"/>
                        </w:rPr>
                      </w:pPr>
                    </w:p>
                  </w:txbxContent>
                </v:textbox>
              </v:rect>
            </w:pict>
          </mc:Fallback>
        </mc:AlternateContent>
      </w:r>
      <w:r w:rsidR="001C39A2">
        <w:rPr>
          <w:color w:val="000000"/>
        </w:rPr>
        <w:t xml:space="preserve">                                               </w:t>
      </w:r>
      <w:r w:rsidR="001C39A2">
        <w:rPr>
          <w:noProof/>
          <w:color w:val="000000"/>
        </w:rPr>
        <w:drawing>
          <wp:inline distT="0" distB="0" distL="0" distR="0" wp14:anchorId="543B1C02" wp14:editId="30D6955F">
            <wp:extent cx="1667435" cy="1181100"/>
            <wp:effectExtent l="0" t="0" r="9525" b="0"/>
            <wp:docPr id="1038" name="Image 1" descr="C:\Users\MBONDJI Junior\Documents\B\BERTOUA\DIVISION TECHNIQUE\B. SUIVI_EXECUTION_PROJETS\LOGO CUB NEW LOO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srcRect/>
                    <a:stretch/>
                  </pic:blipFill>
                  <pic:spPr>
                    <a:xfrm>
                      <a:off x="0" y="0"/>
                      <a:ext cx="1670924" cy="1183571"/>
                    </a:xfrm>
                    <a:prstGeom prst="rect">
                      <a:avLst/>
                    </a:prstGeom>
                    <a:ln>
                      <a:noFill/>
                    </a:ln>
                  </pic:spPr>
                </pic:pic>
              </a:graphicData>
            </a:graphic>
          </wp:inline>
        </w:drawing>
      </w:r>
    </w:p>
    <w:p w14:paraId="691A34A6" w14:textId="77777777" w:rsidR="00AE0D0F" w:rsidRDefault="001C39A2">
      <w:pPr>
        <w:tabs>
          <w:tab w:val="left" w:pos="1890"/>
        </w:tabs>
        <w:spacing w:line="360" w:lineRule="auto"/>
        <w:ind w:left="426" w:right="-82"/>
        <w:rPr>
          <w:color w:val="000000"/>
          <w:lang w:val="en-US"/>
        </w:rPr>
      </w:pPr>
      <w:r>
        <w:rPr>
          <w:color w:val="000000"/>
          <w:lang w:val="en-US"/>
        </w:rPr>
        <w:tab/>
      </w:r>
    </w:p>
    <w:p w14:paraId="2D62A543" w14:textId="77777777" w:rsidR="00AE0D0F" w:rsidRDefault="001C39A2">
      <w:pPr>
        <w:tabs>
          <w:tab w:val="left" w:pos="1890"/>
        </w:tabs>
        <w:spacing w:line="360" w:lineRule="auto"/>
        <w:ind w:left="426" w:right="-82"/>
        <w:rPr>
          <w:color w:val="000000"/>
          <w:lang w:val="en-US"/>
        </w:rPr>
      </w:pPr>
      <w:r>
        <w:rPr>
          <w:color w:val="000000"/>
          <w:lang w:val="en-US"/>
        </w:rPr>
        <w:t xml:space="preserve">                                  </w:t>
      </w:r>
    </w:p>
    <w:p w14:paraId="3C6AD6D4" w14:textId="77777777" w:rsidR="00AE0D0F" w:rsidRDefault="00AE0D0F">
      <w:pPr>
        <w:spacing w:line="480" w:lineRule="auto"/>
        <w:ind w:right="-82"/>
        <w:rPr>
          <w:b/>
          <w:iCs/>
          <w:color w:val="000000"/>
          <w:lang w:val="en-US"/>
        </w:rPr>
      </w:pPr>
    </w:p>
    <w:p w14:paraId="2F813A86" w14:textId="77777777" w:rsidR="004F318F" w:rsidRDefault="004F318F" w:rsidP="004F318F">
      <w:pPr>
        <w:spacing w:line="276" w:lineRule="auto"/>
        <w:ind w:right="7"/>
        <w:jc w:val="center"/>
        <w:rPr>
          <w:b/>
          <w:color w:val="000000"/>
          <w:sz w:val="36"/>
        </w:rPr>
      </w:pPr>
      <w:r>
        <w:rPr>
          <w:b/>
          <w:color w:val="000000"/>
          <w:sz w:val="36"/>
        </w:rPr>
        <w:t>OPENED NATIONAL INVITATION TO TENDER</w:t>
      </w:r>
    </w:p>
    <w:p w14:paraId="0BAEE0C1" w14:textId="77777777" w:rsidR="004F318F" w:rsidRDefault="004F318F" w:rsidP="004F318F">
      <w:pPr>
        <w:spacing w:line="276" w:lineRule="auto"/>
        <w:ind w:right="7"/>
        <w:jc w:val="center"/>
        <w:rPr>
          <w:b/>
          <w:color w:val="000000"/>
          <w:sz w:val="36"/>
        </w:rPr>
      </w:pPr>
    </w:p>
    <w:p w14:paraId="4EF0F6D2" w14:textId="77777777" w:rsidR="004F318F" w:rsidRDefault="004F318F" w:rsidP="004F318F">
      <w:pPr>
        <w:spacing w:line="276" w:lineRule="auto"/>
        <w:ind w:right="7"/>
        <w:jc w:val="center"/>
      </w:pPr>
      <w:r>
        <w:rPr>
          <w:b/>
          <w:sz w:val="32"/>
          <w:szCs w:val="36"/>
        </w:rPr>
        <w:lastRenderedPageBreak/>
        <w:t>N°……/ONIT/CUB/MVB/SG/SIGAMP/CIPM/2024 of…………</w:t>
      </w:r>
    </w:p>
    <w:p w14:paraId="0D39C4A9" w14:textId="77777777" w:rsidR="004F318F" w:rsidRDefault="004F318F" w:rsidP="004F318F">
      <w:pPr>
        <w:spacing w:line="276" w:lineRule="auto"/>
        <w:ind w:right="-82"/>
        <w:jc w:val="center"/>
        <w:rPr>
          <w:b/>
          <w:color w:val="000000"/>
          <w:sz w:val="28"/>
          <w:szCs w:val="28"/>
        </w:rPr>
      </w:pPr>
      <w:r>
        <w:rPr>
          <w:b/>
          <w:color w:val="000000"/>
          <w:sz w:val="28"/>
          <w:szCs w:val="28"/>
        </w:rPr>
        <w:t>EMERGENCY PROCEDURE FOR THE CONSTRUCTION OF A MBARTOUA MEMORIAL IN THE CITY OF BERTOUA.</w:t>
      </w:r>
    </w:p>
    <w:p w14:paraId="7C3A5039" w14:textId="77777777" w:rsidR="004F318F" w:rsidRPr="00E00608" w:rsidRDefault="004F318F" w:rsidP="004F318F">
      <w:pPr>
        <w:spacing w:line="360" w:lineRule="auto"/>
        <w:ind w:right="-82"/>
        <w:jc w:val="center"/>
        <w:rPr>
          <w:b/>
          <w:color w:val="000000"/>
          <w:sz w:val="14"/>
        </w:rPr>
      </w:pPr>
    </w:p>
    <w:p w14:paraId="642489D3" w14:textId="77777777" w:rsidR="004F318F" w:rsidRDefault="004F318F" w:rsidP="004F318F">
      <w:pPr>
        <w:spacing w:line="360" w:lineRule="auto"/>
        <w:ind w:right="-82"/>
        <w:jc w:val="center"/>
      </w:pPr>
      <w:r>
        <w:rPr>
          <w:b/>
          <w:color w:val="000000"/>
        </w:rPr>
        <w:t>Financing</w:t>
      </w:r>
      <w:r>
        <w:rPr>
          <w:color w:val="000000"/>
        </w:rPr>
        <w:t xml:space="preserve"> : BIP 2024</w:t>
      </w:r>
    </w:p>
    <w:p w14:paraId="68C84BE0" w14:textId="77777777" w:rsidR="004F318F" w:rsidRPr="00E00608" w:rsidRDefault="004F318F" w:rsidP="004F318F">
      <w:pPr>
        <w:spacing w:line="360" w:lineRule="auto"/>
        <w:ind w:right="-82"/>
        <w:jc w:val="center"/>
        <w:rPr>
          <w:sz w:val="18"/>
        </w:rPr>
      </w:pPr>
    </w:p>
    <w:p w14:paraId="6713C39D" w14:textId="77777777" w:rsidR="004F318F" w:rsidRPr="00465474" w:rsidRDefault="004F318F" w:rsidP="004F318F">
      <w:pPr>
        <w:pStyle w:val="Paragraphedeliste"/>
        <w:numPr>
          <w:ilvl w:val="0"/>
          <w:numId w:val="91"/>
        </w:numPr>
        <w:suppressAutoHyphens/>
        <w:autoSpaceDN w:val="0"/>
        <w:contextualSpacing w:val="0"/>
        <w:jc w:val="both"/>
        <w:textAlignment w:val="baseline"/>
        <w:rPr>
          <w:b/>
        </w:rPr>
      </w:pPr>
      <w:r w:rsidRPr="00465474">
        <w:rPr>
          <w:b/>
        </w:rPr>
        <w:t>Purpose of the invitation to tender</w:t>
      </w:r>
    </w:p>
    <w:p w14:paraId="7C4445CF" w14:textId="77777777" w:rsidR="004F318F" w:rsidRPr="0055574C" w:rsidRDefault="004F318F" w:rsidP="004F318F">
      <w:pPr>
        <w:jc w:val="both"/>
      </w:pPr>
    </w:p>
    <w:p w14:paraId="623705FE" w14:textId="77777777" w:rsidR="004F318F" w:rsidRPr="0055574C" w:rsidRDefault="004F318F" w:rsidP="004F318F">
      <w:pPr>
        <w:pStyle w:val="Paragraphedeliste"/>
        <w:ind w:left="153"/>
        <w:jc w:val="both"/>
      </w:pPr>
      <w:r w:rsidRPr="0055574C">
        <w:t>Within the framework of the execution of the Public Investment Budget for the 2024 financial year, the Mayor of the City of Bertoua (Project Owner), is launching a National Open Call for Tenders for the construction works of a Mbartoua Memorial in the City of Bertoua according to the allotment in the table below:</w:t>
      </w:r>
    </w:p>
    <w:p w14:paraId="73EDBB69" w14:textId="77777777" w:rsidR="004F318F" w:rsidRDefault="004F318F" w:rsidP="004F318F">
      <w:pPr>
        <w:widowControl w:val="0"/>
        <w:autoSpaceDE w:val="0"/>
        <w:spacing w:before="11" w:line="360" w:lineRule="auto"/>
        <w:ind w:right="-82" w:firstLine="567"/>
        <w:jc w:val="both"/>
        <w:rPr>
          <w:color w:val="000000"/>
          <w:spacing w:val="6"/>
        </w:rPr>
      </w:pPr>
      <w:r>
        <w:rPr>
          <w:color w:val="000000"/>
          <w:spacing w:val="6"/>
        </w:rPr>
        <w:t>:</w:t>
      </w:r>
    </w:p>
    <w:tbl>
      <w:tblPr>
        <w:tblW w:w="9351" w:type="dxa"/>
        <w:tblCellMar>
          <w:left w:w="10" w:type="dxa"/>
          <w:right w:w="10" w:type="dxa"/>
        </w:tblCellMar>
        <w:tblLook w:val="0000" w:firstRow="0" w:lastRow="0" w:firstColumn="0" w:lastColumn="0" w:noHBand="0" w:noVBand="0"/>
      </w:tblPr>
      <w:tblGrid>
        <w:gridCol w:w="1555"/>
        <w:gridCol w:w="3118"/>
        <w:gridCol w:w="4678"/>
      </w:tblGrid>
      <w:tr w:rsidR="004F318F" w14:paraId="0CE304A3"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B98B2" w14:textId="77777777" w:rsidR="004F318F" w:rsidRDefault="004F318F" w:rsidP="00C66F65">
            <w:pPr>
              <w:widowControl w:val="0"/>
              <w:autoSpaceDE w:val="0"/>
              <w:spacing w:before="11" w:line="360" w:lineRule="auto"/>
              <w:ind w:right="-82"/>
              <w:jc w:val="center"/>
              <w:rPr>
                <w:b/>
                <w:color w:val="000000"/>
                <w:spacing w:val="6"/>
              </w:rPr>
            </w:pPr>
            <w:r>
              <w:rPr>
                <w:b/>
                <w:color w:val="000000"/>
                <w:spacing w:val="6"/>
              </w:rPr>
              <w:t>LOT 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D875B" w14:textId="77777777" w:rsidR="004F318F" w:rsidRDefault="004F318F" w:rsidP="00C66F65">
            <w:pPr>
              <w:widowControl w:val="0"/>
              <w:autoSpaceDE w:val="0"/>
              <w:spacing w:before="11" w:line="360" w:lineRule="auto"/>
              <w:ind w:right="-82"/>
              <w:jc w:val="center"/>
              <w:rPr>
                <w:b/>
                <w:color w:val="000000"/>
                <w:spacing w:val="6"/>
              </w:rPr>
            </w:pPr>
            <w:r>
              <w:rPr>
                <w:b/>
                <w:color w:val="000000"/>
                <w:spacing w:val="6"/>
              </w:rPr>
              <w:t>PLACE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E8BB8" w14:textId="77777777" w:rsidR="004F318F" w:rsidRDefault="004F318F" w:rsidP="00C66F65">
            <w:pPr>
              <w:widowControl w:val="0"/>
              <w:autoSpaceDE w:val="0"/>
              <w:spacing w:before="11" w:line="360" w:lineRule="auto"/>
              <w:ind w:right="-82"/>
              <w:jc w:val="center"/>
              <w:rPr>
                <w:b/>
                <w:color w:val="000000"/>
                <w:spacing w:val="6"/>
              </w:rPr>
            </w:pPr>
            <w:r>
              <w:rPr>
                <w:b/>
                <w:color w:val="000000"/>
                <w:spacing w:val="6"/>
              </w:rPr>
              <w:t>PROJECT</w:t>
            </w:r>
          </w:p>
        </w:tc>
      </w:tr>
      <w:tr w:rsidR="004F318F" w14:paraId="7E6E21E4" w14:textId="77777777">
        <w:trPr>
          <w:trHeight w:val="154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59F2D" w14:textId="77777777" w:rsidR="004F318F" w:rsidRDefault="004F318F" w:rsidP="00C66F65">
            <w:pPr>
              <w:widowControl w:val="0"/>
              <w:autoSpaceDE w:val="0"/>
              <w:spacing w:before="11" w:line="360" w:lineRule="auto"/>
              <w:ind w:right="-82"/>
              <w:jc w:val="center"/>
              <w:rPr>
                <w:color w:val="000000"/>
                <w:spacing w:val="6"/>
              </w:rPr>
            </w:pPr>
          </w:p>
          <w:p w14:paraId="302889DE" w14:textId="77777777" w:rsidR="004F318F" w:rsidRDefault="004F318F" w:rsidP="00C66F65">
            <w:pPr>
              <w:widowControl w:val="0"/>
              <w:autoSpaceDE w:val="0"/>
              <w:spacing w:before="11" w:line="360" w:lineRule="auto"/>
              <w:ind w:right="-82"/>
              <w:jc w:val="center"/>
              <w:rPr>
                <w:color w:val="000000"/>
                <w:spacing w:val="6"/>
              </w:rPr>
            </w:pPr>
            <w:r>
              <w:rPr>
                <w:color w:val="000000"/>
                <w:spacing w:val="6"/>
              </w:rPr>
              <w:t>Single lot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DE1B1" w14:textId="77777777" w:rsidR="004F318F" w:rsidRDefault="004F318F" w:rsidP="00C66F65">
            <w:pPr>
              <w:widowControl w:val="0"/>
              <w:autoSpaceDE w:val="0"/>
              <w:spacing w:before="11" w:line="360" w:lineRule="auto"/>
              <w:ind w:right="34"/>
              <w:jc w:val="center"/>
              <w:rPr>
                <w:color w:val="000000"/>
                <w:spacing w:val="6"/>
              </w:rPr>
            </w:pPr>
          </w:p>
          <w:p w14:paraId="47080730" w14:textId="77777777" w:rsidR="004F318F" w:rsidRDefault="004F318F" w:rsidP="00C66F65">
            <w:pPr>
              <w:widowControl w:val="0"/>
              <w:autoSpaceDE w:val="0"/>
              <w:spacing w:before="11" w:line="360" w:lineRule="auto"/>
              <w:ind w:right="34"/>
              <w:jc w:val="center"/>
              <w:rPr>
                <w:color w:val="000000"/>
                <w:spacing w:val="6"/>
              </w:rPr>
            </w:pPr>
            <w:r>
              <w:rPr>
                <w:color w:val="000000"/>
                <w:spacing w:val="6"/>
              </w:rPr>
              <w:t>Bertoua 2 (Near the Language Centre)</w:t>
            </w:r>
          </w:p>
          <w:p w14:paraId="1A0885A5" w14:textId="77777777" w:rsidR="004F318F" w:rsidRDefault="004F318F" w:rsidP="00C66F65">
            <w:pPr>
              <w:widowControl w:val="0"/>
              <w:autoSpaceDE w:val="0"/>
              <w:spacing w:before="11" w:line="360" w:lineRule="auto"/>
              <w:ind w:right="34"/>
              <w:jc w:val="center"/>
              <w:rPr>
                <w:color w:val="000000"/>
                <w:spacing w:val="6"/>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BD02D" w14:textId="77777777" w:rsidR="004F318F" w:rsidRDefault="004F318F" w:rsidP="00C66F65">
            <w:pPr>
              <w:widowControl w:val="0"/>
              <w:autoSpaceDE w:val="0"/>
              <w:spacing w:before="11" w:line="360" w:lineRule="auto"/>
              <w:ind w:right="33"/>
              <w:jc w:val="center"/>
            </w:pPr>
            <w:r>
              <w:rPr>
                <w:b/>
                <w:color w:val="000000"/>
                <w:sz w:val="28"/>
                <w:szCs w:val="28"/>
              </w:rPr>
              <w:t>CONSTRUCTION OF A MBARTOUA MEMORIAL</w:t>
            </w:r>
          </w:p>
        </w:tc>
      </w:tr>
    </w:tbl>
    <w:p w14:paraId="621715F9" w14:textId="77777777" w:rsidR="004F318F" w:rsidRDefault="004F318F" w:rsidP="004F318F">
      <w:pPr>
        <w:spacing w:line="360" w:lineRule="auto"/>
        <w:ind w:right="-82"/>
        <w:jc w:val="both"/>
        <w:rPr>
          <w:color w:val="000000"/>
        </w:rPr>
      </w:pPr>
    </w:p>
    <w:p w14:paraId="2AB2CBE6" w14:textId="77777777" w:rsidR="004F318F" w:rsidRPr="00465474" w:rsidRDefault="004F318F" w:rsidP="004F318F">
      <w:pPr>
        <w:widowControl w:val="0"/>
        <w:autoSpaceDE w:val="0"/>
        <w:spacing w:before="11" w:line="360" w:lineRule="auto"/>
        <w:ind w:right="-82"/>
        <w:jc w:val="both"/>
        <w:rPr>
          <w:b/>
          <w:bCs/>
          <w:iCs/>
          <w:lang w:val="fr-BE"/>
        </w:rPr>
      </w:pPr>
      <w:r w:rsidRPr="00465474">
        <w:rPr>
          <w:b/>
          <w:bCs/>
          <w:iCs/>
          <w:lang w:val="fr-BE"/>
        </w:rPr>
        <w:t>2.</w:t>
      </w:r>
      <w:r w:rsidRPr="00465474">
        <w:rPr>
          <w:b/>
          <w:bCs/>
          <w:iCs/>
          <w:color w:val="5B9BD5"/>
          <w:lang w:val="fr-BE"/>
        </w:rPr>
        <w:tab/>
      </w:r>
      <w:r w:rsidRPr="00465474">
        <w:rPr>
          <w:b/>
          <w:bCs/>
          <w:iCs/>
          <w:lang w:val="fr-BE"/>
        </w:rPr>
        <w:t>Scope of work</w:t>
      </w:r>
    </w:p>
    <w:p w14:paraId="2844F340" w14:textId="77777777" w:rsidR="004F318F" w:rsidRPr="00465474" w:rsidRDefault="004F318F" w:rsidP="004F318F">
      <w:pPr>
        <w:widowControl w:val="0"/>
        <w:autoSpaceDE w:val="0"/>
        <w:spacing w:before="11" w:line="360" w:lineRule="auto"/>
        <w:ind w:right="-82"/>
        <w:jc w:val="both"/>
        <w:rPr>
          <w:bCs/>
          <w:iCs/>
          <w:lang w:val="fr-BE"/>
        </w:rPr>
      </w:pPr>
      <w:r w:rsidRPr="0055574C">
        <w:rPr>
          <w:bCs/>
          <w:iCs/>
          <w:lang w:val="fr-BE"/>
        </w:rPr>
        <w:t>The work covered by these tender documents consists of carrying out the tasks defined below:</w:t>
      </w:r>
    </w:p>
    <w:p w14:paraId="783496AB" w14:textId="77777777" w:rsidR="004F318F" w:rsidRPr="0055574C"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Site installation;</w:t>
      </w:r>
    </w:p>
    <w:p w14:paraId="148515B6" w14:textId="77777777" w:rsidR="004F318F" w:rsidRPr="0055574C"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Earthworks;</w:t>
      </w:r>
    </w:p>
    <w:p w14:paraId="509E96B2" w14:textId="77777777" w:rsidR="004F318F" w:rsidRPr="0055574C"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Work on reinforced and unreinforced concrete elements</w:t>
      </w:r>
    </w:p>
    <w:p w14:paraId="6F08119D" w14:textId="77777777" w:rsidR="004F318F" w:rsidRPr="0055574C"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Masonry work;</w:t>
      </w:r>
    </w:p>
    <w:p w14:paraId="2398A3E8" w14:textId="77777777" w:rsidR="004F318F" w:rsidRPr="0055574C"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Installation of landscape lighting;</w:t>
      </w:r>
    </w:p>
    <w:p w14:paraId="31D4B61A" w14:textId="77777777" w:rsidR="004F318F" w:rsidRPr="0055574C"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Metal joinery work;</w:t>
      </w:r>
    </w:p>
    <w:p w14:paraId="485ACD79" w14:textId="77777777" w:rsidR="004F318F" w:rsidRPr="0055574C"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Horticultural work;</w:t>
      </w:r>
    </w:p>
    <w:p w14:paraId="5E89867A" w14:textId="77777777" w:rsidR="004F318F" w:rsidRPr="0055574C"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Installation of paving for traffic areas;</w:t>
      </w:r>
    </w:p>
    <w:p w14:paraId="5CF8E942" w14:textId="77777777" w:rsidR="004F318F" w:rsidRPr="0055574C"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Shaping furniture and engineering structures;</w:t>
      </w:r>
    </w:p>
    <w:p w14:paraId="54197B3E" w14:textId="77777777" w:rsidR="004F318F" w:rsidRPr="00465474" w:rsidRDefault="004F318F" w:rsidP="004F318F">
      <w:pPr>
        <w:pStyle w:val="Paragraphedeliste"/>
        <w:widowControl w:val="0"/>
        <w:numPr>
          <w:ilvl w:val="0"/>
          <w:numId w:val="92"/>
        </w:numPr>
        <w:suppressAutoHyphens/>
        <w:autoSpaceDE w:val="0"/>
        <w:autoSpaceDN w:val="0"/>
        <w:spacing w:before="11" w:line="360" w:lineRule="auto"/>
        <w:ind w:right="-82"/>
        <w:contextualSpacing w:val="0"/>
        <w:jc w:val="both"/>
        <w:textAlignment w:val="baseline"/>
        <w:rPr>
          <w:bCs/>
          <w:iCs/>
        </w:rPr>
      </w:pPr>
      <w:r w:rsidRPr="0055574C">
        <w:rPr>
          <w:bCs/>
          <w:iCs/>
        </w:rPr>
        <w:t>Painting work.</w:t>
      </w:r>
    </w:p>
    <w:p w14:paraId="7099D36F" w14:textId="77777777" w:rsidR="004F318F" w:rsidRPr="004B6B03" w:rsidRDefault="004F318F" w:rsidP="004F318F">
      <w:pPr>
        <w:widowControl w:val="0"/>
        <w:autoSpaceDE w:val="0"/>
        <w:ind w:right="-82"/>
        <w:jc w:val="both"/>
      </w:pPr>
      <w:r w:rsidRPr="004B6B03">
        <w:t>3.</w:t>
      </w:r>
      <w:r w:rsidRPr="004B6B03">
        <w:tab/>
      </w:r>
      <w:r w:rsidRPr="004B6B03">
        <w:rPr>
          <w:b/>
        </w:rPr>
        <w:t>Deadline for completion</w:t>
      </w:r>
    </w:p>
    <w:p w14:paraId="58514854" w14:textId="77777777" w:rsidR="004F318F" w:rsidRDefault="004F318F" w:rsidP="004F318F">
      <w:pPr>
        <w:widowControl w:val="0"/>
        <w:autoSpaceDE w:val="0"/>
        <w:ind w:right="-82"/>
        <w:jc w:val="both"/>
      </w:pPr>
      <w:r w:rsidRPr="004B6B03">
        <w:t>The maximum execution period is Four (04) months.</w:t>
      </w:r>
    </w:p>
    <w:p w14:paraId="415093DC" w14:textId="77777777" w:rsidR="004F318F" w:rsidRPr="004B6B03" w:rsidRDefault="004F318F" w:rsidP="004F318F">
      <w:pPr>
        <w:widowControl w:val="0"/>
        <w:autoSpaceDE w:val="0"/>
        <w:ind w:right="-82"/>
        <w:jc w:val="both"/>
      </w:pPr>
    </w:p>
    <w:p w14:paraId="4B45347D" w14:textId="77777777" w:rsidR="004F318F" w:rsidRPr="004B6B03" w:rsidRDefault="004F318F" w:rsidP="004F318F">
      <w:pPr>
        <w:widowControl w:val="0"/>
        <w:autoSpaceDE w:val="0"/>
        <w:ind w:right="-82"/>
        <w:jc w:val="both"/>
      </w:pPr>
      <w:r w:rsidRPr="004B6B03">
        <w:t>4.</w:t>
      </w:r>
      <w:r w:rsidRPr="004B6B03">
        <w:tab/>
      </w:r>
      <w:r w:rsidRPr="004B6B03">
        <w:rPr>
          <w:b/>
        </w:rPr>
        <w:t>Estimated cost</w:t>
      </w:r>
    </w:p>
    <w:p w14:paraId="38FB89E2" w14:textId="77777777" w:rsidR="004F318F" w:rsidRPr="004B6B03" w:rsidRDefault="004F318F" w:rsidP="004F318F">
      <w:pPr>
        <w:widowControl w:val="0"/>
        <w:autoSpaceDE w:val="0"/>
        <w:ind w:right="-82"/>
        <w:jc w:val="both"/>
      </w:pPr>
      <w:r w:rsidRPr="004B6B03">
        <w:t>The estimated cost of the works after studies is thirty-five million francs (35,000,000) CFA francs.</w:t>
      </w:r>
    </w:p>
    <w:p w14:paraId="24E58137" w14:textId="77777777" w:rsidR="004F318F" w:rsidRPr="004B6B03" w:rsidRDefault="004F318F" w:rsidP="004F318F">
      <w:pPr>
        <w:widowControl w:val="0"/>
        <w:autoSpaceDE w:val="0"/>
        <w:ind w:right="-82"/>
        <w:jc w:val="both"/>
      </w:pPr>
      <w:r w:rsidRPr="004B6B03">
        <w:t>5.</w:t>
      </w:r>
      <w:r w:rsidRPr="004B6B03">
        <w:tab/>
      </w:r>
      <w:r w:rsidRPr="004B6B03">
        <w:rPr>
          <w:b/>
        </w:rPr>
        <w:t xml:space="preserve"> Participation and origin</w:t>
      </w:r>
    </w:p>
    <w:p w14:paraId="139AD3DB" w14:textId="77777777" w:rsidR="004F318F" w:rsidRPr="004B6B03" w:rsidRDefault="004F318F" w:rsidP="004F318F">
      <w:pPr>
        <w:widowControl w:val="0"/>
        <w:autoSpaceDE w:val="0"/>
        <w:ind w:right="-82"/>
        <w:jc w:val="both"/>
      </w:pPr>
      <w:r w:rsidRPr="004B6B03">
        <w:t xml:space="preserve">Participation in this invitation to tender is open to Cameroonian companies and consultancy firms. </w:t>
      </w:r>
    </w:p>
    <w:p w14:paraId="35BE26DE" w14:textId="77777777" w:rsidR="004F318F" w:rsidRPr="004B6B03" w:rsidRDefault="004F318F" w:rsidP="004F318F">
      <w:pPr>
        <w:widowControl w:val="0"/>
        <w:autoSpaceDE w:val="0"/>
        <w:ind w:right="-82"/>
        <w:jc w:val="both"/>
      </w:pPr>
      <w:r w:rsidRPr="004B6B03">
        <w:t>6.</w:t>
      </w:r>
      <w:r w:rsidRPr="004B6B03">
        <w:tab/>
      </w:r>
      <w:r w:rsidRPr="004B6B03">
        <w:rPr>
          <w:b/>
        </w:rPr>
        <w:t>Financing</w:t>
      </w:r>
    </w:p>
    <w:p w14:paraId="5AE5CFDD" w14:textId="77777777" w:rsidR="004F318F" w:rsidRPr="004B6B03" w:rsidRDefault="004F318F" w:rsidP="004F318F">
      <w:pPr>
        <w:widowControl w:val="0"/>
        <w:autoSpaceDE w:val="0"/>
        <w:ind w:right="-82"/>
        <w:jc w:val="both"/>
      </w:pPr>
      <w:r w:rsidRPr="004B6B03">
        <w:t xml:space="preserve">The works covered by this invitation to tender are financed by the BIP for the 2024 financial year, on the </w:t>
      </w:r>
      <w:r w:rsidRPr="004B6B03">
        <w:lastRenderedPageBreak/>
        <w:t>budget line :</w:t>
      </w:r>
    </w:p>
    <w:p w14:paraId="3D643A7C" w14:textId="77777777" w:rsidR="004F318F" w:rsidRPr="004B6B03" w:rsidRDefault="004F318F" w:rsidP="004F318F">
      <w:pPr>
        <w:widowControl w:val="0"/>
        <w:autoSpaceDE w:val="0"/>
        <w:ind w:right="-82"/>
        <w:jc w:val="both"/>
      </w:pPr>
      <w:r w:rsidRPr="004B6B03">
        <w:t>7.</w:t>
      </w:r>
      <w:r w:rsidRPr="004B6B03">
        <w:tab/>
        <w:t xml:space="preserve"> </w:t>
      </w:r>
      <w:r w:rsidRPr="004B6B03">
        <w:rPr>
          <w:b/>
        </w:rPr>
        <w:t>Bid bond</w:t>
      </w:r>
      <w:r w:rsidRPr="004B6B03">
        <w:t xml:space="preserve"> </w:t>
      </w:r>
    </w:p>
    <w:p w14:paraId="492481C9" w14:textId="77777777" w:rsidR="004F318F" w:rsidRPr="004B6B03" w:rsidRDefault="004F318F" w:rsidP="004F318F">
      <w:pPr>
        <w:widowControl w:val="0"/>
        <w:autoSpaceDE w:val="0"/>
        <w:ind w:right="-82"/>
        <w:jc w:val="both"/>
      </w:pPr>
      <w:r w:rsidRPr="004B6B03">
        <w:t>Each tenderer must attach to his administrative documents a bid bond issued by a first class bank approved by the Ministry of Finance and listed in Exhibit 11 of the DAO, in the amount of Seven Hundred Thousand (700,000) CFA francs.</w:t>
      </w:r>
    </w:p>
    <w:p w14:paraId="1893D496" w14:textId="77777777" w:rsidR="004F318F" w:rsidRPr="004B6B03" w:rsidRDefault="004F318F" w:rsidP="004F318F">
      <w:pPr>
        <w:widowControl w:val="0"/>
        <w:autoSpaceDE w:val="0"/>
        <w:spacing w:after="240"/>
        <w:ind w:right="-82"/>
        <w:jc w:val="both"/>
      </w:pPr>
      <w:r w:rsidRPr="004B6B03">
        <w:t>The other administrative documents required must be produced in originals or certified copies by the issuing department or an administrative authority (Prefect, Sub-Prefect, etc.), in accordance with the stipulations of the Special Rules for Invitations to Tender, failing which they will be rejected.</w:t>
      </w:r>
    </w:p>
    <w:p w14:paraId="7A4F4CCA" w14:textId="77777777" w:rsidR="004F318F" w:rsidRPr="004B6B03" w:rsidRDefault="004F318F" w:rsidP="004F318F">
      <w:pPr>
        <w:widowControl w:val="0"/>
        <w:autoSpaceDE w:val="0"/>
        <w:spacing w:after="240"/>
        <w:ind w:right="-82"/>
        <w:jc w:val="both"/>
      </w:pPr>
      <w:r w:rsidRPr="004B6B03">
        <w:t>They must be dated less than three (03) months prior to the date of submission of tenders or have been drawn up after the date of signature of the tender notice.</w:t>
      </w:r>
    </w:p>
    <w:p w14:paraId="4F41DA77" w14:textId="77777777" w:rsidR="004F318F" w:rsidRPr="004B6B03" w:rsidRDefault="004F318F" w:rsidP="004F318F">
      <w:pPr>
        <w:widowControl w:val="0"/>
        <w:autoSpaceDE w:val="0"/>
        <w:spacing w:after="240"/>
        <w:ind w:right="-82"/>
        <w:jc w:val="both"/>
      </w:pPr>
      <w:r w:rsidRPr="004B6B03">
        <w:t>Any tender that does not comply with the requirements of this notice and the tender documents will be declared inadmissible. In particular, the absence of a bid bond issued by a first-class bank approved by the Ministry of Finance or failure to comply with the model documents in the tender dossier will result in the tender being rejected.</w:t>
      </w:r>
    </w:p>
    <w:p w14:paraId="2C66F574" w14:textId="77777777" w:rsidR="004F318F" w:rsidRPr="004B6B03" w:rsidRDefault="004F318F" w:rsidP="004F318F">
      <w:pPr>
        <w:ind w:right="-82"/>
        <w:jc w:val="both"/>
        <w:rPr>
          <w:b/>
        </w:rPr>
      </w:pPr>
      <w:r w:rsidRPr="004B6B03">
        <w:t>8.</w:t>
      </w:r>
      <w:r w:rsidRPr="004B6B03">
        <w:tab/>
      </w:r>
      <w:r w:rsidRPr="004B6B03">
        <w:rPr>
          <w:b/>
        </w:rPr>
        <w:t>Consultation of the tender dossier</w:t>
      </w:r>
    </w:p>
    <w:p w14:paraId="04E31E0A" w14:textId="77777777" w:rsidR="004F318F" w:rsidRPr="004B6B03" w:rsidRDefault="004F318F" w:rsidP="004F318F">
      <w:pPr>
        <w:ind w:right="-82"/>
        <w:jc w:val="both"/>
      </w:pPr>
      <w:r w:rsidRPr="004B6B03">
        <w:t>The tender dossier may be consulted during working hours with the Head of the Department of the Internal Structure for the Administrative Management of Public Contracts of the Bertoua Urban Community Tel: 6 95 31 53 70/676 27 43 00, Email: daniellefotso9@gmail.com.</w:t>
      </w:r>
    </w:p>
    <w:p w14:paraId="18041045" w14:textId="77777777" w:rsidR="004F318F" w:rsidRPr="004B6B03" w:rsidRDefault="004F318F" w:rsidP="004F318F">
      <w:pPr>
        <w:ind w:right="-82"/>
        <w:jc w:val="both"/>
        <w:rPr>
          <w:b/>
        </w:rPr>
      </w:pPr>
      <w:r w:rsidRPr="004B6B03">
        <w:t>9.</w:t>
      </w:r>
      <w:r w:rsidRPr="004B6B03">
        <w:tab/>
      </w:r>
      <w:r w:rsidRPr="004B6B03">
        <w:rPr>
          <w:b/>
        </w:rPr>
        <w:t>Obtaining the tender documents</w:t>
      </w:r>
    </w:p>
    <w:p w14:paraId="6EF0E81A" w14:textId="77777777" w:rsidR="004F318F" w:rsidRPr="004B6B03" w:rsidRDefault="004F318F" w:rsidP="004F318F">
      <w:pPr>
        <w:ind w:right="-82"/>
        <w:jc w:val="both"/>
      </w:pPr>
      <w:r w:rsidRPr="004B6B03">
        <w:t>The file can be obtained from the Head of Department of the Internal Structure for the Administrative Management of Public Contracts of the Bertoua Urban Community, Tel: 222 24 16 87 / 222 24 11 67 / 222 24 11 68, BP 13 Bertoua, 1301 Avenue YELLEM MADI KOUME, Nationale N°01, Email: cubertoua@yahoo.com. Facebook: communauté urbaine de Bertoua officielle, website: www.communauteurbainedebertoua.org on presentation of a receipt for payment of the non-refundable sum of fifty thousand (50,000) CFA francs, to the Municipal Revenue Office of the Communauté Urbaine de Bertoua.</w:t>
      </w:r>
    </w:p>
    <w:p w14:paraId="2B0520C3" w14:textId="77777777" w:rsidR="004F318F" w:rsidRPr="004B6B03" w:rsidRDefault="004F318F" w:rsidP="004F318F">
      <w:pPr>
        <w:ind w:right="-82"/>
        <w:jc w:val="both"/>
      </w:pPr>
      <w:r w:rsidRPr="004B6B03">
        <w:t>10.</w:t>
      </w:r>
      <w:r w:rsidRPr="004B6B03">
        <w:tab/>
        <w:t>Submission of tenders</w:t>
      </w:r>
    </w:p>
    <w:p w14:paraId="7EC6A14B" w14:textId="77777777" w:rsidR="004F318F" w:rsidRPr="004B6B03" w:rsidRDefault="004F318F" w:rsidP="004F318F">
      <w:pPr>
        <w:ind w:right="-82"/>
        <w:jc w:val="both"/>
      </w:pPr>
      <w:r w:rsidRPr="004B6B03">
        <w:t>Each tender, drawn up in French or English, in seven (07) copies, one (01) original and six (06) copies marked as such, must reach the Public Contracts Department of the Bertoua Urban Community in a sealed envelope no later than ................... 2024 at ......... at the latest, and must be marked as follows:</w:t>
      </w:r>
    </w:p>
    <w:p w14:paraId="2526ACE3" w14:textId="77777777" w:rsidR="004F318F" w:rsidRDefault="004F318F" w:rsidP="004F318F">
      <w:pPr>
        <w:spacing w:line="360" w:lineRule="auto"/>
        <w:ind w:right="-82"/>
        <w:jc w:val="both"/>
        <w:rPr>
          <w:color w:val="000000"/>
          <w:sz w:val="18"/>
        </w:rPr>
      </w:pPr>
    </w:p>
    <w:p w14:paraId="2A7A8EF0" w14:textId="77777777" w:rsidR="00E00608" w:rsidRDefault="00E00608" w:rsidP="004F318F">
      <w:pPr>
        <w:spacing w:line="360" w:lineRule="auto"/>
        <w:ind w:right="-82"/>
        <w:jc w:val="both"/>
        <w:rPr>
          <w:color w:val="000000"/>
          <w:sz w:val="18"/>
        </w:rPr>
      </w:pPr>
    </w:p>
    <w:p w14:paraId="3ACA5CFD" w14:textId="77777777" w:rsidR="00E00608" w:rsidRDefault="00E00608" w:rsidP="004F318F">
      <w:pPr>
        <w:spacing w:line="360" w:lineRule="auto"/>
        <w:ind w:right="-82"/>
        <w:jc w:val="both"/>
        <w:rPr>
          <w:color w:val="000000"/>
          <w:sz w:val="18"/>
        </w:rPr>
      </w:pPr>
    </w:p>
    <w:p w14:paraId="17EFE29F" w14:textId="77777777" w:rsidR="004F318F" w:rsidRDefault="004F318F" w:rsidP="00E00608">
      <w:pPr>
        <w:spacing w:line="276" w:lineRule="auto"/>
        <w:ind w:right="7"/>
        <w:rPr>
          <w:b/>
          <w:color w:val="000000"/>
          <w:sz w:val="28"/>
          <w:szCs w:val="28"/>
        </w:rPr>
      </w:pPr>
    </w:p>
    <w:p w14:paraId="7BEDB9B2" w14:textId="50355E96" w:rsidR="004F318F" w:rsidRPr="00E00608" w:rsidRDefault="004F318F" w:rsidP="00E00608">
      <w:pPr>
        <w:spacing w:line="276" w:lineRule="auto"/>
        <w:ind w:right="7"/>
        <w:jc w:val="center"/>
        <w:rPr>
          <w:b/>
          <w:color w:val="000000"/>
          <w:sz w:val="28"/>
          <w:szCs w:val="28"/>
        </w:rPr>
      </w:pPr>
      <w:r>
        <w:rPr>
          <w:b/>
          <w:color w:val="000000"/>
          <w:sz w:val="28"/>
          <w:szCs w:val="28"/>
        </w:rPr>
        <w:t>OPENED NATIONAL INVITATION TO TENDER</w:t>
      </w:r>
    </w:p>
    <w:p w14:paraId="69F9D6ED" w14:textId="77777777" w:rsidR="004F318F" w:rsidRDefault="004F318F" w:rsidP="004F318F">
      <w:pPr>
        <w:spacing w:line="276" w:lineRule="auto"/>
        <w:ind w:right="7"/>
        <w:jc w:val="center"/>
      </w:pPr>
      <w:r>
        <w:rPr>
          <w:b/>
        </w:rPr>
        <w:t>N°……/ONIT/CUB/MVB/SG/SIGAMP/CIPM/2024 of…………</w:t>
      </w:r>
    </w:p>
    <w:p w14:paraId="30B72647" w14:textId="77777777" w:rsidR="004F318F" w:rsidRDefault="004F318F" w:rsidP="004F318F">
      <w:pPr>
        <w:spacing w:line="276" w:lineRule="auto"/>
        <w:ind w:right="-82"/>
        <w:jc w:val="center"/>
        <w:rPr>
          <w:b/>
          <w:color w:val="000000"/>
        </w:rPr>
      </w:pPr>
      <w:r>
        <w:rPr>
          <w:b/>
          <w:color w:val="000000"/>
        </w:rPr>
        <w:t>EMERGENCY PROCEDURE FOR THE CONSTRUCTION OF A MBARTOUA MEMORIAL IN THE CITY OF BERTOUA.</w:t>
      </w:r>
    </w:p>
    <w:p w14:paraId="7D444602" w14:textId="77777777" w:rsidR="004F318F" w:rsidRDefault="004F318F" w:rsidP="004F318F">
      <w:pPr>
        <w:spacing w:line="276" w:lineRule="auto"/>
        <w:ind w:right="7"/>
        <w:jc w:val="center"/>
        <w:rPr>
          <w:b/>
          <w:color w:val="000000"/>
          <w:sz w:val="18"/>
          <w:szCs w:val="28"/>
        </w:rPr>
      </w:pPr>
    </w:p>
    <w:p w14:paraId="3F3EC139" w14:textId="77777777" w:rsidR="004F318F" w:rsidRDefault="004F318F" w:rsidP="004F318F">
      <w:pPr>
        <w:spacing w:line="360" w:lineRule="auto"/>
        <w:ind w:right="-82"/>
        <w:jc w:val="center"/>
        <w:outlineLvl w:val="0"/>
        <w:rPr>
          <w:b/>
          <w:color w:val="000000"/>
        </w:rPr>
      </w:pPr>
      <w:r>
        <w:rPr>
          <w:b/>
          <w:color w:val="000000"/>
        </w:rPr>
        <w:t xml:space="preserve"> « NOT TO BE OPENED UNTIL THE COUNTING SESSION »</w:t>
      </w:r>
    </w:p>
    <w:p w14:paraId="65878358" w14:textId="72B2BFB0" w:rsidR="004F318F" w:rsidRPr="00E00608" w:rsidRDefault="004F318F" w:rsidP="004F318F">
      <w:pPr>
        <w:spacing w:before="120" w:line="276" w:lineRule="auto"/>
        <w:jc w:val="both"/>
        <w:rPr>
          <w:rFonts w:eastAsia="Times New Roman"/>
          <w:sz w:val="16"/>
        </w:rPr>
      </w:pPr>
    </w:p>
    <w:p w14:paraId="1AC6A66E" w14:textId="77777777" w:rsidR="004F318F" w:rsidRPr="004B6B03" w:rsidRDefault="004F318F" w:rsidP="004F318F">
      <w:pPr>
        <w:spacing w:before="120" w:line="276" w:lineRule="auto"/>
        <w:jc w:val="both"/>
        <w:rPr>
          <w:b/>
        </w:rPr>
      </w:pPr>
      <w:r w:rsidRPr="004B6B03">
        <w:rPr>
          <w:rFonts w:eastAsia="Times New Roman"/>
          <w:b/>
        </w:rPr>
        <w:t>11. Admissibility of bids</w:t>
      </w:r>
    </w:p>
    <w:p w14:paraId="51EB8D2C" w14:textId="77777777" w:rsidR="004F318F" w:rsidRPr="004B6B03" w:rsidRDefault="004F318F" w:rsidP="004F318F">
      <w:pPr>
        <w:pStyle w:val="Paragraphedeliste"/>
        <w:spacing w:before="120"/>
        <w:ind w:left="0"/>
        <w:jc w:val="both"/>
      </w:pPr>
      <w:r w:rsidRPr="004B6B03">
        <w:t>Each bidder must enclose with the required administrative documents, a bid bond issued by a 1st class banking establishment approved by the Ministry in charge of Finance for 2% of the estimated amount per lot, i.e.: 700,000 (Seven Hundred Thousand) CFA francs.</w:t>
      </w:r>
    </w:p>
    <w:p w14:paraId="5493A833" w14:textId="77777777" w:rsidR="004F318F" w:rsidRPr="004B6B03" w:rsidRDefault="004F318F" w:rsidP="004F318F">
      <w:pPr>
        <w:pStyle w:val="Paragraphedeliste"/>
        <w:spacing w:before="120"/>
        <w:ind w:left="0"/>
        <w:jc w:val="both"/>
      </w:pPr>
      <w:r w:rsidRPr="004B6B03">
        <w:t>The deposit must remain valid for ninety (90) days from the date of submission of the tenders.</w:t>
      </w:r>
    </w:p>
    <w:p w14:paraId="3FA896DA" w14:textId="77777777" w:rsidR="004F318F" w:rsidRPr="004B6B03" w:rsidRDefault="004F318F" w:rsidP="004F318F">
      <w:pPr>
        <w:pStyle w:val="Paragraphedeliste"/>
        <w:spacing w:before="120"/>
        <w:ind w:left="0"/>
        <w:jc w:val="both"/>
      </w:pPr>
      <w:r w:rsidRPr="004B6B03">
        <w:lastRenderedPageBreak/>
        <w:t>On pain of rejection, the administrative documents required, including the bid bond, must be produced in originals or in copies certified by the competent authority of the administrations concerned. They must be dated within the last three (03) months.</w:t>
      </w:r>
    </w:p>
    <w:p w14:paraId="41AFF95E" w14:textId="77777777" w:rsidR="004F318F" w:rsidRPr="004B6B03" w:rsidRDefault="004F318F" w:rsidP="004F318F">
      <w:pPr>
        <w:pStyle w:val="Paragraphedeliste"/>
        <w:spacing w:before="120"/>
        <w:ind w:left="0"/>
        <w:jc w:val="both"/>
      </w:pPr>
      <w:r w:rsidRPr="004B6B03">
        <w:t>Tenders received after the deadline will not be accepted.</w:t>
      </w:r>
    </w:p>
    <w:p w14:paraId="16FE72A1" w14:textId="77777777" w:rsidR="004F318F" w:rsidRPr="004B6B03" w:rsidRDefault="004F318F" w:rsidP="004F318F">
      <w:pPr>
        <w:pStyle w:val="Paragraphedeliste"/>
        <w:spacing w:before="120"/>
        <w:ind w:left="0"/>
        <w:jc w:val="both"/>
      </w:pPr>
      <w:r w:rsidRPr="004B6B03">
        <w:t>Any tender that does not comply with the requirements of this notice and the tender documents will be declared inadmissible.</w:t>
      </w:r>
    </w:p>
    <w:p w14:paraId="3A80380C" w14:textId="77777777" w:rsidR="004F318F" w:rsidRPr="004B6B03" w:rsidRDefault="004F318F" w:rsidP="004F318F">
      <w:pPr>
        <w:spacing w:before="120"/>
        <w:jc w:val="both"/>
        <w:rPr>
          <w:b/>
        </w:rPr>
      </w:pPr>
      <w:r w:rsidRPr="004B6B03">
        <w:rPr>
          <w:b/>
        </w:rPr>
        <w:t>12. Opening of bids</w:t>
      </w:r>
    </w:p>
    <w:p w14:paraId="63F2E89E" w14:textId="77777777" w:rsidR="004F318F" w:rsidRPr="00465474" w:rsidRDefault="004F318F" w:rsidP="004F318F">
      <w:pPr>
        <w:pStyle w:val="Paragraphedeliste"/>
        <w:spacing w:before="120"/>
        <w:ind w:left="0"/>
        <w:jc w:val="both"/>
      </w:pPr>
      <w:r w:rsidRPr="004B6B03">
        <w:t>Tenders will be opened at the meeting room of the Bertoua Urban Community at ________ on ___________ by the Bertoua Urban Community's Internal Contract Award Commission in the presence of the tenderers or their duly authorised representatives who have full knowledge of the tender for which they are responsible.</w:t>
      </w:r>
    </w:p>
    <w:p w14:paraId="78D2E171" w14:textId="77777777" w:rsidR="004F318F" w:rsidRPr="004B6B03" w:rsidRDefault="004F318F" w:rsidP="004F318F">
      <w:pPr>
        <w:spacing w:before="120"/>
        <w:jc w:val="both"/>
        <w:rPr>
          <w:b/>
        </w:rPr>
      </w:pPr>
      <w:r w:rsidRPr="004B6B03">
        <w:rPr>
          <w:b/>
        </w:rPr>
        <w:t>13. Evaluation criteria</w:t>
      </w:r>
    </w:p>
    <w:p w14:paraId="4D1FA968" w14:textId="77777777" w:rsidR="004F318F" w:rsidRPr="004B6B03" w:rsidRDefault="004F318F" w:rsidP="004F318F">
      <w:pPr>
        <w:pStyle w:val="Corpsdetexte"/>
        <w:spacing w:before="120"/>
        <w:rPr>
          <w:rFonts w:ascii="Times New Roman" w:hAnsi="Times New Roman"/>
          <w:b/>
          <w:sz w:val="24"/>
          <w:szCs w:val="24"/>
        </w:rPr>
      </w:pPr>
      <w:r w:rsidRPr="004B6B03">
        <w:rPr>
          <w:rFonts w:ascii="Times New Roman" w:hAnsi="Times New Roman"/>
          <w:b/>
          <w:sz w:val="24"/>
          <w:szCs w:val="24"/>
        </w:rPr>
        <w:t>13.1 Elimination criteria</w:t>
      </w:r>
    </w:p>
    <w:p w14:paraId="52B2D046" w14:textId="77777777" w:rsidR="004F318F" w:rsidRPr="004B6B03" w:rsidRDefault="004F318F" w:rsidP="004F318F">
      <w:pPr>
        <w:pStyle w:val="Corpsdetexte"/>
        <w:spacing w:before="120"/>
        <w:rPr>
          <w:rFonts w:ascii="Times New Roman" w:hAnsi="Times New Roman"/>
          <w:b/>
          <w:sz w:val="24"/>
          <w:szCs w:val="24"/>
        </w:rPr>
      </w:pPr>
      <w:r w:rsidRPr="004B6B03">
        <w:rPr>
          <w:rFonts w:ascii="Times New Roman" w:hAnsi="Times New Roman"/>
          <w:b/>
          <w:sz w:val="24"/>
          <w:szCs w:val="24"/>
        </w:rPr>
        <w:t>a.</w:t>
      </w:r>
      <w:r w:rsidRPr="004B6B03">
        <w:rPr>
          <w:rFonts w:ascii="Times New Roman" w:hAnsi="Times New Roman"/>
          <w:b/>
          <w:sz w:val="24"/>
          <w:szCs w:val="24"/>
        </w:rPr>
        <w:tab/>
      </w:r>
      <w:r w:rsidRPr="004B6B03">
        <w:rPr>
          <w:rFonts w:ascii="Times New Roman" w:hAnsi="Times New Roman"/>
          <w:b/>
          <w:sz w:val="24"/>
          <w:szCs w:val="24"/>
          <w:u w:val="single"/>
        </w:rPr>
        <w:t>Administrative offer</w:t>
      </w:r>
    </w:p>
    <w:p w14:paraId="30ECF0F0" w14:textId="77777777" w:rsidR="004F318F" w:rsidRPr="004B6B03" w:rsidRDefault="004F318F" w:rsidP="004F318F">
      <w:pPr>
        <w:pStyle w:val="Corpsdetexte"/>
        <w:spacing w:before="120"/>
        <w:rPr>
          <w:rFonts w:ascii="Times New Roman" w:hAnsi="Times New Roman"/>
          <w:sz w:val="24"/>
          <w:szCs w:val="24"/>
        </w:rPr>
      </w:pPr>
      <w:r w:rsidRPr="004B6B03">
        <w:rPr>
          <w:rFonts w:ascii="Times New Roman" w:hAnsi="Times New Roman"/>
          <w:sz w:val="24"/>
          <w:szCs w:val="24"/>
        </w:rPr>
        <w:t>1) Falsified documents or false declarations;</w:t>
      </w:r>
    </w:p>
    <w:p w14:paraId="0CE3E30F" w14:textId="77777777" w:rsidR="004F318F" w:rsidRPr="004B6B03" w:rsidRDefault="004F318F" w:rsidP="004F318F">
      <w:pPr>
        <w:pStyle w:val="Corpsdetexte"/>
        <w:spacing w:before="120"/>
        <w:rPr>
          <w:rFonts w:ascii="Times New Roman" w:hAnsi="Times New Roman"/>
          <w:sz w:val="24"/>
          <w:szCs w:val="24"/>
        </w:rPr>
      </w:pPr>
      <w:r w:rsidRPr="004B6B03">
        <w:rPr>
          <w:rFonts w:ascii="Times New Roman" w:hAnsi="Times New Roman"/>
          <w:sz w:val="24"/>
          <w:szCs w:val="24"/>
        </w:rPr>
        <w:t>2) Non-conformity of one of the documents in the administrative file after the regulatory deadline;</w:t>
      </w:r>
    </w:p>
    <w:p w14:paraId="1D8A6EF3" w14:textId="77777777" w:rsidR="004F318F" w:rsidRPr="004B6B03" w:rsidRDefault="004F318F" w:rsidP="004F318F">
      <w:pPr>
        <w:pStyle w:val="Corpsdetexte"/>
        <w:spacing w:before="120"/>
        <w:rPr>
          <w:rFonts w:ascii="Times New Roman" w:hAnsi="Times New Roman"/>
          <w:b/>
          <w:sz w:val="24"/>
          <w:szCs w:val="24"/>
        </w:rPr>
      </w:pPr>
      <w:r w:rsidRPr="004B6B03">
        <w:rPr>
          <w:rFonts w:ascii="Times New Roman" w:hAnsi="Times New Roman"/>
          <w:b/>
          <w:sz w:val="24"/>
          <w:szCs w:val="24"/>
        </w:rPr>
        <w:t>b.</w:t>
      </w:r>
      <w:r w:rsidRPr="004B6B03">
        <w:rPr>
          <w:rFonts w:ascii="Times New Roman" w:hAnsi="Times New Roman"/>
          <w:b/>
          <w:sz w:val="24"/>
          <w:szCs w:val="24"/>
        </w:rPr>
        <w:tab/>
      </w:r>
      <w:r w:rsidRPr="004B6B03">
        <w:rPr>
          <w:rFonts w:ascii="Times New Roman" w:hAnsi="Times New Roman"/>
          <w:b/>
          <w:sz w:val="24"/>
          <w:szCs w:val="24"/>
          <w:u w:val="single"/>
        </w:rPr>
        <w:t>Technical offer</w:t>
      </w:r>
    </w:p>
    <w:p w14:paraId="62CF121A" w14:textId="77777777" w:rsidR="004F318F" w:rsidRPr="004B6B03" w:rsidRDefault="004F318F" w:rsidP="004F318F">
      <w:pPr>
        <w:pStyle w:val="Corpsdetexte"/>
        <w:spacing w:before="120"/>
        <w:rPr>
          <w:rFonts w:ascii="Times New Roman" w:hAnsi="Times New Roman"/>
          <w:sz w:val="24"/>
          <w:szCs w:val="24"/>
        </w:rPr>
      </w:pPr>
      <w:r w:rsidRPr="004B6B03">
        <w:rPr>
          <w:rFonts w:ascii="Times New Roman" w:hAnsi="Times New Roman"/>
          <w:sz w:val="24"/>
          <w:szCs w:val="24"/>
        </w:rPr>
        <w:t>1) False declaration or falsified document;</w:t>
      </w:r>
    </w:p>
    <w:p w14:paraId="3CF667A1" w14:textId="77777777" w:rsidR="004F318F" w:rsidRPr="004B6B03" w:rsidRDefault="004F318F" w:rsidP="004F318F">
      <w:pPr>
        <w:pStyle w:val="Corpsdetexte"/>
        <w:spacing w:before="120"/>
        <w:rPr>
          <w:rFonts w:ascii="Times New Roman" w:hAnsi="Times New Roman"/>
          <w:sz w:val="24"/>
          <w:szCs w:val="24"/>
        </w:rPr>
      </w:pPr>
      <w:r w:rsidRPr="004B6B03">
        <w:rPr>
          <w:rFonts w:ascii="Times New Roman" w:hAnsi="Times New Roman"/>
          <w:sz w:val="24"/>
          <w:szCs w:val="24"/>
        </w:rPr>
        <w:t>2) Not having carried out a similar project in the last three (03) years;</w:t>
      </w:r>
    </w:p>
    <w:p w14:paraId="53F272D0" w14:textId="77777777" w:rsidR="004F318F" w:rsidRPr="004B6B03" w:rsidRDefault="004F318F" w:rsidP="004F318F">
      <w:pPr>
        <w:pStyle w:val="Corpsdetexte"/>
        <w:spacing w:before="120"/>
        <w:rPr>
          <w:rFonts w:ascii="Times New Roman" w:hAnsi="Times New Roman"/>
          <w:sz w:val="24"/>
          <w:szCs w:val="24"/>
        </w:rPr>
      </w:pPr>
      <w:r w:rsidRPr="004B6B03">
        <w:rPr>
          <w:rFonts w:ascii="Times New Roman" w:hAnsi="Times New Roman"/>
          <w:sz w:val="24"/>
          <w:szCs w:val="24"/>
        </w:rPr>
        <w:t>3) Not having achieved a technical score equal to or h</w:t>
      </w:r>
      <w:r>
        <w:rPr>
          <w:rFonts w:ascii="Times New Roman" w:hAnsi="Times New Roman"/>
          <w:sz w:val="24"/>
          <w:szCs w:val="24"/>
        </w:rPr>
        <w:t>igher than 29 &lt;&lt;Yes&gt;&gt; out of 34</w:t>
      </w:r>
    </w:p>
    <w:p w14:paraId="172B81E9" w14:textId="77777777" w:rsidR="004F318F" w:rsidRPr="004B6B03" w:rsidRDefault="004F318F" w:rsidP="004F318F">
      <w:pPr>
        <w:pStyle w:val="Corpsdetexte"/>
        <w:spacing w:before="120"/>
        <w:rPr>
          <w:rFonts w:ascii="Times New Roman" w:hAnsi="Times New Roman"/>
          <w:b/>
          <w:sz w:val="24"/>
          <w:szCs w:val="24"/>
        </w:rPr>
      </w:pPr>
      <w:r w:rsidRPr="004B6B03">
        <w:rPr>
          <w:rFonts w:ascii="Times New Roman" w:hAnsi="Times New Roman"/>
          <w:b/>
          <w:sz w:val="24"/>
          <w:szCs w:val="24"/>
        </w:rPr>
        <w:t>c.</w:t>
      </w:r>
      <w:r w:rsidRPr="004B6B03">
        <w:rPr>
          <w:rFonts w:ascii="Times New Roman" w:hAnsi="Times New Roman"/>
          <w:b/>
          <w:sz w:val="24"/>
          <w:szCs w:val="24"/>
        </w:rPr>
        <w:tab/>
      </w:r>
      <w:r w:rsidRPr="004B6B03">
        <w:rPr>
          <w:rFonts w:ascii="Times New Roman" w:hAnsi="Times New Roman"/>
          <w:b/>
          <w:sz w:val="24"/>
          <w:szCs w:val="24"/>
          <w:u w:val="single"/>
        </w:rPr>
        <w:t>Financial offer</w:t>
      </w:r>
    </w:p>
    <w:p w14:paraId="7B239425" w14:textId="77777777" w:rsidR="004F318F" w:rsidRPr="004B6B03" w:rsidRDefault="004F318F" w:rsidP="004F318F">
      <w:pPr>
        <w:pStyle w:val="Corpsdetexte"/>
        <w:spacing w:before="120"/>
        <w:rPr>
          <w:rFonts w:ascii="Times New Roman" w:hAnsi="Times New Roman"/>
          <w:sz w:val="24"/>
          <w:szCs w:val="24"/>
        </w:rPr>
      </w:pPr>
      <w:r w:rsidRPr="004B6B03">
        <w:rPr>
          <w:rFonts w:ascii="Times New Roman" w:hAnsi="Times New Roman"/>
          <w:sz w:val="24"/>
          <w:szCs w:val="24"/>
        </w:rPr>
        <w:t>1) Omission of the price of a quantified task in the unit price schedule;</w:t>
      </w:r>
    </w:p>
    <w:p w14:paraId="1EF73ABE" w14:textId="77777777" w:rsidR="004F318F" w:rsidRPr="004B6B03" w:rsidRDefault="004F318F" w:rsidP="004F318F">
      <w:pPr>
        <w:pStyle w:val="Corpsdetexte"/>
        <w:spacing w:before="120"/>
        <w:rPr>
          <w:rFonts w:ascii="Times New Roman" w:hAnsi="Times New Roman"/>
          <w:sz w:val="24"/>
          <w:szCs w:val="24"/>
        </w:rPr>
      </w:pPr>
      <w:r w:rsidRPr="004B6B03">
        <w:rPr>
          <w:rFonts w:ascii="Times New Roman" w:hAnsi="Times New Roman"/>
          <w:sz w:val="24"/>
          <w:szCs w:val="24"/>
        </w:rPr>
        <w:t>2) Incorrect quantities of materials included in the prices, in relation to the provisions of the Schedule of Unit Prices and the Special Technical Specifications, in more than 20% of the sub-details.</w:t>
      </w:r>
    </w:p>
    <w:p w14:paraId="0D9542B3" w14:textId="77777777" w:rsidR="004F318F" w:rsidRPr="00465474" w:rsidRDefault="004F318F" w:rsidP="004F318F">
      <w:pPr>
        <w:pStyle w:val="Corpsdetexte"/>
        <w:spacing w:before="120"/>
        <w:rPr>
          <w:rFonts w:ascii="Times New Roman" w:hAnsi="Times New Roman"/>
          <w:b/>
          <w:i/>
          <w:sz w:val="24"/>
          <w:szCs w:val="24"/>
        </w:rPr>
      </w:pPr>
      <w:r w:rsidRPr="004B6B03">
        <w:rPr>
          <w:rFonts w:ascii="Times New Roman" w:hAnsi="Times New Roman"/>
          <w:b/>
          <w:i/>
          <w:sz w:val="24"/>
          <w:szCs w:val="24"/>
        </w:rPr>
        <w:t>N.B.: Certified copies of previously legalised documents will be systematically rejected. Tenders judged to be non-compliant following the technical examination will be rejected and excluded from any further evaluation.</w:t>
      </w:r>
    </w:p>
    <w:p w14:paraId="322C7EEE" w14:textId="77777777" w:rsidR="004F318F" w:rsidRPr="004B6B03" w:rsidRDefault="004F318F" w:rsidP="004F318F">
      <w:pPr>
        <w:widowControl w:val="0"/>
        <w:autoSpaceDE w:val="0"/>
        <w:spacing w:line="360" w:lineRule="auto"/>
        <w:ind w:right="-82"/>
        <w:jc w:val="both"/>
        <w:rPr>
          <w:b/>
        </w:rPr>
      </w:pPr>
      <w:r w:rsidRPr="004B6B03">
        <w:rPr>
          <w:b/>
        </w:rPr>
        <w:t>13.2 Qualification criteria for technical offers:</w:t>
      </w:r>
    </w:p>
    <w:p w14:paraId="700E4940" w14:textId="77777777" w:rsidR="004F318F" w:rsidRPr="004B6B03" w:rsidRDefault="004F318F" w:rsidP="004F318F">
      <w:pPr>
        <w:widowControl w:val="0"/>
        <w:autoSpaceDE w:val="0"/>
        <w:spacing w:before="11" w:line="360" w:lineRule="auto"/>
        <w:ind w:right="-82"/>
        <w:jc w:val="both"/>
      </w:pPr>
      <w:r w:rsidRPr="004B6B03">
        <w:t>The criteria, spelled out in the specific rules of the DAO and relating to the qualification of candidates will cover:</w:t>
      </w:r>
    </w:p>
    <w:p w14:paraId="6F1CFF74" w14:textId="77777777" w:rsidR="004F318F" w:rsidRPr="004B6B03" w:rsidRDefault="004F318F" w:rsidP="004F318F">
      <w:pPr>
        <w:widowControl w:val="0"/>
        <w:autoSpaceDE w:val="0"/>
        <w:spacing w:before="11" w:line="360" w:lineRule="auto"/>
        <w:ind w:right="-82" w:firstLine="567"/>
        <w:jc w:val="both"/>
      </w:pPr>
      <w:r w:rsidRPr="004B6B03">
        <w:t>1) Financial capacity</w:t>
      </w:r>
      <w:r>
        <w:t xml:space="preserve">                                                                                              </w:t>
      </w:r>
      <w:r w:rsidRPr="004B6B03">
        <w:t xml:space="preserve"> Yes/No </w:t>
      </w:r>
    </w:p>
    <w:p w14:paraId="4680F1DD" w14:textId="77777777" w:rsidR="004F318F" w:rsidRPr="004B6B03" w:rsidRDefault="004F318F" w:rsidP="004F318F">
      <w:pPr>
        <w:widowControl w:val="0"/>
        <w:autoSpaceDE w:val="0"/>
        <w:spacing w:before="11" w:line="360" w:lineRule="auto"/>
        <w:ind w:right="-82" w:firstLine="567"/>
        <w:jc w:val="both"/>
      </w:pPr>
      <w:r w:rsidRPr="004B6B03">
        <w:t>2) Company references</w:t>
      </w:r>
      <w:r>
        <w:t xml:space="preserve">                                                                                          </w:t>
      </w:r>
      <w:r w:rsidRPr="004B6B03">
        <w:t xml:space="preserve"> Yes/No </w:t>
      </w:r>
    </w:p>
    <w:p w14:paraId="5BCB7457" w14:textId="77777777" w:rsidR="004F318F" w:rsidRPr="004B6B03" w:rsidRDefault="004F318F" w:rsidP="004F318F">
      <w:pPr>
        <w:widowControl w:val="0"/>
        <w:autoSpaceDE w:val="0"/>
        <w:spacing w:before="11" w:line="360" w:lineRule="auto"/>
        <w:ind w:right="-82" w:firstLine="567"/>
        <w:jc w:val="both"/>
      </w:pPr>
      <w:r w:rsidRPr="004B6B03">
        <w:t>3) Organisation, supply and execution schedules</w:t>
      </w:r>
    </w:p>
    <w:p w14:paraId="273B0B45" w14:textId="77777777" w:rsidR="004F318F" w:rsidRPr="004B6B03" w:rsidRDefault="004F318F" w:rsidP="004F318F">
      <w:pPr>
        <w:widowControl w:val="0"/>
        <w:autoSpaceDE w:val="0"/>
        <w:spacing w:before="11" w:line="360" w:lineRule="auto"/>
        <w:ind w:right="-82" w:firstLine="567"/>
        <w:jc w:val="both"/>
      </w:pPr>
      <w:r w:rsidRPr="004B6B03">
        <w:t>work schedules and understanding of the project</w:t>
      </w:r>
      <w:r>
        <w:t xml:space="preserve">                                                   </w:t>
      </w:r>
      <w:r w:rsidRPr="004B6B03">
        <w:t xml:space="preserve"> Yes/No </w:t>
      </w:r>
    </w:p>
    <w:p w14:paraId="1F2C0B7E" w14:textId="77777777" w:rsidR="004F318F" w:rsidRPr="004B6B03" w:rsidRDefault="004F318F" w:rsidP="004F318F">
      <w:pPr>
        <w:widowControl w:val="0"/>
        <w:autoSpaceDE w:val="0"/>
        <w:spacing w:before="11" w:line="360" w:lineRule="auto"/>
        <w:ind w:right="-82" w:firstLine="567"/>
        <w:jc w:val="both"/>
      </w:pPr>
      <w:r w:rsidRPr="004B6B03">
        <w:t>4) The experience of the management staff.</w:t>
      </w:r>
      <w:r w:rsidRPr="004B6B03">
        <w:tab/>
      </w:r>
      <w:r w:rsidRPr="004B6B03">
        <w:tab/>
      </w:r>
      <w:r w:rsidRPr="004B6B03">
        <w:tab/>
      </w:r>
      <w:r w:rsidRPr="004B6B03">
        <w:tab/>
      </w:r>
      <w:r>
        <w:t xml:space="preserve">                     </w:t>
      </w:r>
      <w:r w:rsidRPr="004B6B03">
        <w:t xml:space="preserve">Yes/No </w:t>
      </w:r>
    </w:p>
    <w:p w14:paraId="77C1A7CD" w14:textId="77777777" w:rsidR="004F318F" w:rsidRPr="004B6B03" w:rsidRDefault="004F318F" w:rsidP="004F318F">
      <w:pPr>
        <w:widowControl w:val="0"/>
        <w:autoSpaceDE w:val="0"/>
        <w:spacing w:before="11" w:line="360" w:lineRule="auto"/>
        <w:ind w:right="-82" w:firstLine="567"/>
        <w:jc w:val="both"/>
      </w:pPr>
      <w:r w:rsidRPr="004B6B03">
        <w:t>5) Essential materials and equipment.</w:t>
      </w:r>
      <w:r w:rsidRPr="004B6B03">
        <w:tab/>
      </w:r>
      <w:r w:rsidRPr="004B6B03">
        <w:tab/>
      </w:r>
      <w:r w:rsidRPr="004B6B03">
        <w:tab/>
      </w:r>
      <w:r w:rsidRPr="004B6B03">
        <w:tab/>
      </w:r>
      <w:r>
        <w:t xml:space="preserve">                                 </w:t>
      </w:r>
      <w:r w:rsidRPr="004B6B03">
        <w:t xml:space="preserve">Yes/No </w:t>
      </w:r>
    </w:p>
    <w:p w14:paraId="5B4F6B2B" w14:textId="77777777" w:rsidR="004F318F" w:rsidRPr="00465474" w:rsidRDefault="004F318F" w:rsidP="004F318F">
      <w:pPr>
        <w:widowControl w:val="0"/>
        <w:autoSpaceDE w:val="0"/>
        <w:spacing w:before="11" w:line="360" w:lineRule="auto"/>
        <w:ind w:right="-82" w:firstLine="567"/>
        <w:jc w:val="both"/>
        <w:rPr>
          <w:b/>
          <w:i/>
        </w:rPr>
      </w:pPr>
      <w:r w:rsidRPr="00465474">
        <w:rPr>
          <w:b/>
          <w:i/>
        </w:rPr>
        <w:t>NB: Only the financial offers of tenderers whose technical offer has obtained a technical mark equal to or greater than 29 "yes"/32 will be examined.</w:t>
      </w:r>
    </w:p>
    <w:p w14:paraId="10CF28AA" w14:textId="77777777" w:rsidR="004F318F" w:rsidRPr="00465474" w:rsidRDefault="004F318F" w:rsidP="004F318F">
      <w:pPr>
        <w:widowControl w:val="0"/>
        <w:autoSpaceDE w:val="0"/>
        <w:spacing w:before="11" w:line="360" w:lineRule="auto"/>
        <w:ind w:right="-82"/>
        <w:jc w:val="both"/>
        <w:rPr>
          <w:b/>
        </w:rPr>
      </w:pPr>
      <w:r w:rsidRPr="00465474">
        <w:rPr>
          <w:b/>
        </w:rPr>
        <w:t>14. Period of validity of tenders</w:t>
      </w:r>
    </w:p>
    <w:p w14:paraId="7657C5A4" w14:textId="77777777" w:rsidR="004F318F" w:rsidRPr="004B6B03" w:rsidRDefault="004F318F" w:rsidP="004F318F">
      <w:pPr>
        <w:widowControl w:val="0"/>
        <w:autoSpaceDE w:val="0"/>
        <w:spacing w:before="11" w:line="360" w:lineRule="auto"/>
        <w:ind w:right="-82"/>
        <w:jc w:val="both"/>
      </w:pPr>
      <w:r w:rsidRPr="004B6B03">
        <w:lastRenderedPageBreak/>
        <w:t>Tenderers remain bound by their tender for sixty (60) days from the deadline set for the submission of tenders.</w:t>
      </w:r>
    </w:p>
    <w:p w14:paraId="20461426" w14:textId="77777777" w:rsidR="004F318F" w:rsidRPr="00465474" w:rsidRDefault="004F318F" w:rsidP="004F318F">
      <w:pPr>
        <w:widowControl w:val="0"/>
        <w:autoSpaceDE w:val="0"/>
        <w:spacing w:before="11" w:line="360" w:lineRule="auto"/>
        <w:ind w:right="-82"/>
        <w:jc w:val="both"/>
        <w:rPr>
          <w:b/>
        </w:rPr>
      </w:pPr>
      <w:r w:rsidRPr="00465474">
        <w:rPr>
          <w:b/>
        </w:rPr>
        <w:t>15. Additional information</w:t>
      </w:r>
    </w:p>
    <w:p w14:paraId="3B7FBB1D" w14:textId="77777777" w:rsidR="004F318F" w:rsidRPr="004B6B03" w:rsidRDefault="004F318F" w:rsidP="004F318F">
      <w:pPr>
        <w:widowControl w:val="0"/>
        <w:autoSpaceDE w:val="0"/>
        <w:spacing w:before="11" w:line="360" w:lineRule="auto"/>
        <w:ind w:right="-82"/>
        <w:jc w:val="both"/>
      </w:pPr>
      <w:r w:rsidRPr="004B6B03">
        <w:t xml:space="preserve">Additional information may be obtained during working hours from the Head of the Internal Structure for the Administrative Management of Public Contracts of the Bertoua Urban Community </w:t>
      </w:r>
      <w:r w:rsidRPr="00465474">
        <w:rPr>
          <w:b/>
          <w:i/>
        </w:rPr>
        <w:t>Tel: 6 95 31 53 70/676 27 43 00</w:t>
      </w:r>
      <w:r w:rsidRPr="004B6B03">
        <w:t xml:space="preserve">, </w:t>
      </w:r>
      <w:r w:rsidRPr="00465474">
        <w:rPr>
          <w:b/>
          <w:i/>
        </w:rPr>
        <w:t>Email: daniellefotso9@gmail.com</w:t>
      </w:r>
    </w:p>
    <w:p w14:paraId="2E3A220D" w14:textId="77777777" w:rsidR="004F318F" w:rsidRPr="00465474" w:rsidRDefault="004F318F" w:rsidP="004F318F">
      <w:pPr>
        <w:widowControl w:val="0"/>
        <w:autoSpaceDE w:val="0"/>
        <w:spacing w:before="11" w:line="360" w:lineRule="auto"/>
        <w:ind w:right="-82"/>
        <w:jc w:val="both"/>
        <w:rPr>
          <w:b/>
        </w:rPr>
      </w:pPr>
      <w:r w:rsidRPr="00465474">
        <w:rPr>
          <w:b/>
        </w:rPr>
        <w:t xml:space="preserve">16. Addendum to the offer </w:t>
      </w:r>
    </w:p>
    <w:p w14:paraId="07391063" w14:textId="77777777" w:rsidR="004F318F" w:rsidRPr="004B6B03" w:rsidRDefault="004F318F" w:rsidP="004F318F">
      <w:pPr>
        <w:widowControl w:val="0"/>
        <w:autoSpaceDE w:val="0"/>
        <w:spacing w:before="11" w:line="360" w:lineRule="auto"/>
        <w:ind w:right="-82"/>
        <w:jc w:val="both"/>
      </w:pPr>
      <w:r w:rsidRPr="004B6B03">
        <w:t xml:space="preserve">The Mayor of the City of Bertoua reserves the right to make any useful subsequent amendments to this invitation to tender. </w:t>
      </w:r>
    </w:p>
    <w:p w14:paraId="33365A44" w14:textId="77777777" w:rsidR="004F318F" w:rsidRPr="004B6B03" w:rsidRDefault="004F318F" w:rsidP="004F318F">
      <w:pPr>
        <w:widowControl w:val="0"/>
        <w:autoSpaceDE w:val="0"/>
        <w:spacing w:before="11" w:line="360" w:lineRule="auto"/>
        <w:ind w:right="-82" w:firstLine="567"/>
        <w:jc w:val="both"/>
      </w:pPr>
      <w:r>
        <w:rPr>
          <w:color w:val="5B9BD5"/>
        </w:rPr>
        <w:tab/>
      </w:r>
      <w:r>
        <w:rPr>
          <w:color w:val="5B9BD5"/>
        </w:rPr>
        <w:tab/>
      </w:r>
      <w:r>
        <w:rPr>
          <w:color w:val="5B9BD5"/>
        </w:rPr>
        <w:tab/>
      </w:r>
      <w:r>
        <w:rPr>
          <w:color w:val="5B9BD5"/>
        </w:rPr>
        <w:tab/>
      </w:r>
      <w:r>
        <w:rPr>
          <w:color w:val="5B9BD5"/>
        </w:rPr>
        <w:tab/>
      </w:r>
      <w:r>
        <w:rPr>
          <w:color w:val="5B9BD5"/>
        </w:rPr>
        <w:tab/>
      </w:r>
      <w:r>
        <w:rPr>
          <w:color w:val="5B9BD5"/>
        </w:rPr>
        <w:tab/>
      </w:r>
      <w:r>
        <w:rPr>
          <w:color w:val="5B9BD5"/>
        </w:rPr>
        <w:tab/>
      </w:r>
      <w:r w:rsidRPr="004B6B03">
        <w:t xml:space="preserve">    Bertoua, on_______________</w:t>
      </w:r>
    </w:p>
    <w:p w14:paraId="4731B44D" w14:textId="77777777" w:rsidR="004F318F" w:rsidRPr="004B6B03" w:rsidRDefault="004F318F" w:rsidP="00E00608">
      <w:pPr>
        <w:widowControl w:val="0"/>
        <w:autoSpaceDE w:val="0"/>
        <w:spacing w:line="360" w:lineRule="auto"/>
        <w:ind w:right="-82" w:firstLine="567"/>
        <w:jc w:val="both"/>
      </w:pPr>
      <w:r w:rsidRPr="004B6B03">
        <w:t xml:space="preserve">                                                                                                    The Mayor of Bertoua</w:t>
      </w:r>
    </w:p>
    <w:p w14:paraId="58DEC065" w14:textId="77777777" w:rsidR="004F318F" w:rsidRPr="004B6B03" w:rsidRDefault="004F318F" w:rsidP="00E00608">
      <w:pPr>
        <w:widowControl w:val="0"/>
        <w:autoSpaceDE w:val="0"/>
        <w:spacing w:line="360" w:lineRule="auto"/>
        <w:ind w:right="-82" w:firstLine="567"/>
        <w:jc w:val="both"/>
      </w:pPr>
      <w:r w:rsidRPr="004B6B03">
        <w:t xml:space="preserve">                                                                                   </w:t>
      </w:r>
      <w:r>
        <w:t xml:space="preserve">                        </w:t>
      </w:r>
      <w:r w:rsidRPr="004B6B03">
        <w:t>(Project owner)</w:t>
      </w:r>
    </w:p>
    <w:p w14:paraId="7487B509" w14:textId="77777777" w:rsidR="004F318F" w:rsidRDefault="004F318F" w:rsidP="004F318F">
      <w:pPr>
        <w:spacing w:line="360" w:lineRule="auto"/>
        <w:ind w:right="-82"/>
        <w:jc w:val="both"/>
      </w:pPr>
    </w:p>
    <w:p w14:paraId="15390C03" w14:textId="110AA6BA" w:rsidR="004F318F" w:rsidRDefault="004F318F" w:rsidP="004F318F">
      <w:pPr>
        <w:spacing w:line="360" w:lineRule="auto"/>
        <w:ind w:right="-82"/>
        <w:jc w:val="both"/>
        <w:rPr>
          <w:b/>
          <w:color w:val="000000"/>
        </w:rPr>
      </w:pPr>
      <w:r w:rsidRPr="004F318F">
        <w:rPr>
          <w:b/>
          <w:noProof/>
          <w:color w:val="000000"/>
        </w:rPr>
        <mc:AlternateContent>
          <mc:Choice Requires="wps">
            <w:drawing>
              <wp:anchor distT="45720" distB="45720" distL="114300" distR="114300" simplePos="0" relativeHeight="251660800" behindDoc="0" locked="0" layoutInCell="1" allowOverlap="1" wp14:anchorId="60AADD13" wp14:editId="15F001E3">
                <wp:simplePos x="0" y="0"/>
                <wp:positionH relativeFrom="margin">
                  <wp:posOffset>-309245</wp:posOffset>
                </wp:positionH>
                <wp:positionV relativeFrom="paragraph">
                  <wp:posOffset>-241935</wp:posOffset>
                </wp:positionV>
                <wp:extent cx="3046730" cy="1404620"/>
                <wp:effectExtent l="0" t="0" r="20320" b="177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04620"/>
                        </a:xfrm>
                        <a:prstGeom prst="rect">
                          <a:avLst/>
                        </a:prstGeom>
                        <a:solidFill>
                          <a:srgbClr val="FFFFFF"/>
                        </a:solidFill>
                        <a:ln w="9525">
                          <a:solidFill>
                            <a:sysClr val="window" lastClr="FFFFFF"/>
                          </a:solidFill>
                          <a:miter lim="800000"/>
                          <a:headEnd/>
                          <a:tailEnd/>
                        </a:ln>
                      </wps:spPr>
                      <wps:txbx>
                        <w:txbxContent>
                          <w:p w14:paraId="4550FD48" w14:textId="77777777" w:rsidR="00C66F65" w:rsidRDefault="00C66F65" w:rsidP="004F318F">
                            <w:pPr>
                              <w:ind w:firstLine="708"/>
                            </w:pPr>
                            <w:r w:rsidRPr="00E00608">
                              <w:rPr>
                                <w:u w:val="single"/>
                              </w:rPr>
                              <w:t xml:space="preserve">Ampliations </w:t>
                            </w:r>
                            <w:r>
                              <w:t>:</w:t>
                            </w:r>
                          </w:p>
                          <w:p w14:paraId="4F117A30" w14:textId="77777777" w:rsidR="00C66F65" w:rsidRPr="00E00608" w:rsidRDefault="00C66F65" w:rsidP="004F318F">
                            <w:pPr>
                              <w:pStyle w:val="Paragraphedeliste"/>
                              <w:numPr>
                                <w:ilvl w:val="0"/>
                                <w:numId w:val="93"/>
                              </w:numPr>
                              <w:suppressAutoHyphens/>
                              <w:autoSpaceDN w:val="0"/>
                              <w:contextualSpacing w:val="0"/>
                              <w:textAlignment w:val="baseline"/>
                              <w:rPr>
                                <w:sz w:val="22"/>
                              </w:rPr>
                            </w:pPr>
                            <w:r w:rsidRPr="00E00608">
                              <w:rPr>
                                <w:sz w:val="22"/>
                              </w:rPr>
                              <w:t>ARMP ;</w:t>
                            </w:r>
                          </w:p>
                          <w:p w14:paraId="6C8964C4" w14:textId="77777777" w:rsidR="00C66F65" w:rsidRPr="00E00608" w:rsidRDefault="00C66F65" w:rsidP="004F318F">
                            <w:pPr>
                              <w:pStyle w:val="Paragraphedeliste"/>
                              <w:numPr>
                                <w:ilvl w:val="0"/>
                                <w:numId w:val="93"/>
                              </w:numPr>
                              <w:suppressAutoHyphens/>
                              <w:autoSpaceDN w:val="0"/>
                              <w:contextualSpacing w:val="0"/>
                              <w:textAlignment w:val="baseline"/>
                              <w:rPr>
                                <w:sz w:val="22"/>
                              </w:rPr>
                            </w:pPr>
                            <w:r w:rsidRPr="00E00608">
                              <w:rPr>
                                <w:sz w:val="22"/>
                              </w:rPr>
                              <w:t>MINMAP (Regional Delegation) ;</w:t>
                            </w:r>
                          </w:p>
                          <w:p w14:paraId="6DEBB188" w14:textId="77777777" w:rsidR="00C66F65" w:rsidRPr="00E00608" w:rsidRDefault="00C66F65" w:rsidP="004F318F">
                            <w:pPr>
                              <w:pStyle w:val="Paragraphedeliste"/>
                              <w:numPr>
                                <w:ilvl w:val="0"/>
                                <w:numId w:val="93"/>
                              </w:numPr>
                              <w:suppressAutoHyphens/>
                              <w:autoSpaceDN w:val="0"/>
                              <w:contextualSpacing w:val="0"/>
                              <w:textAlignment w:val="baseline"/>
                              <w:rPr>
                                <w:sz w:val="22"/>
                              </w:rPr>
                            </w:pPr>
                            <w:r w:rsidRPr="00E00608">
                              <w:rPr>
                                <w:sz w:val="22"/>
                              </w:rPr>
                              <w:t>President CIPM ;</w:t>
                            </w:r>
                          </w:p>
                          <w:p w14:paraId="631AA0AC" w14:textId="77777777" w:rsidR="00C66F65" w:rsidRDefault="00C66F65" w:rsidP="004F318F">
                            <w:pPr>
                              <w:pStyle w:val="Paragraphedeliste"/>
                              <w:numPr>
                                <w:ilvl w:val="0"/>
                                <w:numId w:val="93"/>
                              </w:numPr>
                              <w:suppressAutoHyphens/>
                              <w:autoSpaceDN w:val="0"/>
                              <w:contextualSpacing w:val="0"/>
                              <w:textAlignment w:val="baseline"/>
                            </w:pPr>
                            <w:r w:rsidRPr="00E00608">
                              <w:rPr>
                                <w:sz w:val="22"/>
                              </w:rPr>
                              <w:t>Display</w:t>
                            </w:r>
                            <w:r>
                              <w:t>.</w:t>
                            </w:r>
                          </w:p>
                          <w:p w14:paraId="0F92E292" w14:textId="77777777" w:rsidR="00C66F65" w:rsidRDefault="00C66F65" w:rsidP="004F31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AADD13" id="_x0000_t202" coordsize="21600,21600" o:spt="202" path="m,l,21600r21600,l21600,xe">
                <v:stroke joinstyle="miter"/>
                <v:path gradientshapeok="t" o:connecttype="rect"/>
              </v:shapetype>
              <v:shape id="Zone de texte 2" o:spid="_x0000_s1036" type="#_x0000_t202" style="position:absolute;left:0;text-align:left;margin-left:-24.35pt;margin-top:-19.05pt;width:239.9pt;height:110.6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" strokecolor="window">
                <v:textbox style="mso-fit-shape-to-text:t">
                  <w:txbxContent>
                    <w:p w14:paraId="4550FD48" w14:textId="77777777" w:rsidR="00C66F65" w:rsidRDefault="00C66F65" w:rsidP="004F318F">
                      <w:pPr>
                        <w:ind w:firstLine="708"/>
                      </w:pPr>
                      <w:r w:rsidRPr="00E00608">
                        <w:rPr>
                          <w:u w:val="single"/>
                        </w:rPr>
                        <w:t xml:space="preserve">Ampliations </w:t>
                      </w:r>
                      <w:r>
                        <w:t>:</w:t>
                      </w:r>
                    </w:p>
                    <w:p w14:paraId="4F117A30" w14:textId="77777777" w:rsidR="00C66F65" w:rsidRPr="00E00608" w:rsidRDefault="00C66F65" w:rsidP="004F318F">
                      <w:pPr>
                        <w:pStyle w:val="Paragraphedeliste"/>
                        <w:numPr>
                          <w:ilvl w:val="0"/>
                          <w:numId w:val="93"/>
                        </w:numPr>
                        <w:suppressAutoHyphens/>
                        <w:autoSpaceDN w:val="0"/>
                        <w:contextualSpacing w:val="0"/>
                        <w:textAlignment w:val="baseline"/>
                        <w:rPr>
                          <w:sz w:val="22"/>
                        </w:rPr>
                      </w:pPr>
                      <w:r w:rsidRPr="00E00608">
                        <w:rPr>
                          <w:sz w:val="22"/>
                        </w:rPr>
                        <w:t>ARMP ;</w:t>
                      </w:r>
                    </w:p>
                    <w:p w14:paraId="6C8964C4" w14:textId="77777777" w:rsidR="00C66F65" w:rsidRPr="00E00608" w:rsidRDefault="00C66F65" w:rsidP="004F318F">
                      <w:pPr>
                        <w:pStyle w:val="Paragraphedeliste"/>
                        <w:numPr>
                          <w:ilvl w:val="0"/>
                          <w:numId w:val="93"/>
                        </w:numPr>
                        <w:suppressAutoHyphens/>
                        <w:autoSpaceDN w:val="0"/>
                        <w:contextualSpacing w:val="0"/>
                        <w:textAlignment w:val="baseline"/>
                        <w:rPr>
                          <w:sz w:val="22"/>
                        </w:rPr>
                      </w:pPr>
                      <w:r w:rsidRPr="00E00608">
                        <w:rPr>
                          <w:sz w:val="22"/>
                        </w:rPr>
                        <w:t>MINMAP (Regional Delegation) ;</w:t>
                      </w:r>
                    </w:p>
                    <w:p w14:paraId="6DEBB188" w14:textId="77777777" w:rsidR="00C66F65" w:rsidRPr="00E00608" w:rsidRDefault="00C66F65" w:rsidP="004F318F">
                      <w:pPr>
                        <w:pStyle w:val="Paragraphedeliste"/>
                        <w:numPr>
                          <w:ilvl w:val="0"/>
                          <w:numId w:val="93"/>
                        </w:numPr>
                        <w:suppressAutoHyphens/>
                        <w:autoSpaceDN w:val="0"/>
                        <w:contextualSpacing w:val="0"/>
                        <w:textAlignment w:val="baseline"/>
                        <w:rPr>
                          <w:sz w:val="22"/>
                        </w:rPr>
                      </w:pPr>
                      <w:r w:rsidRPr="00E00608">
                        <w:rPr>
                          <w:sz w:val="22"/>
                        </w:rPr>
                        <w:t>President CIPM ;</w:t>
                      </w:r>
                    </w:p>
                    <w:p w14:paraId="631AA0AC" w14:textId="77777777" w:rsidR="00C66F65" w:rsidRDefault="00C66F65" w:rsidP="004F318F">
                      <w:pPr>
                        <w:pStyle w:val="Paragraphedeliste"/>
                        <w:numPr>
                          <w:ilvl w:val="0"/>
                          <w:numId w:val="93"/>
                        </w:numPr>
                        <w:suppressAutoHyphens/>
                        <w:autoSpaceDN w:val="0"/>
                        <w:contextualSpacing w:val="0"/>
                        <w:textAlignment w:val="baseline"/>
                      </w:pPr>
                      <w:r w:rsidRPr="00E00608">
                        <w:rPr>
                          <w:sz w:val="22"/>
                        </w:rPr>
                        <w:t>Display</w:t>
                      </w:r>
                      <w:r>
                        <w:t>.</w:t>
                      </w:r>
                    </w:p>
                    <w:p w14:paraId="0F92E292" w14:textId="77777777" w:rsidR="00C66F65" w:rsidRDefault="00C66F65" w:rsidP="004F318F"/>
                  </w:txbxContent>
                </v:textbox>
                <w10:wrap type="square" anchorx="margin"/>
              </v:shape>
            </w:pict>
          </mc:Fallback>
        </mc:AlternateContent>
      </w:r>
    </w:p>
    <w:p w14:paraId="488E9EBD" w14:textId="77777777" w:rsidR="004F318F" w:rsidRDefault="004F318F" w:rsidP="004F318F">
      <w:pPr>
        <w:spacing w:line="360" w:lineRule="auto"/>
        <w:ind w:right="-82"/>
        <w:jc w:val="both"/>
        <w:rPr>
          <w:b/>
          <w:color w:val="000000"/>
        </w:rPr>
      </w:pPr>
    </w:p>
    <w:p w14:paraId="226C95B9" w14:textId="77777777" w:rsidR="004F318F" w:rsidRDefault="004F318F" w:rsidP="004F318F">
      <w:pPr>
        <w:spacing w:line="360" w:lineRule="auto"/>
        <w:ind w:right="-82"/>
        <w:jc w:val="both"/>
        <w:rPr>
          <w:b/>
          <w:color w:val="000000"/>
        </w:rPr>
      </w:pPr>
    </w:p>
    <w:p w14:paraId="3AB8A49D" w14:textId="77777777" w:rsidR="004F318F" w:rsidRDefault="004F318F" w:rsidP="004F318F"/>
    <w:p w14:paraId="588FDCAC" w14:textId="77777777" w:rsidR="004F318F" w:rsidRDefault="004F318F" w:rsidP="004F318F"/>
    <w:p w14:paraId="221190D2" w14:textId="77777777" w:rsidR="004F318F" w:rsidRDefault="004F318F" w:rsidP="004F318F"/>
    <w:p w14:paraId="16ED9611" w14:textId="77777777" w:rsidR="004F318F" w:rsidRDefault="004F318F" w:rsidP="004F318F"/>
    <w:p w14:paraId="3712D46E" w14:textId="77777777" w:rsidR="004F318F" w:rsidRDefault="004F318F" w:rsidP="004F318F">
      <w:pPr>
        <w:spacing w:line="360" w:lineRule="auto"/>
        <w:ind w:right="-82"/>
        <w:jc w:val="both"/>
      </w:pPr>
    </w:p>
    <w:p w14:paraId="686C3E39" w14:textId="77777777" w:rsidR="004F318F" w:rsidRDefault="004F318F" w:rsidP="004F318F">
      <w:pPr>
        <w:spacing w:line="360" w:lineRule="auto"/>
        <w:ind w:right="-82"/>
        <w:jc w:val="both"/>
        <w:rPr>
          <w:b/>
          <w:color w:val="000000"/>
        </w:rPr>
      </w:pPr>
    </w:p>
    <w:p w14:paraId="1B9C0EBD" w14:textId="77777777" w:rsidR="004F318F" w:rsidRDefault="004F318F" w:rsidP="004F318F">
      <w:pPr>
        <w:spacing w:line="360" w:lineRule="auto"/>
        <w:ind w:right="-82"/>
        <w:jc w:val="both"/>
        <w:rPr>
          <w:b/>
          <w:color w:val="000000"/>
        </w:rPr>
      </w:pPr>
    </w:p>
    <w:p w14:paraId="4CEE3011" w14:textId="77777777" w:rsidR="004F318F" w:rsidRDefault="004F318F" w:rsidP="004F318F">
      <w:pPr>
        <w:spacing w:line="360" w:lineRule="auto"/>
        <w:ind w:right="-82"/>
        <w:jc w:val="both"/>
        <w:rPr>
          <w:b/>
          <w:color w:val="000000"/>
        </w:rPr>
      </w:pPr>
    </w:p>
    <w:p w14:paraId="68B6D9FC" w14:textId="77777777" w:rsidR="004F318F" w:rsidRDefault="004F318F" w:rsidP="004F318F"/>
    <w:p w14:paraId="49D58245" w14:textId="77777777" w:rsidR="004F318F" w:rsidRDefault="004F318F" w:rsidP="004F318F"/>
    <w:p w14:paraId="1EF37639" w14:textId="77777777" w:rsidR="004F318F" w:rsidRDefault="004F318F" w:rsidP="004F318F"/>
    <w:p w14:paraId="7D0B246C" w14:textId="77777777" w:rsidR="004F318F" w:rsidRDefault="004F318F" w:rsidP="004F318F"/>
    <w:p w14:paraId="4B1B842A" w14:textId="5C1CA812" w:rsidR="00AE0D0F" w:rsidRDefault="00AE0D0F" w:rsidP="004F318F">
      <w:pPr>
        <w:spacing w:line="360" w:lineRule="auto"/>
        <w:ind w:left="567" w:right="-82"/>
        <w:jc w:val="both"/>
        <w:rPr>
          <w:b/>
          <w:color w:val="000000"/>
        </w:rPr>
      </w:pPr>
    </w:p>
    <w:p w14:paraId="79AA1041" w14:textId="77777777" w:rsidR="00AE0D0F" w:rsidRDefault="00AE0D0F">
      <w:pPr>
        <w:spacing w:line="360" w:lineRule="auto"/>
        <w:ind w:right="-82"/>
        <w:jc w:val="both"/>
        <w:rPr>
          <w:b/>
          <w:color w:val="000000"/>
        </w:rPr>
      </w:pPr>
    </w:p>
    <w:p w14:paraId="0C3E7505" w14:textId="77777777" w:rsidR="00AE0D0F" w:rsidRDefault="00AE0D0F">
      <w:pPr>
        <w:spacing w:line="360" w:lineRule="auto"/>
        <w:ind w:right="-82"/>
        <w:jc w:val="both"/>
        <w:rPr>
          <w:color w:val="000000"/>
        </w:rPr>
      </w:pPr>
    </w:p>
    <w:p w14:paraId="531BE767" w14:textId="77777777" w:rsidR="00AE0D0F" w:rsidRDefault="00AE0D0F">
      <w:pPr>
        <w:spacing w:line="360" w:lineRule="auto"/>
        <w:ind w:right="-82"/>
        <w:jc w:val="both"/>
        <w:rPr>
          <w:color w:val="000000"/>
        </w:rPr>
      </w:pPr>
    </w:p>
    <w:p w14:paraId="70894929" w14:textId="77777777" w:rsidR="00AE0D0F" w:rsidRDefault="00AE0D0F">
      <w:pPr>
        <w:spacing w:before="120" w:line="360" w:lineRule="auto"/>
        <w:ind w:right="-82"/>
        <w:jc w:val="both"/>
        <w:rPr>
          <w:b/>
          <w:color w:val="000000"/>
          <w:lang w:val="en-GB"/>
        </w:rPr>
      </w:pPr>
    </w:p>
    <w:p w14:paraId="44CF4420" w14:textId="10911E47" w:rsidR="008B16E6" w:rsidRDefault="008B16E6">
      <w:pPr>
        <w:spacing w:before="120" w:line="360" w:lineRule="auto"/>
        <w:ind w:right="-82"/>
        <w:jc w:val="both"/>
        <w:rPr>
          <w:b/>
          <w:color w:val="000000"/>
          <w:lang w:val="en-GB"/>
        </w:rPr>
      </w:pPr>
    </w:p>
    <w:p w14:paraId="220F94BA" w14:textId="00291D8A" w:rsidR="008B16E6" w:rsidRDefault="008B16E6">
      <w:pPr>
        <w:spacing w:before="120" w:line="360" w:lineRule="auto"/>
        <w:ind w:right="-82"/>
        <w:jc w:val="both"/>
        <w:rPr>
          <w:b/>
          <w:color w:val="000000"/>
          <w:lang w:val="en-GB"/>
        </w:rPr>
      </w:pPr>
    </w:p>
    <w:p w14:paraId="445ED8B3" w14:textId="65E3C6B3" w:rsidR="008B16E6" w:rsidRDefault="008B16E6">
      <w:pPr>
        <w:spacing w:before="120" w:line="360" w:lineRule="auto"/>
        <w:ind w:right="-82"/>
        <w:jc w:val="both"/>
        <w:rPr>
          <w:b/>
          <w:color w:val="000000"/>
          <w:lang w:val="en-GB"/>
        </w:rPr>
      </w:pPr>
    </w:p>
    <w:p w14:paraId="54501723" w14:textId="7F9498B3" w:rsidR="008B16E6" w:rsidRDefault="008B16E6">
      <w:pPr>
        <w:spacing w:before="120" w:line="360" w:lineRule="auto"/>
        <w:ind w:right="-82"/>
        <w:jc w:val="both"/>
        <w:rPr>
          <w:b/>
          <w:color w:val="000000"/>
          <w:lang w:val="en-GB"/>
        </w:rPr>
      </w:pPr>
    </w:p>
    <w:p w14:paraId="438FFA91" w14:textId="77777777" w:rsidR="00AE0D0F" w:rsidRDefault="00AE0D0F">
      <w:pPr>
        <w:spacing w:line="360" w:lineRule="auto"/>
        <w:ind w:left="4254" w:firstLine="709"/>
        <w:jc w:val="both"/>
        <w:rPr>
          <w:color w:val="000000"/>
        </w:rPr>
      </w:pPr>
    </w:p>
    <w:p w14:paraId="058C5788" w14:textId="77777777" w:rsidR="00AE0D0F" w:rsidRDefault="001C39A2">
      <w:pPr>
        <w:spacing w:line="360" w:lineRule="auto"/>
        <w:ind w:left="4254" w:firstLine="709"/>
        <w:jc w:val="both"/>
        <w:rPr>
          <w:color w:val="000000"/>
        </w:rPr>
      </w:pPr>
      <w:r>
        <w:rPr>
          <w:b/>
          <w:noProof/>
          <w:color w:val="000000"/>
        </w:rPr>
        <mc:AlternateContent>
          <mc:Choice Requires="wps">
            <w:drawing>
              <wp:anchor distT="0" distB="0" distL="0" distR="0" simplePos="0" relativeHeight="9" behindDoc="0" locked="0" layoutInCell="1" allowOverlap="1" wp14:anchorId="631F9976" wp14:editId="4E4F3FDF">
                <wp:simplePos x="0" y="0"/>
                <wp:positionH relativeFrom="margin">
                  <wp:align>center</wp:align>
                </wp:positionH>
                <wp:positionV relativeFrom="paragraph">
                  <wp:posOffset>50909</wp:posOffset>
                </wp:positionV>
                <wp:extent cx="5786120" cy="1288112"/>
                <wp:effectExtent l="57150" t="38100" r="81280" b="102869"/>
                <wp:wrapNone/>
                <wp:docPr id="104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1288112"/>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1132FDC9" w14:textId="77777777" w:rsidR="00C66F65" w:rsidRDefault="00C66F65">
                            <w:pPr>
                              <w:widowControl w:val="0"/>
                              <w:tabs>
                                <w:tab w:val="left" w:pos="4340"/>
                                <w:tab w:val="left" w:pos="8220"/>
                              </w:tabs>
                              <w:autoSpaceDE w:val="0"/>
                              <w:autoSpaceDN w:val="0"/>
                              <w:adjustRightInd w:val="0"/>
                              <w:spacing w:line="690" w:lineRule="exact"/>
                              <w:ind w:right="-36"/>
                              <w:jc w:val="center"/>
                              <w:rPr>
                                <w:rFonts w:ascii="Arial" w:hAnsi="Arial" w:cs="Arial"/>
                                <w:spacing w:val="38"/>
                                <w:sz w:val="48"/>
                                <w:szCs w:val="52"/>
                              </w:rPr>
                            </w:pPr>
                            <w:r>
                              <w:rPr>
                                <w:rFonts w:ascii="Arial" w:hAnsi="Arial" w:cs="Arial"/>
                                <w:b/>
                                <w:bCs/>
                                <w:i/>
                                <w:sz w:val="48"/>
                                <w:szCs w:val="56"/>
                              </w:rPr>
                              <w:t>Pièce n° 2 : Règlement Général de l'Appel d'Offres (RGAO</w:t>
                            </w:r>
                            <w:r>
                              <w:rPr>
                                <w:rFonts w:ascii="Arial" w:hAnsi="Arial" w:cs="Arial"/>
                                <w:spacing w:val="38"/>
                                <w:w w:val="95"/>
                                <w:sz w:val="48"/>
                                <w:szCs w:val="52"/>
                              </w:rPr>
                              <w:t>)</w:t>
                            </w:r>
                          </w:p>
                          <w:p w14:paraId="6C3EC289" w14:textId="77777777" w:rsidR="00C66F65" w:rsidRDefault="00C66F65">
                            <w:pPr>
                              <w:jc w:val="center"/>
                              <w:rPr>
                                <w:sz w:val="22"/>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31F9976" id="_x0000_s1037" style="position:absolute;left:0;text-align:left;margin-left:0;margin-top:4pt;width:455.6pt;height:101.45pt;z-index: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" fillcolor="#eeece1" strokecolor="#4a7dba">
                <v:shadow on="t" color="black" opacity="24903f" origin=",.5" offset="0,1pt"/>
                <v:path arrowok="t"/>
                <v:textbox>
                  <w:txbxContent>
                    <w:p w14:paraId="1132FDC9" w14:textId="77777777" w:rsidR="00C66F65" w:rsidRDefault="00C66F65">
                      <w:pPr>
                        <w:widowControl w:val="0"/>
                        <w:tabs>
                          <w:tab w:val="left" w:pos="4340"/>
                          <w:tab w:val="left" w:pos="8220"/>
                        </w:tabs>
                        <w:autoSpaceDE w:val="0"/>
                        <w:autoSpaceDN w:val="0"/>
                        <w:adjustRightInd w:val="0"/>
                        <w:spacing w:line="690" w:lineRule="exact"/>
                        <w:ind w:right="-36"/>
                        <w:jc w:val="center"/>
                        <w:rPr>
                          <w:rFonts w:ascii="Arial" w:hAnsi="Arial" w:cs="Arial"/>
                          <w:spacing w:val="38"/>
                          <w:sz w:val="48"/>
                          <w:szCs w:val="52"/>
                        </w:rPr>
                      </w:pPr>
                      <w:r>
                        <w:rPr>
                          <w:rFonts w:ascii="Arial" w:hAnsi="Arial" w:cs="Arial"/>
                          <w:b/>
                          <w:bCs/>
                          <w:i/>
                          <w:sz w:val="48"/>
                          <w:szCs w:val="56"/>
                        </w:rPr>
                        <w:t>Pièce n° 2 : Règlement Général de l'Appel d'Offres (RGAO</w:t>
                      </w:r>
                      <w:r>
                        <w:rPr>
                          <w:rFonts w:ascii="Arial" w:hAnsi="Arial" w:cs="Arial"/>
                          <w:spacing w:val="38"/>
                          <w:w w:val="95"/>
                          <w:sz w:val="48"/>
                          <w:szCs w:val="52"/>
                        </w:rPr>
                        <w:t>)</w:t>
                      </w:r>
                    </w:p>
                    <w:p w14:paraId="6C3EC289" w14:textId="77777777" w:rsidR="00C66F65" w:rsidRDefault="00C66F65">
                      <w:pPr>
                        <w:jc w:val="center"/>
                        <w:rPr>
                          <w:sz w:val="22"/>
                        </w:rPr>
                      </w:pPr>
                    </w:p>
                  </w:txbxContent>
                </v:textbox>
                <w10:wrap anchorx="margin"/>
              </v:roundrect>
            </w:pict>
          </mc:Fallback>
        </mc:AlternateContent>
      </w:r>
    </w:p>
    <w:p w14:paraId="7406C17D" w14:textId="77777777" w:rsidR="00AE0D0F" w:rsidRDefault="00AE0D0F">
      <w:pPr>
        <w:spacing w:line="360" w:lineRule="auto"/>
        <w:ind w:left="4254" w:firstLine="709"/>
        <w:jc w:val="both"/>
        <w:rPr>
          <w:color w:val="000000"/>
        </w:rPr>
      </w:pPr>
    </w:p>
    <w:p w14:paraId="4239C462" w14:textId="77777777" w:rsidR="00AE0D0F" w:rsidRDefault="00AE0D0F">
      <w:pPr>
        <w:spacing w:line="360" w:lineRule="auto"/>
        <w:ind w:left="4254" w:firstLine="709"/>
        <w:jc w:val="both"/>
        <w:rPr>
          <w:color w:val="000000"/>
        </w:rPr>
      </w:pPr>
    </w:p>
    <w:p w14:paraId="3D2FB3B3" w14:textId="77777777" w:rsidR="00AE0D0F" w:rsidRDefault="00AE0D0F">
      <w:pPr>
        <w:widowControl w:val="0"/>
        <w:autoSpaceDE w:val="0"/>
        <w:autoSpaceDN w:val="0"/>
        <w:adjustRightInd w:val="0"/>
        <w:spacing w:line="360" w:lineRule="auto"/>
        <w:jc w:val="both"/>
        <w:rPr>
          <w:color w:val="000000"/>
          <w:sz w:val="20"/>
          <w:szCs w:val="20"/>
        </w:rPr>
      </w:pPr>
    </w:p>
    <w:p w14:paraId="6A0DBA88" w14:textId="77777777" w:rsidR="00AE0D0F" w:rsidRDefault="00AE0D0F">
      <w:pPr>
        <w:widowControl w:val="0"/>
        <w:autoSpaceDE w:val="0"/>
        <w:autoSpaceDN w:val="0"/>
        <w:adjustRightInd w:val="0"/>
        <w:spacing w:line="360" w:lineRule="auto"/>
        <w:jc w:val="both"/>
        <w:rPr>
          <w:color w:val="000000"/>
          <w:sz w:val="20"/>
          <w:szCs w:val="20"/>
        </w:rPr>
      </w:pPr>
    </w:p>
    <w:p w14:paraId="2BB9F1D0" w14:textId="77777777" w:rsidR="00AE0D0F" w:rsidRDefault="001C39A2">
      <w:pPr>
        <w:widowControl w:val="0"/>
        <w:autoSpaceDE w:val="0"/>
        <w:autoSpaceDN w:val="0"/>
        <w:adjustRightInd w:val="0"/>
        <w:spacing w:line="360" w:lineRule="auto"/>
        <w:jc w:val="both"/>
        <w:rPr>
          <w:color w:val="000000"/>
          <w:sz w:val="20"/>
          <w:szCs w:val="20"/>
        </w:rPr>
      </w:pPr>
      <w:r>
        <w:rPr>
          <w:color w:val="000000"/>
          <w:sz w:val="22"/>
          <w:szCs w:val="22"/>
        </w:rPr>
        <w:br w:type="column"/>
      </w:r>
    </w:p>
    <w:p w14:paraId="177E7C73" w14:textId="77777777" w:rsidR="00AE0D0F" w:rsidRDefault="001C39A2">
      <w:pPr>
        <w:widowControl w:val="0"/>
        <w:autoSpaceDE w:val="0"/>
        <w:autoSpaceDN w:val="0"/>
        <w:adjustRightInd w:val="0"/>
        <w:spacing w:line="360" w:lineRule="auto"/>
        <w:ind w:left="2409"/>
        <w:jc w:val="both"/>
        <w:outlineLvl w:val="0"/>
        <w:rPr>
          <w:color w:val="000000"/>
          <w:spacing w:val="34"/>
          <w:sz w:val="76"/>
          <w:szCs w:val="76"/>
        </w:rPr>
      </w:pPr>
      <w:r>
        <w:rPr>
          <w:bCs/>
          <w:color w:val="000000"/>
          <w:spacing w:val="34"/>
          <w:w w:val="80"/>
          <w:position w:val="-1"/>
          <w:sz w:val="76"/>
          <w:szCs w:val="76"/>
        </w:rPr>
        <w:t>Table</w:t>
      </w:r>
      <w:r>
        <w:rPr>
          <w:bCs/>
          <w:color w:val="000000"/>
          <w:spacing w:val="47"/>
          <w:position w:val="-1"/>
          <w:sz w:val="76"/>
          <w:szCs w:val="76"/>
        </w:rPr>
        <w:t xml:space="preserve"> </w:t>
      </w:r>
      <w:r>
        <w:rPr>
          <w:bCs/>
          <w:color w:val="000000"/>
          <w:spacing w:val="34"/>
          <w:w w:val="80"/>
          <w:position w:val="-1"/>
          <w:sz w:val="76"/>
          <w:szCs w:val="76"/>
        </w:rPr>
        <w:t>des</w:t>
      </w:r>
      <w:r>
        <w:rPr>
          <w:bCs/>
          <w:color w:val="000000"/>
          <w:spacing w:val="47"/>
          <w:position w:val="-1"/>
          <w:sz w:val="76"/>
          <w:szCs w:val="76"/>
        </w:rPr>
        <w:t xml:space="preserve"> </w:t>
      </w:r>
      <w:r>
        <w:rPr>
          <w:bCs/>
          <w:color w:val="000000"/>
          <w:spacing w:val="34"/>
          <w:w w:val="80"/>
          <w:position w:val="-1"/>
          <w:sz w:val="76"/>
          <w:szCs w:val="76"/>
        </w:rPr>
        <w:t>matières</w:t>
      </w:r>
    </w:p>
    <w:tbl>
      <w:tblPr>
        <w:tblW w:w="10354" w:type="dxa"/>
        <w:tblInd w:w="-142" w:type="dxa"/>
        <w:tblLayout w:type="fixed"/>
        <w:tblCellMar>
          <w:left w:w="0" w:type="dxa"/>
          <w:right w:w="0" w:type="dxa"/>
        </w:tblCellMar>
        <w:tblLook w:val="0000" w:firstRow="0" w:lastRow="0" w:firstColumn="0" w:lastColumn="0" w:noHBand="0" w:noVBand="0"/>
      </w:tblPr>
      <w:tblGrid>
        <w:gridCol w:w="1135"/>
        <w:gridCol w:w="8651"/>
        <w:gridCol w:w="568"/>
      </w:tblGrid>
      <w:tr w:rsidR="00AE0D0F" w14:paraId="4DDAC6AC" w14:textId="77777777">
        <w:trPr>
          <w:trHeight w:hRule="exact" w:val="335"/>
        </w:trPr>
        <w:tc>
          <w:tcPr>
            <w:tcW w:w="1135" w:type="dxa"/>
          </w:tcPr>
          <w:p w14:paraId="6A7910FB" w14:textId="77777777" w:rsidR="00AE0D0F" w:rsidRDefault="001C39A2">
            <w:pPr>
              <w:widowControl w:val="0"/>
              <w:autoSpaceDE w:val="0"/>
              <w:autoSpaceDN w:val="0"/>
              <w:adjustRightInd w:val="0"/>
              <w:spacing w:line="360" w:lineRule="auto"/>
              <w:jc w:val="both"/>
              <w:rPr>
                <w:color w:val="000000"/>
              </w:rPr>
            </w:pPr>
            <w:r>
              <w:rPr>
                <w:b/>
                <w:bCs/>
                <w:color w:val="000000"/>
                <w:spacing w:val="34"/>
              </w:rPr>
              <w:t>A</w:t>
            </w:r>
          </w:p>
        </w:tc>
        <w:tc>
          <w:tcPr>
            <w:tcW w:w="8651" w:type="dxa"/>
          </w:tcPr>
          <w:p w14:paraId="418D58C8" w14:textId="77777777" w:rsidR="00AE0D0F" w:rsidRDefault="001C39A2">
            <w:pPr>
              <w:widowControl w:val="0"/>
              <w:autoSpaceDE w:val="0"/>
              <w:autoSpaceDN w:val="0"/>
              <w:adjustRightInd w:val="0"/>
              <w:spacing w:line="360" w:lineRule="auto"/>
              <w:ind w:left="173"/>
              <w:jc w:val="both"/>
              <w:rPr>
                <w:color w:val="000000"/>
              </w:rPr>
            </w:pPr>
            <w:r>
              <w:rPr>
                <w:b/>
                <w:bCs/>
                <w:color w:val="000000"/>
              </w:rPr>
              <w:t>Généralités</w:t>
            </w:r>
            <w:r>
              <w:rPr>
                <w:color w:val="000000"/>
              </w:rPr>
              <w:t xml:space="preserve"> ……………………………………………………………………………..</w:t>
            </w:r>
          </w:p>
        </w:tc>
        <w:tc>
          <w:tcPr>
            <w:tcW w:w="568" w:type="dxa"/>
          </w:tcPr>
          <w:p w14:paraId="6693C433" w14:textId="77777777" w:rsidR="00AE0D0F" w:rsidRDefault="001C39A2">
            <w:pPr>
              <w:widowControl w:val="0"/>
              <w:autoSpaceDE w:val="0"/>
              <w:autoSpaceDN w:val="0"/>
              <w:adjustRightInd w:val="0"/>
              <w:spacing w:line="360" w:lineRule="auto"/>
              <w:ind w:left="143"/>
              <w:jc w:val="both"/>
              <w:rPr>
                <w:color w:val="000000"/>
              </w:rPr>
            </w:pPr>
            <w:r>
              <w:rPr>
                <w:color w:val="000000"/>
              </w:rPr>
              <w:t>14</w:t>
            </w:r>
          </w:p>
        </w:tc>
      </w:tr>
      <w:tr w:rsidR="00AE0D0F" w14:paraId="7CA7BC6F" w14:textId="77777777">
        <w:trPr>
          <w:trHeight w:hRule="exact" w:val="335"/>
        </w:trPr>
        <w:tc>
          <w:tcPr>
            <w:tcW w:w="1135" w:type="dxa"/>
          </w:tcPr>
          <w:p w14:paraId="5D048EC6" w14:textId="77777777" w:rsidR="00AE0D0F" w:rsidRDefault="001C39A2">
            <w:pPr>
              <w:widowControl w:val="0"/>
              <w:autoSpaceDE w:val="0"/>
              <w:autoSpaceDN w:val="0"/>
              <w:adjustRightInd w:val="0"/>
              <w:spacing w:line="360" w:lineRule="auto"/>
              <w:jc w:val="both"/>
              <w:rPr>
                <w:color w:val="000000"/>
              </w:rPr>
            </w:pPr>
            <w:r>
              <w:rPr>
                <w:color w:val="000000"/>
              </w:rPr>
              <w:t>Article</w:t>
            </w:r>
            <w:r>
              <w:rPr>
                <w:color w:val="000000"/>
                <w:spacing w:val="7"/>
              </w:rPr>
              <w:t xml:space="preserve"> </w:t>
            </w:r>
            <w:r>
              <w:rPr>
                <w:color w:val="000000"/>
              </w:rPr>
              <w:t>1</w:t>
            </w:r>
          </w:p>
        </w:tc>
        <w:tc>
          <w:tcPr>
            <w:tcW w:w="8651" w:type="dxa"/>
          </w:tcPr>
          <w:p w14:paraId="12E6170D" w14:textId="77777777" w:rsidR="00AE0D0F" w:rsidRDefault="001C39A2">
            <w:pPr>
              <w:widowControl w:val="0"/>
              <w:autoSpaceDE w:val="0"/>
              <w:autoSpaceDN w:val="0"/>
              <w:adjustRightInd w:val="0"/>
              <w:spacing w:line="360" w:lineRule="auto"/>
              <w:ind w:left="173"/>
              <w:jc w:val="both"/>
              <w:rPr>
                <w:color w:val="000000"/>
              </w:rPr>
            </w:pPr>
            <w:r>
              <w:rPr>
                <w:color w:val="000000"/>
              </w:rPr>
              <w:t>:</w:t>
            </w:r>
            <w:r>
              <w:rPr>
                <w:color w:val="000000"/>
                <w:spacing w:val="7"/>
              </w:rPr>
              <w:t xml:space="preserve"> </w:t>
            </w:r>
            <w:r>
              <w:rPr>
                <w:color w:val="000000"/>
              </w:rPr>
              <w:t>Portée</w:t>
            </w:r>
            <w:r>
              <w:rPr>
                <w:color w:val="000000"/>
                <w:spacing w:val="7"/>
              </w:rPr>
              <w:t xml:space="preserve"> </w:t>
            </w:r>
            <w:r>
              <w:rPr>
                <w:color w:val="000000"/>
              </w:rPr>
              <w:t>de</w:t>
            </w:r>
            <w:r>
              <w:rPr>
                <w:color w:val="000000"/>
                <w:spacing w:val="7"/>
              </w:rPr>
              <w:t xml:space="preserve"> </w:t>
            </w:r>
            <w:r>
              <w:rPr>
                <w:color w:val="000000"/>
              </w:rPr>
              <w:t>la</w:t>
            </w:r>
            <w:r>
              <w:rPr>
                <w:color w:val="000000"/>
                <w:spacing w:val="7"/>
              </w:rPr>
              <w:t xml:space="preserve"> </w:t>
            </w:r>
            <w:r>
              <w:rPr>
                <w:color w:val="000000"/>
              </w:rPr>
              <w:t>soumission</w:t>
            </w:r>
            <w:r>
              <w:rPr>
                <w:color w:val="000000"/>
                <w:spacing w:val="-33"/>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p>
        </w:tc>
        <w:tc>
          <w:tcPr>
            <w:tcW w:w="568" w:type="dxa"/>
          </w:tcPr>
          <w:p w14:paraId="200F0E63" w14:textId="77777777" w:rsidR="00AE0D0F" w:rsidRDefault="001C39A2">
            <w:pPr>
              <w:widowControl w:val="0"/>
              <w:autoSpaceDE w:val="0"/>
              <w:autoSpaceDN w:val="0"/>
              <w:adjustRightInd w:val="0"/>
              <w:spacing w:line="360" w:lineRule="auto"/>
              <w:ind w:left="187"/>
              <w:jc w:val="both"/>
              <w:rPr>
                <w:color w:val="000000"/>
              </w:rPr>
            </w:pPr>
            <w:r>
              <w:rPr>
                <w:color w:val="000000"/>
              </w:rPr>
              <w:t>14</w:t>
            </w:r>
          </w:p>
        </w:tc>
      </w:tr>
      <w:tr w:rsidR="00AE0D0F" w14:paraId="085FEEA6" w14:textId="77777777">
        <w:trPr>
          <w:trHeight w:hRule="exact" w:val="430"/>
        </w:trPr>
        <w:tc>
          <w:tcPr>
            <w:tcW w:w="1135" w:type="dxa"/>
          </w:tcPr>
          <w:p w14:paraId="49F4F1AC"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2</w:t>
            </w:r>
          </w:p>
        </w:tc>
        <w:tc>
          <w:tcPr>
            <w:tcW w:w="8651" w:type="dxa"/>
          </w:tcPr>
          <w:p w14:paraId="54E83D5B" w14:textId="77777777" w:rsidR="00AE0D0F" w:rsidRDefault="001C39A2">
            <w:pPr>
              <w:widowControl w:val="0"/>
              <w:autoSpaceDE w:val="0"/>
              <w:autoSpaceDN w:val="0"/>
              <w:adjustRightInd w:val="0"/>
              <w:spacing w:before="57" w:line="360" w:lineRule="auto"/>
              <w:ind w:left="173"/>
              <w:jc w:val="both"/>
              <w:rPr>
                <w:color w:val="000000"/>
              </w:rPr>
            </w:pPr>
            <w:r>
              <w:rPr>
                <w:color w:val="000000"/>
              </w:rPr>
              <w:t>:</w:t>
            </w:r>
            <w:r>
              <w:rPr>
                <w:color w:val="000000"/>
                <w:spacing w:val="7"/>
              </w:rPr>
              <w:t xml:space="preserve"> </w:t>
            </w:r>
            <w:r>
              <w:rPr>
                <w:color w:val="000000"/>
              </w:rPr>
              <w:t>Financement</w:t>
            </w:r>
            <w:r>
              <w:rPr>
                <w:color w:val="000000"/>
                <w:spacing w:val="-39"/>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 . . . . . . ………………………….. . . . . . . . . . . . . . . . .</w:t>
            </w:r>
          </w:p>
        </w:tc>
        <w:tc>
          <w:tcPr>
            <w:tcW w:w="568" w:type="dxa"/>
          </w:tcPr>
          <w:p w14:paraId="6C86BF25" w14:textId="77777777" w:rsidR="00AE0D0F" w:rsidRDefault="001C39A2">
            <w:pPr>
              <w:widowControl w:val="0"/>
              <w:autoSpaceDE w:val="0"/>
              <w:autoSpaceDN w:val="0"/>
              <w:adjustRightInd w:val="0"/>
              <w:spacing w:before="57" w:line="360" w:lineRule="auto"/>
              <w:ind w:left="187"/>
              <w:jc w:val="both"/>
              <w:rPr>
                <w:color w:val="000000"/>
              </w:rPr>
            </w:pPr>
            <w:r>
              <w:rPr>
                <w:color w:val="000000"/>
              </w:rPr>
              <w:t>14</w:t>
            </w:r>
          </w:p>
        </w:tc>
      </w:tr>
      <w:tr w:rsidR="00AE0D0F" w14:paraId="3216D69C" w14:textId="77777777">
        <w:trPr>
          <w:trHeight w:hRule="exact" w:val="430"/>
        </w:trPr>
        <w:tc>
          <w:tcPr>
            <w:tcW w:w="1135" w:type="dxa"/>
          </w:tcPr>
          <w:p w14:paraId="635301B0"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3</w:t>
            </w:r>
          </w:p>
        </w:tc>
        <w:tc>
          <w:tcPr>
            <w:tcW w:w="8651" w:type="dxa"/>
          </w:tcPr>
          <w:p w14:paraId="02749D4D" w14:textId="77777777" w:rsidR="00AE0D0F" w:rsidRDefault="001C39A2">
            <w:pPr>
              <w:widowControl w:val="0"/>
              <w:autoSpaceDE w:val="0"/>
              <w:autoSpaceDN w:val="0"/>
              <w:adjustRightInd w:val="0"/>
              <w:spacing w:before="57" w:line="360" w:lineRule="auto"/>
              <w:ind w:left="173"/>
              <w:jc w:val="both"/>
              <w:rPr>
                <w:color w:val="000000"/>
              </w:rPr>
            </w:pPr>
            <w:r>
              <w:rPr>
                <w:color w:val="000000"/>
              </w:rPr>
              <w:t>:</w:t>
            </w:r>
            <w:r>
              <w:rPr>
                <w:color w:val="000000"/>
                <w:spacing w:val="7"/>
              </w:rPr>
              <w:t xml:space="preserve"> </w:t>
            </w:r>
            <w:r>
              <w:rPr>
                <w:color w:val="000000"/>
              </w:rPr>
              <w:t>Fraude</w:t>
            </w:r>
            <w:r>
              <w:rPr>
                <w:color w:val="000000"/>
                <w:spacing w:val="7"/>
              </w:rPr>
              <w:t xml:space="preserve"> </w:t>
            </w:r>
            <w:r>
              <w:rPr>
                <w:color w:val="000000"/>
              </w:rPr>
              <w:t>et</w:t>
            </w:r>
            <w:r>
              <w:rPr>
                <w:color w:val="000000"/>
                <w:spacing w:val="7"/>
              </w:rPr>
              <w:t xml:space="preserve"> </w:t>
            </w:r>
            <w:r>
              <w:rPr>
                <w:color w:val="000000"/>
              </w:rPr>
              <w:t>corruption</w:t>
            </w:r>
            <w:r>
              <w:rPr>
                <w:color w:val="000000"/>
                <w:spacing w:val="-26"/>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 . . . . .</w:t>
            </w:r>
          </w:p>
        </w:tc>
        <w:tc>
          <w:tcPr>
            <w:tcW w:w="568" w:type="dxa"/>
          </w:tcPr>
          <w:p w14:paraId="4EC336B6" w14:textId="77777777" w:rsidR="00AE0D0F" w:rsidRDefault="001C39A2">
            <w:pPr>
              <w:widowControl w:val="0"/>
              <w:autoSpaceDE w:val="0"/>
              <w:autoSpaceDN w:val="0"/>
              <w:adjustRightInd w:val="0"/>
              <w:spacing w:before="57" w:line="360" w:lineRule="auto"/>
              <w:ind w:left="187"/>
              <w:jc w:val="both"/>
              <w:rPr>
                <w:color w:val="000000"/>
              </w:rPr>
            </w:pPr>
            <w:r>
              <w:rPr>
                <w:color w:val="000000"/>
              </w:rPr>
              <w:t>14</w:t>
            </w:r>
          </w:p>
        </w:tc>
      </w:tr>
      <w:tr w:rsidR="00AE0D0F" w14:paraId="55ABED5D" w14:textId="77777777">
        <w:trPr>
          <w:trHeight w:hRule="exact" w:val="430"/>
        </w:trPr>
        <w:tc>
          <w:tcPr>
            <w:tcW w:w="1135" w:type="dxa"/>
          </w:tcPr>
          <w:p w14:paraId="3133FE22"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4</w:t>
            </w:r>
          </w:p>
        </w:tc>
        <w:tc>
          <w:tcPr>
            <w:tcW w:w="8651" w:type="dxa"/>
          </w:tcPr>
          <w:p w14:paraId="32A92190" w14:textId="77777777" w:rsidR="00AE0D0F" w:rsidRDefault="001C39A2">
            <w:pPr>
              <w:widowControl w:val="0"/>
              <w:autoSpaceDE w:val="0"/>
              <w:autoSpaceDN w:val="0"/>
              <w:adjustRightInd w:val="0"/>
              <w:spacing w:before="57" w:line="360" w:lineRule="auto"/>
              <w:ind w:left="173"/>
              <w:jc w:val="both"/>
              <w:rPr>
                <w:color w:val="000000"/>
              </w:rPr>
            </w:pPr>
            <w:r>
              <w:rPr>
                <w:color w:val="000000"/>
              </w:rPr>
              <w:t>:</w:t>
            </w:r>
            <w:r>
              <w:rPr>
                <w:color w:val="000000"/>
                <w:spacing w:val="7"/>
              </w:rPr>
              <w:t xml:space="preserve"> </w:t>
            </w:r>
            <w:r>
              <w:rPr>
                <w:color w:val="000000"/>
              </w:rPr>
              <w:t>Candidats</w:t>
            </w:r>
            <w:r>
              <w:rPr>
                <w:color w:val="000000"/>
                <w:spacing w:val="7"/>
              </w:rPr>
              <w:t xml:space="preserve"> </w:t>
            </w:r>
            <w:r>
              <w:rPr>
                <w:color w:val="000000"/>
              </w:rPr>
              <w:t>admis</w:t>
            </w:r>
            <w:r>
              <w:rPr>
                <w:color w:val="000000"/>
                <w:spacing w:val="7"/>
              </w:rPr>
              <w:t xml:space="preserve"> </w:t>
            </w:r>
            <w:r>
              <w:rPr>
                <w:color w:val="000000"/>
              </w:rPr>
              <w:t>à</w:t>
            </w:r>
            <w:r>
              <w:rPr>
                <w:color w:val="000000"/>
                <w:spacing w:val="7"/>
              </w:rPr>
              <w:t xml:space="preserve"> </w:t>
            </w:r>
            <w:r>
              <w:rPr>
                <w:color w:val="000000"/>
              </w:rPr>
              <w:t>concourir</w:t>
            </w:r>
            <w:r>
              <w:rPr>
                <w:color w:val="000000"/>
                <w:spacing w:val="-24"/>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w:t>
            </w:r>
          </w:p>
        </w:tc>
        <w:tc>
          <w:tcPr>
            <w:tcW w:w="568" w:type="dxa"/>
          </w:tcPr>
          <w:p w14:paraId="1D796888" w14:textId="77777777" w:rsidR="00AE0D0F" w:rsidRDefault="001C39A2">
            <w:pPr>
              <w:widowControl w:val="0"/>
              <w:autoSpaceDE w:val="0"/>
              <w:autoSpaceDN w:val="0"/>
              <w:adjustRightInd w:val="0"/>
              <w:spacing w:before="57" w:line="360" w:lineRule="auto"/>
              <w:ind w:left="187"/>
              <w:jc w:val="both"/>
              <w:rPr>
                <w:color w:val="000000"/>
              </w:rPr>
            </w:pPr>
            <w:r>
              <w:rPr>
                <w:color w:val="000000"/>
              </w:rPr>
              <w:t>15</w:t>
            </w:r>
          </w:p>
        </w:tc>
      </w:tr>
      <w:tr w:rsidR="00AE0D0F" w14:paraId="26FBA663" w14:textId="77777777">
        <w:trPr>
          <w:trHeight w:hRule="exact" w:val="430"/>
        </w:trPr>
        <w:tc>
          <w:tcPr>
            <w:tcW w:w="1135" w:type="dxa"/>
          </w:tcPr>
          <w:p w14:paraId="3FBDFF52" w14:textId="77777777" w:rsidR="00AE0D0F" w:rsidRDefault="001C39A2">
            <w:pPr>
              <w:widowControl w:val="0"/>
              <w:autoSpaceDE w:val="0"/>
              <w:autoSpaceDN w:val="0"/>
              <w:adjustRightInd w:val="0"/>
              <w:spacing w:before="57" w:line="360" w:lineRule="auto"/>
              <w:jc w:val="both"/>
              <w:rPr>
                <w:color w:val="000000"/>
              </w:rPr>
            </w:pPr>
            <w:r>
              <w:rPr>
                <w:color w:val="000000"/>
                <w:w w:val="95"/>
              </w:rPr>
              <w:t>Article</w:t>
            </w:r>
            <w:r>
              <w:rPr>
                <w:color w:val="000000"/>
                <w:spacing w:val="3"/>
              </w:rPr>
              <w:t xml:space="preserve"> </w:t>
            </w:r>
            <w:r>
              <w:rPr>
                <w:color w:val="000000"/>
                <w:w w:val="95"/>
              </w:rPr>
              <w:t>5</w:t>
            </w:r>
          </w:p>
        </w:tc>
        <w:tc>
          <w:tcPr>
            <w:tcW w:w="8651" w:type="dxa"/>
          </w:tcPr>
          <w:p w14:paraId="76F8D443" w14:textId="77777777" w:rsidR="00AE0D0F" w:rsidRDefault="001C39A2">
            <w:pPr>
              <w:widowControl w:val="0"/>
              <w:autoSpaceDE w:val="0"/>
              <w:autoSpaceDN w:val="0"/>
              <w:adjustRightInd w:val="0"/>
              <w:spacing w:before="57" w:line="360" w:lineRule="auto"/>
              <w:ind w:left="173"/>
              <w:rPr>
                <w:color w:val="000000"/>
              </w:rPr>
            </w:pPr>
            <w:r>
              <w:rPr>
                <w:color w:val="000000"/>
              </w:rPr>
              <w:t>: Matériaux, matériels, fournitures, équipements et services autorisés</w:t>
            </w:r>
            <w:r>
              <w:rPr>
                <w:color w:val="000000"/>
                <w:spacing w:val="-1"/>
              </w:rPr>
              <w:t>.</w:t>
            </w:r>
            <w:r>
              <w:rPr>
                <w:color w:val="000000"/>
              </w:rPr>
              <w:t xml:space="preserve"> ………………. . …………………. . . . . . . . . . . . . . . . . . . . . . . . . .</w:t>
            </w:r>
          </w:p>
        </w:tc>
        <w:tc>
          <w:tcPr>
            <w:tcW w:w="568" w:type="dxa"/>
          </w:tcPr>
          <w:p w14:paraId="42F4089F" w14:textId="77777777" w:rsidR="00AE0D0F" w:rsidRDefault="001C39A2">
            <w:pPr>
              <w:widowControl w:val="0"/>
              <w:autoSpaceDE w:val="0"/>
              <w:autoSpaceDN w:val="0"/>
              <w:adjustRightInd w:val="0"/>
              <w:spacing w:line="360" w:lineRule="auto"/>
              <w:ind w:left="187"/>
              <w:jc w:val="both"/>
              <w:rPr>
                <w:color w:val="000000"/>
              </w:rPr>
            </w:pPr>
            <w:r>
              <w:rPr>
                <w:color w:val="000000"/>
              </w:rPr>
              <w:t>16</w:t>
            </w:r>
          </w:p>
        </w:tc>
      </w:tr>
      <w:tr w:rsidR="00AE0D0F" w14:paraId="69E6DA14" w14:textId="77777777">
        <w:trPr>
          <w:trHeight w:hRule="exact" w:val="430"/>
        </w:trPr>
        <w:tc>
          <w:tcPr>
            <w:tcW w:w="1135" w:type="dxa"/>
          </w:tcPr>
          <w:p w14:paraId="1F2AE9A7"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6</w:t>
            </w:r>
          </w:p>
        </w:tc>
        <w:tc>
          <w:tcPr>
            <w:tcW w:w="8651" w:type="dxa"/>
          </w:tcPr>
          <w:p w14:paraId="4C525C4C" w14:textId="77777777" w:rsidR="00AE0D0F" w:rsidRDefault="001C39A2">
            <w:pPr>
              <w:widowControl w:val="0"/>
              <w:autoSpaceDE w:val="0"/>
              <w:autoSpaceDN w:val="0"/>
              <w:adjustRightInd w:val="0"/>
              <w:spacing w:before="57" w:line="360" w:lineRule="auto"/>
              <w:ind w:left="173"/>
              <w:jc w:val="both"/>
              <w:rPr>
                <w:color w:val="000000"/>
              </w:rPr>
            </w:pPr>
            <w:r>
              <w:rPr>
                <w:color w:val="000000"/>
              </w:rPr>
              <w:t>:</w:t>
            </w:r>
            <w:r>
              <w:rPr>
                <w:color w:val="000000"/>
                <w:spacing w:val="7"/>
              </w:rPr>
              <w:t xml:space="preserve"> </w:t>
            </w:r>
            <w:r>
              <w:rPr>
                <w:color w:val="000000"/>
              </w:rPr>
              <w:t>Qualification</w:t>
            </w:r>
            <w:r>
              <w:rPr>
                <w:color w:val="000000"/>
                <w:spacing w:val="7"/>
              </w:rPr>
              <w:t xml:space="preserve"> </w:t>
            </w:r>
            <w:r>
              <w:rPr>
                <w:color w:val="000000"/>
              </w:rPr>
              <w:t>du</w:t>
            </w:r>
            <w:r>
              <w:rPr>
                <w:color w:val="000000"/>
                <w:spacing w:val="7"/>
              </w:rPr>
              <w:t xml:space="preserve"> </w:t>
            </w:r>
            <w:r>
              <w:rPr>
                <w:color w:val="000000"/>
              </w:rPr>
              <w:t>Soumissionnaire</w:t>
            </w:r>
            <w:r>
              <w:rPr>
                <w:color w:val="000000"/>
                <w:spacing w:val="-26"/>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w:t>
            </w:r>
          </w:p>
        </w:tc>
        <w:tc>
          <w:tcPr>
            <w:tcW w:w="568" w:type="dxa"/>
          </w:tcPr>
          <w:p w14:paraId="0EABA508" w14:textId="77777777" w:rsidR="00AE0D0F" w:rsidRDefault="001C39A2">
            <w:pPr>
              <w:widowControl w:val="0"/>
              <w:autoSpaceDE w:val="0"/>
              <w:autoSpaceDN w:val="0"/>
              <w:adjustRightInd w:val="0"/>
              <w:spacing w:before="57" w:line="360" w:lineRule="auto"/>
              <w:ind w:left="187"/>
              <w:jc w:val="both"/>
              <w:rPr>
                <w:color w:val="000000"/>
              </w:rPr>
            </w:pPr>
            <w:r>
              <w:rPr>
                <w:color w:val="000000"/>
              </w:rPr>
              <w:t>16</w:t>
            </w:r>
          </w:p>
        </w:tc>
      </w:tr>
      <w:tr w:rsidR="00AE0D0F" w14:paraId="3250DCFE" w14:textId="77777777">
        <w:trPr>
          <w:trHeight w:hRule="exact" w:val="459"/>
        </w:trPr>
        <w:tc>
          <w:tcPr>
            <w:tcW w:w="1135" w:type="dxa"/>
          </w:tcPr>
          <w:p w14:paraId="5849179E"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7</w:t>
            </w:r>
          </w:p>
        </w:tc>
        <w:tc>
          <w:tcPr>
            <w:tcW w:w="8651" w:type="dxa"/>
          </w:tcPr>
          <w:p w14:paraId="071BE6E3" w14:textId="77777777" w:rsidR="00AE0D0F" w:rsidRDefault="001C39A2">
            <w:pPr>
              <w:widowControl w:val="0"/>
              <w:autoSpaceDE w:val="0"/>
              <w:autoSpaceDN w:val="0"/>
              <w:adjustRightInd w:val="0"/>
              <w:spacing w:before="57" w:line="360" w:lineRule="auto"/>
              <w:ind w:left="173"/>
              <w:jc w:val="both"/>
              <w:rPr>
                <w:color w:val="000000"/>
              </w:rPr>
            </w:pPr>
            <w:r>
              <w:rPr>
                <w:color w:val="000000"/>
              </w:rPr>
              <w:t>:</w:t>
            </w:r>
            <w:r>
              <w:rPr>
                <w:color w:val="000000"/>
                <w:spacing w:val="7"/>
              </w:rPr>
              <w:t xml:space="preserve"> </w:t>
            </w:r>
            <w:r>
              <w:rPr>
                <w:color w:val="000000"/>
              </w:rPr>
              <w:t>Visite</w:t>
            </w:r>
            <w:r>
              <w:rPr>
                <w:color w:val="000000"/>
                <w:spacing w:val="7"/>
              </w:rPr>
              <w:t xml:space="preserve"> </w:t>
            </w:r>
            <w:r>
              <w:rPr>
                <w:color w:val="000000"/>
              </w:rPr>
              <w:t>du</w:t>
            </w:r>
            <w:r>
              <w:rPr>
                <w:color w:val="000000"/>
                <w:spacing w:val="7"/>
              </w:rPr>
              <w:t xml:space="preserve"> </w:t>
            </w:r>
            <w:r>
              <w:rPr>
                <w:color w:val="000000"/>
              </w:rPr>
              <w:t>site</w:t>
            </w:r>
            <w:r>
              <w:rPr>
                <w:color w:val="000000"/>
                <w:spacing w:val="7"/>
              </w:rPr>
              <w:t xml:space="preserve"> </w:t>
            </w:r>
            <w:r>
              <w:rPr>
                <w:color w:val="000000"/>
              </w:rPr>
              <w:t>des</w:t>
            </w:r>
            <w:r>
              <w:rPr>
                <w:color w:val="000000"/>
                <w:spacing w:val="7"/>
              </w:rPr>
              <w:t xml:space="preserve"> </w:t>
            </w:r>
            <w:r>
              <w:rPr>
                <w:color w:val="000000"/>
              </w:rPr>
              <w:t>travaux</w:t>
            </w:r>
            <w:r>
              <w:rPr>
                <w:color w:val="000000"/>
                <w:spacing w:val="-13"/>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w:t>
            </w:r>
          </w:p>
        </w:tc>
        <w:tc>
          <w:tcPr>
            <w:tcW w:w="568" w:type="dxa"/>
          </w:tcPr>
          <w:p w14:paraId="547547D0" w14:textId="77777777" w:rsidR="00AE0D0F" w:rsidRDefault="001C39A2">
            <w:pPr>
              <w:widowControl w:val="0"/>
              <w:autoSpaceDE w:val="0"/>
              <w:autoSpaceDN w:val="0"/>
              <w:adjustRightInd w:val="0"/>
              <w:spacing w:before="57" w:line="360" w:lineRule="auto"/>
              <w:ind w:left="187"/>
              <w:jc w:val="both"/>
              <w:rPr>
                <w:color w:val="000000"/>
              </w:rPr>
            </w:pPr>
            <w:r>
              <w:rPr>
                <w:color w:val="000000"/>
              </w:rPr>
              <w:t>17</w:t>
            </w:r>
          </w:p>
        </w:tc>
      </w:tr>
      <w:tr w:rsidR="00AE0D0F" w14:paraId="7A1539C7" w14:textId="77777777">
        <w:trPr>
          <w:trHeight w:hRule="exact" w:val="335"/>
        </w:trPr>
        <w:tc>
          <w:tcPr>
            <w:tcW w:w="1135" w:type="dxa"/>
          </w:tcPr>
          <w:p w14:paraId="633ABB5C" w14:textId="77777777" w:rsidR="00AE0D0F" w:rsidRDefault="001C39A2">
            <w:pPr>
              <w:widowControl w:val="0"/>
              <w:autoSpaceDE w:val="0"/>
              <w:autoSpaceDN w:val="0"/>
              <w:adjustRightInd w:val="0"/>
              <w:spacing w:line="360" w:lineRule="auto"/>
              <w:jc w:val="both"/>
              <w:rPr>
                <w:color w:val="000000"/>
              </w:rPr>
            </w:pPr>
            <w:r>
              <w:rPr>
                <w:b/>
                <w:bCs/>
                <w:color w:val="000000"/>
              </w:rPr>
              <w:t>B</w:t>
            </w:r>
          </w:p>
        </w:tc>
        <w:tc>
          <w:tcPr>
            <w:tcW w:w="8651" w:type="dxa"/>
          </w:tcPr>
          <w:p w14:paraId="5F32B660" w14:textId="77777777" w:rsidR="00AE0D0F" w:rsidRDefault="001C39A2">
            <w:pPr>
              <w:widowControl w:val="0"/>
              <w:autoSpaceDE w:val="0"/>
              <w:autoSpaceDN w:val="0"/>
              <w:adjustRightInd w:val="0"/>
              <w:spacing w:line="360" w:lineRule="auto"/>
              <w:ind w:left="106"/>
              <w:jc w:val="both"/>
              <w:rPr>
                <w:color w:val="000000"/>
              </w:rPr>
            </w:pPr>
            <w:r>
              <w:rPr>
                <w:b/>
                <w:bCs/>
                <w:color w:val="000000"/>
              </w:rPr>
              <w:t>Dossier d’Appel</w:t>
            </w:r>
            <w:r>
              <w:rPr>
                <w:b/>
                <w:bCs/>
                <w:color w:val="000000"/>
                <w:spacing w:val="7"/>
              </w:rPr>
              <w:t xml:space="preserve"> </w:t>
            </w:r>
            <w:r>
              <w:rPr>
                <w:b/>
                <w:bCs/>
                <w:color w:val="000000"/>
              </w:rPr>
              <w:t>d’Offres………………………………………………………………...</w:t>
            </w:r>
          </w:p>
        </w:tc>
        <w:tc>
          <w:tcPr>
            <w:tcW w:w="568" w:type="dxa"/>
          </w:tcPr>
          <w:p w14:paraId="378B67AD" w14:textId="77777777" w:rsidR="00AE0D0F" w:rsidRDefault="001C39A2">
            <w:pPr>
              <w:widowControl w:val="0"/>
              <w:autoSpaceDE w:val="0"/>
              <w:autoSpaceDN w:val="0"/>
              <w:adjustRightInd w:val="0"/>
              <w:spacing w:line="360" w:lineRule="auto"/>
              <w:ind w:left="187"/>
              <w:jc w:val="both"/>
              <w:rPr>
                <w:color w:val="000000"/>
              </w:rPr>
            </w:pPr>
            <w:r>
              <w:rPr>
                <w:b/>
                <w:bCs/>
                <w:color w:val="000000"/>
              </w:rPr>
              <w:t>18</w:t>
            </w:r>
          </w:p>
        </w:tc>
      </w:tr>
      <w:tr w:rsidR="00AE0D0F" w14:paraId="09075F06" w14:textId="77777777">
        <w:trPr>
          <w:trHeight w:hRule="exact" w:val="335"/>
        </w:trPr>
        <w:tc>
          <w:tcPr>
            <w:tcW w:w="1135" w:type="dxa"/>
          </w:tcPr>
          <w:p w14:paraId="1B5670A5" w14:textId="77777777" w:rsidR="00AE0D0F" w:rsidRDefault="001C39A2">
            <w:pPr>
              <w:widowControl w:val="0"/>
              <w:autoSpaceDE w:val="0"/>
              <w:autoSpaceDN w:val="0"/>
              <w:adjustRightInd w:val="0"/>
              <w:spacing w:line="360" w:lineRule="auto"/>
              <w:jc w:val="both"/>
              <w:rPr>
                <w:color w:val="000000"/>
              </w:rPr>
            </w:pPr>
            <w:r>
              <w:rPr>
                <w:color w:val="000000"/>
              </w:rPr>
              <w:t>Article</w:t>
            </w:r>
            <w:r>
              <w:rPr>
                <w:color w:val="000000"/>
                <w:spacing w:val="7"/>
              </w:rPr>
              <w:t xml:space="preserve"> </w:t>
            </w:r>
            <w:r>
              <w:rPr>
                <w:color w:val="000000"/>
              </w:rPr>
              <w:t>8</w:t>
            </w:r>
          </w:p>
        </w:tc>
        <w:tc>
          <w:tcPr>
            <w:tcW w:w="8651" w:type="dxa"/>
          </w:tcPr>
          <w:p w14:paraId="5E2C2C67" w14:textId="77777777" w:rsidR="00AE0D0F" w:rsidRDefault="001C39A2">
            <w:pPr>
              <w:widowControl w:val="0"/>
              <w:autoSpaceDE w:val="0"/>
              <w:autoSpaceDN w:val="0"/>
              <w:adjustRightInd w:val="0"/>
              <w:spacing w:line="360" w:lineRule="auto"/>
              <w:ind w:left="106"/>
              <w:jc w:val="both"/>
              <w:rPr>
                <w:color w:val="000000"/>
              </w:rPr>
            </w:pPr>
            <w:r>
              <w:rPr>
                <w:color w:val="000000"/>
              </w:rPr>
              <w:t>:</w:t>
            </w:r>
            <w:r>
              <w:rPr>
                <w:color w:val="000000"/>
                <w:spacing w:val="7"/>
              </w:rPr>
              <w:t xml:space="preserve"> </w:t>
            </w:r>
            <w:r>
              <w:rPr>
                <w:color w:val="000000"/>
              </w:rPr>
              <w:t>Contenu</w:t>
            </w:r>
            <w:r>
              <w:rPr>
                <w:color w:val="000000"/>
                <w:spacing w:val="7"/>
              </w:rPr>
              <w:t xml:space="preserve"> </w:t>
            </w:r>
            <w:r>
              <w:rPr>
                <w:color w:val="000000"/>
              </w:rPr>
              <w:t>du</w:t>
            </w:r>
            <w:r>
              <w:rPr>
                <w:color w:val="000000"/>
                <w:spacing w:val="7"/>
              </w:rPr>
              <w:t xml:space="preserve"> </w:t>
            </w:r>
            <w:r>
              <w:rPr>
                <w:color w:val="000000"/>
              </w:rPr>
              <w:t>Dossier</w:t>
            </w:r>
            <w:r>
              <w:rPr>
                <w:color w:val="000000"/>
                <w:spacing w:val="7"/>
              </w:rPr>
              <w:t xml:space="preserve"> </w:t>
            </w:r>
            <w:r>
              <w:rPr>
                <w:color w:val="000000"/>
              </w:rPr>
              <w:t>d’Appel</w:t>
            </w:r>
            <w:r>
              <w:rPr>
                <w:color w:val="000000"/>
                <w:spacing w:val="7"/>
              </w:rPr>
              <w:t xml:space="preserve"> </w:t>
            </w:r>
            <w:r>
              <w:rPr>
                <w:color w:val="000000"/>
              </w:rPr>
              <w:t>d’Offres</w:t>
            </w:r>
            <w:r>
              <w:rPr>
                <w:color w:val="000000"/>
                <w:spacing w:val="-40"/>
              </w:rPr>
              <w:t xml:space="preserve"> </w:t>
            </w:r>
            <w:r>
              <w:rPr>
                <w:color w:val="000000"/>
              </w:rPr>
              <w:t>. . . . . . . . . . . . . . . . . . . . . . . . . . . . . . . . . . . . . . . . . . . . . . . . . . . . . . . . . . . . . . .</w:t>
            </w:r>
            <w:r>
              <w:rPr>
                <w:color w:val="000000"/>
                <w:spacing w:val="-2"/>
              </w:rPr>
              <w:t xml:space="preserve"> </w:t>
            </w:r>
            <w:r>
              <w:rPr>
                <w:color w:val="000000"/>
              </w:rPr>
              <w:t>. . . . ………………………… . . . . . . . . . . . . . . . . . . . . . . . . . . . . .</w:t>
            </w:r>
          </w:p>
        </w:tc>
        <w:tc>
          <w:tcPr>
            <w:tcW w:w="568" w:type="dxa"/>
          </w:tcPr>
          <w:p w14:paraId="5FB049AD" w14:textId="77777777" w:rsidR="00AE0D0F" w:rsidRDefault="001C39A2">
            <w:pPr>
              <w:widowControl w:val="0"/>
              <w:autoSpaceDE w:val="0"/>
              <w:autoSpaceDN w:val="0"/>
              <w:adjustRightInd w:val="0"/>
              <w:spacing w:line="360" w:lineRule="auto"/>
              <w:ind w:left="187"/>
              <w:jc w:val="both"/>
              <w:rPr>
                <w:color w:val="000000"/>
              </w:rPr>
            </w:pPr>
            <w:r>
              <w:rPr>
                <w:color w:val="000000"/>
              </w:rPr>
              <w:t>18</w:t>
            </w:r>
          </w:p>
        </w:tc>
      </w:tr>
      <w:tr w:rsidR="00AE0D0F" w14:paraId="6AD8D674" w14:textId="77777777">
        <w:trPr>
          <w:trHeight w:hRule="exact" w:val="430"/>
        </w:trPr>
        <w:tc>
          <w:tcPr>
            <w:tcW w:w="1135" w:type="dxa"/>
          </w:tcPr>
          <w:p w14:paraId="7AD50F3D"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9</w:t>
            </w:r>
          </w:p>
        </w:tc>
        <w:tc>
          <w:tcPr>
            <w:tcW w:w="8651" w:type="dxa"/>
          </w:tcPr>
          <w:p w14:paraId="5AB6A1DA"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Eclaircissements</w:t>
            </w:r>
            <w:r>
              <w:rPr>
                <w:color w:val="000000"/>
                <w:spacing w:val="7"/>
              </w:rPr>
              <w:t xml:space="preserve"> </w:t>
            </w:r>
            <w:r>
              <w:rPr>
                <w:color w:val="000000"/>
              </w:rPr>
              <w:t>apportés</w:t>
            </w:r>
            <w:r>
              <w:rPr>
                <w:color w:val="000000"/>
                <w:spacing w:val="7"/>
              </w:rPr>
              <w:t xml:space="preserve"> </w:t>
            </w:r>
            <w:r>
              <w:rPr>
                <w:color w:val="000000"/>
              </w:rPr>
              <w:t>au</w:t>
            </w:r>
            <w:r>
              <w:rPr>
                <w:color w:val="000000"/>
                <w:spacing w:val="7"/>
              </w:rPr>
              <w:t xml:space="preserve"> </w:t>
            </w:r>
            <w:r>
              <w:rPr>
                <w:color w:val="000000"/>
              </w:rPr>
              <w:t>Dossier</w:t>
            </w:r>
            <w:r>
              <w:rPr>
                <w:color w:val="000000"/>
                <w:spacing w:val="7"/>
              </w:rPr>
              <w:t xml:space="preserve"> </w:t>
            </w:r>
            <w:r>
              <w:rPr>
                <w:color w:val="000000"/>
              </w:rPr>
              <w:t>d’Appel</w:t>
            </w:r>
            <w:r>
              <w:rPr>
                <w:color w:val="000000"/>
                <w:spacing w:val="7"/>
              </w:rPr>
              <w:t xml:space="preserve"> </w:t>
            </w:r>
            <w:r>
              <w:rPr>
                <w:color w:val="000000"/>
              </w:rPr>
              <w:t>d’Offres</w:t>
            </w:r>
            <w:r>
              <w:rPr>
                <w:color w:val="000000"/>
                <w:spacing w:val="7"/>
              </w:rPr>
              <w:t xml:space="preserve"> </w:t>
            </w:r>
            <w:r>
              <w:rPr>
                <w:color w:val="000000"/>
              </w:rPr>
              <w:t>et</w:t>
            </w:r>
            <w:r>
              <w:rPr>
                <w:color w:val="000000"/>
                <w:spacing w:val="7"/>
              </w:rPr>
              <w:t xml:space="preserve"> </w:t>
            </w:r>
            <w:r>
              <w:rPr>
                <w:color w:val="000000"/>
              </w:rPr>
              <w:t>recours</w:t>
            </w:r>
            <w:r>
              <w:rPr>
                <w:color w:val="000000"/>
                <w:spacing w:val="-20"/>
              </w:rPr>
              <w:t xml:space="preserve"> ……………</w:t>
            </w:r>
            <w:r>
              <w:rPr>
                <w:color w:val="000000"/>
              </w:rPr>
              <w:t>. . . . . . . . . . . . . . . . . . . . . . . . . . . .</w:t>
            </w:r>
          </w:p>
        </w:tc>
        <w:tc>
          <w:tcPr>
            <w:tcW w:w="568" w:type="dxa"/>
          </w:tcPr>
          <w:p w14:paraId="2B6C0A6E" w14:textId="77777777" w:rsidR="00AE0D0F" w:rsidRDefault="001C39A2">
            <w:pPr>
              <w:widowControl w:val="0"/>
              <w:autoSpaceDE w:val="0"/>
              <w:autoSpaceDN w:val="0"/>
              <w:adjustRightInd w:val="0"/>
              <w:spacing w:before="57" w:line="360" w:lineRule="auto"/>
              <w:ind w:left="187"/>
              <w:jc w:val="both"/>
              <w:rPr>
                <w:color w:val="000000"/>
              </w:rPr>
            </w:pPr>
            <w:r>
              <w:rPr>
                <w:color w:val="000000"/>
              </w:rPr>
              <w:t>19</w:t>
            </w:r>
          </w:p>
        </w:tc>
      </w:tr>
      <w:tr w:rsidR="00AE0D0F" w14:paraId="27FA22C0" w14:textId="77777777">
        <w:trPr>
          <w:trHeight w:hRule="exact" w:val="527"/>
        </w:trPr>
        <w:tc>
          <w:tcPr>
            <w:tcW w:w="1135" w:type="dxa"/>
          </w:tcPr>
          <w:p w14:paraId="1BA81EB2"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10</w:t>
            </w:r>
          </w:p>
        </w:tc>
        <w:tc>
          <w:tcPr>
            <w:tcW w:w="8651" w:type="dxa"/>
          </w:tcPr>
          <w:p w14:paraId="1BAE6490"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Modification</w:t>
            </w:r>
            <w:r>
              <w:rPr>
                <w:color w:val="000000"/>
                <w:spacing w:val="7"/>
              </w:rPr>
              <w:t xml:space="preserve"> </w:t>
            </w:r>
            <w:r>
              <w:rPr>
                <w:color w:val="000000"/>
              </w:rPr>
              <w:t>du</w:t>
            </w:r>
            <w:r>
              <w:rPr>
                <w:color w:val="000000"/>
                <w:spacing w:val="7"/>
              </w:rPr>
              <w:t xml:space="preserve"> </w:t>
            </w:r>
            <w:r>
              <w:rPr>
                <w:color w:val="000000"/>
              </w:rPr>
              <w:t>Dossier</w:t>
            </w:r>
            <w:r>
              <w:rPr>
                <w:color w:val="000000"/>
                <w:spacing w:val="7"/>
              </w:rPr>
              <w:t xml:space="preserve"> </w:t>
            </w:r>
            <w:r>
              <w:rPr>
                <w:color w:val="000000"/>
              </w:rPr>
              <w:t>d’Appel</w:t>
            </w:r>
            <w:r>
              <w:rPr>
                <w:color w:val="000000"/>
                <w:spacing w:val="7"/>
              </w:rPr>
              <w:t xml:space="preserve"> </w:t>
            </w:r>
            <w:r>
              <w:rPr>
                <w:color w:val="000000"/>
              </w:rPr>
              <w:t>d’Offres</w:t>
            </w:r>
            <w:r>
              <w:rPr>
                <w:color w:val="000000"/>
                <w:spacing w:val="-13"/>
              </w:rPr>
              <w:t xml:space="preserve"> </w:t>
            </w:r>
            <w:r>
              <w:rPr>
                <w:color w:val="000000"/>
              </w:rPr>
              <w:t>. . . . . . . . . . . . . . . . . . . . . . . . . . . . . . . . . . . . . . . . . . . . . . . . . . . . . . . . . . . . . . .</w:t>
            </w:r>
            <w:r>
              <w:rPr>
                <w:color w:val="000000"/>
                <w:spacing w:val="-2"/>
              </w:rPr>
              <w:t xml:space="preserve"> </w:t>
            </w:r>
            <w:r>
              <w:rPr>
                <w:color w:val="000000"/>
              </w:rPr>
              <w:t>…………………….. . . . . . . . . . . . . . . . . . . . . . . . .</w:t>
            </w:r>
          </w:p>
        </w:tc>
        <w:tc>
          <w:tcPr>
            <w:tcW w:w="568" w:type="dxa"/>
          </w:tcPr>
          <w:p w14:paraId="0C54B03F" w14:textId="77777777" w:rsidR="00AE0D0F" w:rsidRDefault="001C39A2">
            <w:pPr>
              <w:widowControl w:val="0"/>
              <w:autoSpaceDE w:val="0"/>
              <w:autoSpaceDN w:val="0"/>
              <w:adjustRightInd w:val="0"/>
              <w:spacing w:before="57" w:line="360" w:lineRule="auto"/>
              <w:ind w:left="187"/>
              <w:jc w:val="both"/>
              <w:rPr>
                <w:color w:val="000000"/>
              </w:rPr>
            </w:pPr>
            <w:r>
              <w:rPr>
                <w:color w:val="000000"/>
              </w:rPr>
              <w:t>19</w:t>
            </w:r>
          </w:p>
        </w:tc>
      </w:tr>
      <w:tr w:rsidR="00AE0D0F" w14:paraId="4C71E078" w14:textId="77777777">
        <w:trPr>
          <w:trHeight w:hRule="exact" w:val="389"/>
        </w:trPr>
        <w:tc>
          <w:tcPr>
            <w:tcW w:w="1135" w:type="dxa"/>
          </w:tcPr>
          <w:p w14:paraId="4213ECA0" w14:textId="77777777" w:rsidR="00AE0D0F" w:rsidRDefault="001C39A2">
            <w:pPr>
              <w:widowControl w:val="0"/>
              <w:autoSpaceDE w:val="0"/>
              <w:autoSpaceDN w:val="0"/>
              <w:adjustRightInd w:val="0"/>
              <w:spacing w:line="360" w:lineRule="auto"/>
              <w:jc w:val="both"/>
              <w:rPr>
                <w:color w:val="000000"/>
              </w:rPr>
            </w:pPr>
            <w:r>
              <w:rPr>
                <w:b/>
                <w:bCs/>
                <w:color w:val="000000"/>
              </w:rPr>
              <w:t>C</w:t>
            </w:r>
          </w:p>
        </w:tc>
        <w:tc>
          <w:tcPr>
            <w:tcW w:w="8651" w:type="dxa"/>
          </w:tcPr>
          <w:p w14:paraId="11699DE7" w14:textId="77777777" w:rsidR="00AE0D0F" w:rsidRDefault="001C39A2">
            <w:pPr>
              <w:widowControl w:val="0"/>
              <w:tabs>
                <w:tab w:val="left" w:pos="8647"/>
              </w:tabs>
              <w:autoSpaceDE w:val="0"/>
              <w:autoSpaceDN w:val="0"/>
              <w:adjustRightInd w:val="0"/>
              <w:spacing w:line="360" w:lineRule="auto"/>
              <w:ind w:right="146"/>
              <w:rPr>
                <w:color w:val="000000"/>
              </w:rPr>
            </w:pPr>
            <w:r>
              <w:rPr>
                <w:b/>
                <w:bCs/>
                <w:color w:val="000000"/>
              </w:rPr>
              <w:t>Préparation des</w:t>
            </w:r>
            <w:r>
              <w:rPr>
                <w:b/>
                <w:bCs/>
                <w:color w:val="000000"/>
                <w:spacing w:val="7"/>
              </w:rPr>
              <w:t xml:space="preserve">  </w:t>
            </w:r>
            <w:r>
              <w:rPr>
                <w:b/>
                <w:bCs/>
                <w:color w:val="000000"/>
              </w:rPr>
              <w:t>offres………………………………………………………………..</w:t>
            </w:r>
          </w:p>
        </w:tc>
        <w:tc>
          <w:tcPr>
            <w:tcW w:w="568" w:type="dxa"/>
          </w:tcPr>
          <w:p w14:paraId="1BDB705A" w14:textId="77777777" w:rsidR="00AE0D0F" w:rsidRDefault="001C39A2">
            <w:pPr>
              <w:widowControl w:val="0"/>
              <w:autoSpaceDE w:val="0"/>
              <w:autoSpaceDN w:val="0"/>
              <w:adjustRightInd w:val="0"/>
              <w:spacing w:line="360" w:lineRule="auto"/>
              <w:ind w:left="187"/>
              <w:jc w:val="both"/>
              <w:rPr>
                <w:color w:val="000000"/>
              </w:rPr>
            </w:pPr>
            <w:r>
              <w:rPr>
                <w:color w:val="000000"/>
              </w:rPr>
              <w:t>20</w:t>
            </w:r>
          </w:p>
        </w:tc>
      </w:tr>
      <w:tr w:rsidR="00AE0D0F" w14:paraId="30816419" w14:textId="77777777">
        <w:trPr>
          <w:trHeight w:hRule="exact" w:val="335"/>
        </w:trPr>
        <w:tc>
          <w:tcPr>
            <w:tcW w:w="1135" w:type="dxa"/>
          </w:tcPr>
          <w:p w14:paraId="47BD4924" w14:textId="77777777" w:rsidR="00AE0D0F" w:rsidRDefault="001C39A2">
            <w:pPr>
              <w:widowControl w:val="0"/>
              <w:autoSpaceDE w:val="0"/>
              <w:autoSpaceDN w:val="0"/>
              <w:adjustRightInd w:val="0"/>
              <w:spacing w:line="360" w:lineRule="auto"/>
              <w:jc w:val="both"/>
              <w:rPr>
                <w:color w:val="000000"/>
              </w:rPr>
            </w:pPr>
            <w:r>
              <w:rPr>
                <w:color w:val="000000"/>
              </w:rPr>
              <w:t>Article</w:t>
            </w:r>
            <w:r>
              <w:rPr>
                <w:color w:val="000000"/>
                <w:spacing w:val="7"/>
              </w:rPr>
              <w:t xml:space="preserve"> </w:t>
            </w:r>
            <w:r>
              <w:rPr>
                <w:color w:val="000000"/>
              </w:rPr>
              <w:t>11</w:t>
            </w:r>
          </w:p>
        </w:tc>
        <w:tc>
          <w:tcPr>
            <w:tcW w:w="8651" w:type="dxa"/>
          </w:tcPr>
          <w:p w14:paraId="43ABB2FC" w14:textId="77777777" w:rsidR="00AE0D0F" w:rsidRDefault="001C39A2">
            <w:pPr>
              <w:widowControl w:val="0"/>
              <w:autoSpaceDE w:val="0"/>
              <w:autoSpaceDN w:val="0"/>
              <w:adjustRightInd w:val="0"/>
              <w:spacing w:line="360" w:lineRule="auto"/>
              <w:jc w:val="both"/>
              <w:rPr>
                <w:color w:val="000000"/>
              </w:rPr>
            </w:pPr>
            <w:r>
              <w:rPr>
                <w:color w:val="000000"/>
              </w:rPr>
              <w:t xml:space="preserve">  :</w:t>
            </w:r>
            <w:r>
              <w:rPr>
                <w:color w:val="000000"/>
                <w:spacing w:val="7"/>
              </w:rPr>
              <w:t xml:space="preserve"> </w:t>
            </w:r>
            <w:r>
              <w:rPr>
                <w:color w:val="000000"/>
              </w:rPr>
              <w:t>Frais</w:t>
            </w:r>
            <w:r>
              <w:rPr>
                <w:color w:val="000000"/>
                <w:spacing w:val="7"/>
              </w:rPr>
              <w:t xml:space="preserve"> </w:t>
            </w:r>
            <w:r>
              <w:rPr>
                <w:color w:val="000000"/>
              </w:rPr>
              <w:t>de</w:t>
            </w:r>
            <w:r>
              <w:rPr>
                <w:color w:val="000000"/>
                <w:spacing w:val="7"/>
              </w:rPr>
              <w:t xml:space="preserve"> </w:t>
            </w:r>
            <w:r>
              <w:rPr>
                <w:color w:val="000000"/>
              </w:rPr>
              <w:t>soumission</w:t>
            </w:r>
            <w:r>
              <w:rPr>
                <w:color w:val="000000"/>
                <w:spacing w:val="-28"/>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 . . . .</w:t>
            </w:r>
          </w:p>
        </w:tc>
        <w:tc>
          <w:tcPr>
            <w:tcW w:w="568" w:type="dxa"/>
          </w:tcPr>
          <w:p w14:paraId="2CFE3D46" w14:textId="77777777" w:rsidR="00AE0D0F" w:rsidRDefault="001C39A2">
            <w:pPr>
              <w:widowControl w:val="0"/>
              <w:autoSpaceDE w:val="0"/>
              <w:autoSpaceDN w:val="0"/>
              <w:adjustRightInd w:val="0"/>
              <w:spacing w:line="360" w:lineRule="auto"/>
              <w:ind w:left="187"/>
              <w:jc w:val="both"/>
              <w:rPr>
                <w:color w:val="000000"/>
              </w:rPr>
            </w:pPr>
            <w:r>
              <w:rPr>
                <w:color w:val="000000"/>
              </w:rPr>
              <w:t>20</w:t>
            </w:r>
          </w:p>
        </w:tc>
      </w:tr>
      <w:tr w:rsidR="00AE0D0F" w14:paraId="3B905729" w14:textId="77777777">
        <w:trPr>
          <w:trHeight w:hRule="exact" w:val="430"/>
        </w:trPr>
        <w:tc>
          <w:tcPr>
            <w:tcW w:w="1135" w:type="dxa"/>
          </w:tcPr>
          <w:p w14:paraId="6EE9D95D"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12</w:t>
            </w:r>
          </w:p>
        </w:tc>
        <w:tc>
          <w:tcPr>
            <w:tcW w:w="8651" w:type="dxa"/>
          </w:tcPr>
          <w:p w14:paraId="1C44AD2A"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Langue</w:t>
            </w:r>
            <w:r>
              <w:rPr>
                <w:color w:val="000000"/>
                <w:spacing w:val="7"/>
              </w:rPr>
              <w:t xml:space="preserve"> </w:t>
            </w:r>
            <w:r>
              <w:rPr>
                <w:color w:val="000000"/>
              </w:rPr>
              <w:t>de</w:t>
            </w:r>
            <w:r>
              <w:rPr>
                <w:color w:val="000000"/>
                <w:spacing w:val="7"/>
              </w:rPr>
              <w:t xml:space="preserve"> </w:t>
            </w:r>
            <w:r>
              <w:rPr>
                <w:color w:val="000000"/>
              </w:rPr>
              <w:t>l’offre</w:t>
            </w:r>
            <w:r>
              <w:rPr>
                <w:color w:val="000000"/>
                <w:spacing w:val="-9"/>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 . . . . . . . . . . . . .</w:t>
            </w:r>
          </w:p>
        </w:tc>
        <w:tc>
          <w:tcPr>
            <w:tcW w:w="568" w:type="dxa"/>
          </w:tcPr>
          <w:p w14:paraId="11B3D8C9" w14:textId="77777777" w:rsidR="00AE0D0F" w:rsidRDefault="001C39A2">
            <w:pPr>
              <w:widowControl w:val="0"/>
              <w:autoSpaceDE w:val="0"/>
              <w:autoSpaceDN w:val="0"/>
              <w:adjustRightInd w:val="0"/>
              <w:spacing w:before="57" w:line="360" w:lineRule="auto"/>
              <w:ind w:left="187"/>
              <w:jc w:val="both"/>
              <w:rPr>
                <w:color w:val="000000"/>
              </w:rPr>
            </w:pPr>
            <w:r>
              <w:rPr>
                <w:color w:val="000000"/>
              </w:rPr>
              <w:t>20</w:t>
            </w:r>
          </w:p>
        </w:tc>
      </w:tr>
      <w:tr w:rsidR="00AE0D0F" w14:paraId="26A866D2" w14:textId="77777777">
        <w:trPr>
          <w:trHeight w:hRule="exact" w:val="430"/>
        </w:trPr>
        <w:tc>
          <w:tcPr>
            <w:tcW w:w="1135" w:type="dxa"/>
          </w:tcPr>
          <w:p w14:paraId="2B6C85F4"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13</w:t>
            </w:r>
          </w:p>
        </w:tc>
        <w:tc>
          <w:tcPr>
            <w:tcW w:w="8651" w:type="dxa"/>
          </w:tcPr>
          <w:p w14:paraId="7D5BB51B"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Documents</w:t>
            </w:r>
            <w:r>
              <w:rPr>
                <w:color w:val="000000"/>
                <w:spacing w:val="7"/>
              </w:rPr>
              <w:t xml:space="preserve"> </w:t>
            </w:r>
            <w:r>
              <w:rPr>
                <w:color w:val="000000"/>
              </w:rPr>
              <w:t>constituants</w:t>
            </w:r>
            <w:r>
              <w:rPr>
                <w:color w:val="000000"/>
                <w:spacing w:val="7"/>
              </w:rPr>
              <w:t xml:space="preserve"> </w:t>
            </w:r>
            <w:r>
              <w:rPr>
                <w:color w:val="000000"/>
              </w:rPr>
              <w:t>l’offre</w:t>
            </w:r>
            <w:r>
              <w:rPr>
                <w:color w:val="000000"/>
                <w:spacing w:val="-13"/>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w:t>
            </w:r>
          </w:p>
        </w:tc>
        <w:tc>
          <w:tcPr>
            <w:tcW w:w="568" w:type="dxa"/>
          </w:tcPr>
          <w:p w14:paraId="423FDA59" w14:textId="77777777" w:rsidR="00AE0D0F" w:rsidRDefault="001C39A2">
            <w:pPr>
              <w:widowControl w:val="0"/>
              <w:autoSpaceDE w:val="0"/>
              <w:autoSpaceDN w:val="0"/>
              <w:adjustRightInd w:val="0"/>
              <w:spacing w:before="57" w:line="360" w:lineRule="auto"/>
              <w:ind w:left="187"/>
              <w:jc w:val="both"/>
              <w:rPr>
                <w:color w:val="000000"/>
              </w:rPr>
            </w:pPr>
            <w:r>
              <w:rPr>
                <w:color w:val="000000"/>
              </w:rPr>
              <w:t>20</w:t>
            </w:r>
          </w:p>
        </w:tc>
      </w:tr>
      <w:tr w:rsidR="00AE0D0F" w14:paraId="05C05180" w14:textId="77777777">
        <w:trPr>
          <w:trHeight w:hRule="exact" w:val="430"/>
        </w:trPr>
        <w:tc>
          <w:tcPr>
            <w:tcW w:w="1135" w:type="dxa"/>
          </w:tcPr>
          <w:p w14:paraId="257D3BA4"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14</w:t>
            </w:r>
          </w:p>
        </w:tc>
        <w:tc>
          <w:tcPr>
            <w:tcW w:w="8651" w:type="dxa"/>
          </w:tcPr>
          <w:p w14:paraId="5065C2A4"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Montant</w:t>
            </w:r>
            <w:r>
              <w:rPr>
                <w:color w:val="000000"/>
                <w:spacing w:val="7"/>
              </w:rPr>
              <w:t xml:space="preserve"> </w:t>
            </w:r>
            <w:r>
              <w:rPr>
                <w:color w:val="000000"/>
              </w:rPr>
              <w:t>de</w:t>
            </w:r>
            <w:r>
              <w:rPr>
                <w:color w:val="000000"/>
                <w:spacing w:val="7"/>
              </w:rPr>
              <w:t xml:space="preserve"> </w:t>
            </w:r>
            <w:r>
              <w:rPr>
                <w:color w:val="000000"/>
              </w:rPr>
              <w:t>l’offre</w:t>
            </w:r>
            <w:r>
              <w:rPr>
                <w:color w:val="000000"/>
                <w:spacing w:val="-31"/>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 . . . . . . . . . . . .</w:t>
            </w:r>
          </w:p>
        </w:tc>
        <w:tc>
          <w:tcPr>
            <w:tcW w:w="568" w:type="dxa"/>
          </w:tcPr>
          <w:p w14:paraId="6AE8F307" w14:textId="77777777" w:rsidR="00AE0D0F" w:rsidRDefault="001C39A2">
            <w:pPr>
              <w:widowControl w:val="0"/>
              <w:autoSpaceDE w:val="0"/>
              <w:autoSpaceDN w:val="0"/>
              <w:adjustRightInd w:val="0"/>
              <w:spacing w:before="57" w:line="360" w:lineRule="auto"/>
              <w:ind w:left="187"/>
              <w:jc w:val="both"/>
              <w:rPr>
                <w:color w:val="000000"/>
              </w:rPr>
            </w:pPr>
            <w:r>
              <w:rPr>
                <w:color w:val="000000"/>
              </w:rPr>
              <w:t>22</w:t>
            </w:r>
          </w:p>
        </w:tc>
      </w:tr>
      <w:tr w:rsidR="00AE0D0F" w14:paraId="2FDD99C4" w14:textId="77777777">
        <w:trPr>
          <w:trHeight w:hRule="exact" w:val="430"/>
        </w:trPr>
        <w:tc>
          <w:tcPr>
            <w:tcW w:w="1135" w:type="dxa"/>
          </w:tcPr>
          <w:p w14:paraId="3E035C04"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15</w:t>
            </w:r>
          </w:p>
        </w:tc>
        <w:tc>
          <w:tcPr>
            <w:tcW w:w="8651" w:type="dxa"/>
          </w:tcPr>
          <w:p w14:paraId="21EDC7FE"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Monnaies</w:t>
            </w:r>
            <w:r>
              <w:rPr>
                <w:color w:val="000000"/>
                <w:spacing w:val="7"/>
              </w:rPr>
              <w:t xml:space="preserve"> </w:t>
            </w:r>
            <w:r>
              <w:rPr>
                <w:color w:val="000000"/>
              </w:rPr>
              <w:t>de</w:t>
            </w:r>
            <w:r>
              <w:rPr>
                <w:color w:val="000000"/>
                <w:spacing w:val="7"/>
              </w:rPr>
              <w:t xml:space="preserve"> </w:t>
            </w:r>
            <w:r>
              <w:rPr>
                <w:color w:val="000000"/>
              </w:rPr>
              <w:t>soumission</w:t>
            </w:r>
            <w:r>
              <w:rPr>
                <w:color w:val="000000"/>
                <w:spacing w:val="7"/>
              </w:rPr>
              <w:t xml:space="preserve"> </w:t>
            </w:r>
            <w:r>
              <w:rPr>
                <w:color w:val="000000"/>
              </w:rPr>
              <w:t>et</w:t>
            </w:r>
            <w:r>
              <w:rPr>
                <w:color w:val="000000"/>
                <w:spacing w:val="7"/>
              </w:rPr>
              <w:t xml:space="preserve"> </w:t>
            </w:r>
            <w:r>
              <w:rPr>
                <w:color w:val="000000"/>
              </w:rPr>
              <w:t>de</w:t>
            </w:r>
            <w:r>
              <w:rPr>
                <w:color w:val="000000"/>
                <w:spacing w:val="7"/>
              </w:rPr>
              <w:t xml:space="preserve"> </w:t>
            </w:r>
            <w:r>
              <w:rPr>
                <w:color w:val="000000"/>
              </w:rPr>
              <w:t>règlement</w:t>
            </w:r>
            <w:r>
              <w:rPr>
                <w:color w:val="000000"/>
                <w:spacing w:val="-38"/>
              </w:rPr>
              <w:t xml:space="preserve"> </w:t>
            </w:r>
            <w:r>
              <w:rPr>
                <w:color w:val="000000"/>
              </w:rPr>
              <w:t>. . . . . . . . . . . . . . . . . . . . . . . . . . . . . . . . . . . . . . . . . . . . . . . . . . . . . . . . . . . . . . .</w:t>
            </w:r>
            <w:r>
              <w:rPr>
                <w:color w:val="000000"/>
                <w:spacing w:val="-2"/>
              </w:rPr>
              <w:t xml:space="preserve"> </w:t>
            </w:r>
            <w:r>
              <w:rPr>
                <w:color w:val="000000"/>
              </w:rPr>
              <w:t>. . . . . . . . …………………………….. . . . . . . . . . . . . . .</w:t>
            </w:r>
          </w:p>
        </w:tc>
        <w:tc>
          <w:tcPr>
            <w:tcW w:w="568" w:type="dxa"/>
          </w:tcPr>
          <w:p w14:paraId="3A1E1A24" w14:textId="77777777" w:rsidR="00AE0D0F" w:rsidRDefault="001C39A2">
            <w:pPr>
              <w:widowControl w:val="0"/>
              <w:autoSpaceDE w:val="0"/>
              <w:autoSpaceDN w:val="0"/>
              <w:adjustRightInd w:val="0"/>
              <w:spacing w:before="57" w:line="360" w:lineRule="auto"/>
              <w:ind w:left="187"/>
              <w:jc w:val="both"/>
              <w:rPr>
                <w:color w:val="000000"/>
              </w:rPr>
            </w:pPr>
            <w:r>
              <w:rPr>
                <w:color w:val="000000"/>
              </w:rPr>
              <w:t>23</w:t>
            </w:r>
          </w:p>
        </w:tc>
      </w:tr>
      <w:tr w:rsidR="00AE0D0F" w14:paraId="013C568A" w14:textId="77777777">
        <w:trPr>
          <w:trHeight w:hRule="exact" w:val="430"/>
        </w:trPr>
        <w:tc>
          <w:tcPr>
            <w:tcW w:w="1135" w:type="dxa"/>
          </w:tcPr>
          <w:p w14:paraId="6360C101"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16</w:t>
            </w:r>
          </w:p>
        </w:tc>
        <w:tc>
          <w:tcPr>
            <w:tcW w:w="8651" w:type="dxa"/>
          </w:tcPr>
          <w:p w14:paraId="11D9242C"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Validité</w:t>
            </w:r>
            <w:r>
              <w:rPr>
                <w:color w:val="000000"/>
                <w:spacing w:val="7"/>
              </w:rPr>
              <w:t xml:space="preserve"> </w:t>
            </w:r>
            <w:r>
              <w:rPr>
                <w:color w:val="000000"/>
              </w:rPr>
              <w:t>des</w:t>
            </w:r>
            <w:r>
              <w:rPr>
                <w:color w:val="000000"/>
                <w:spacing w:val="7"/>
              </w:rPr>
              <w:t xml:space="preserve"> </w:t>
            </w:r>
            <w:r>
              <w:rPr>
                <w:color w:val="000000"/>
              </w:rPr>
              <w:t>offres</w:t>
            </w:r>
            <w:r>
              <w:rPr>
                <w:color w:val="000000"/>
                <w:spacing w:val="-39"/>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 . . . . . . . . . . .</w:t>
            </w:r>
          </w:p>
        </w:tc>
        <w:tc>
          <w:tcPr>
            <w:tcW w:w="568" w:type="dxa"/>
          </w:tcPr>
          <w:p w14:paraId="524D7989" w14:textId="77777777" w:rsidR="00AE0D0F" w:rsidRDefault="001C39A2">
            <w:pPr>
              <w:widowControl w:val="0"/>
              <w:autoSpaceDE w:val="0"/>
              <w:autoSpaceDN w:val="0"/>
              <w:adjustRightInd w:val="0"/>
              <w:spacing w:before="57" w:line="360" w:lineRule="auto"/>
              <w:ind w:left="187"/>
              <w:jc w:val="both"/>
              <w:rPr>
                <w:color w:val="000000"/>
              </w:rPr>
            </w:pPr>
            <w:r>
              <w:rPr>
                <w:color w:val="000000"/>
              </w:rPr>
              <w:t>24</w:t>
            </w:r>
          </w:p>
        </w:tc>
      </w:tr>
      <w:tr w:rsidR="00AE0D0F" w14:paraId="260815D6" w14:textId="77777777">
        <w:trPr>
          <w:trHeight w:hRule="exact" w:val="430"/>
        </w:trPr>
        <w:tc>
          <w:tcPr>
            <w:tcW w:w="1135" w:type="dxa"/>
          </w:tcPr>
          <w:p w14:paraId="02D0907A"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17</w:t>
            </w:r>
          </w:p>
        </w:tc>
        <w:tc>
          <w:tcPr>
            <w:tcW w:w="8651" w:type="dxa"/>
          </w:tcPr>
          <w:p w14:paraId="16434F79"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Caution</w:t>
            </w:r>
            <w:r>
              <w:rPr>
                <w:color w:val="000000"/>
                <w:spacing w:val="7"/>
              </w:rPr>
              <w:t xml:space="preserve"> </w:t>
            </w:r>
            <w:r>
              <w:rPr>
                <w:color w:val="000000"/>
              </w:rPr>
              <w:t>de</w:t>
            </w:r>
            <w:r>
              <w:rPr>
                <w:color w:val="000000"/>
                <w:spacing w:val="7"/>
              </w:rPr>
              <w:t xml:space="preserve"> </w:t>
            </w:r>
            <w:r>
              <w:rPr>
                <w:color w:val="000000"/>
              </w:rPr>
              <w:t>Soumission</w:t>
            </w:r>
            <w:r>
              <w:rPr>
                <w:color w:val="000000"/>
                <w:spacing w:val="-22"/>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w:t>
            </w:r>
          </w:p>
        </w:tc>
        <w:tc>
          <w:tcPr>
            <w:tcW w:w="568" w:type="dxa"/>
          </w:tcPr>
          <w:p w14:paraId="2F4C87F2" w14:textId="77777777" w:rsidR="00AE0D0F" w:rsidRDefault="001C39A2">
            <w:pPr>
              <w:widowControl w:val="0"/>
              <w:autoSpaceDE w:val="0"/>
              <w:autoSpaceDN w:val="0"/>
              <w:adjustRightInd w:val="0"/>
              <w:spacing w:before="57" w:line="360" w:lineRule="auto"/>
              <w:ind w:left="187"/>
              <w:jc w:val="both"/>
              <w:rPr>
                <w:color w:val="000000"/>
              </w:rPr>
            </w:pPr>
            <w:r>
              <w:rPr>
                <w:color w:val="000000"/>
              </w:rPr>
              <w:t>25</w:t>
            </w:r>
          </w:p>
        </w:tc>
      </w:tr>
      <w:tr w:rsidR="00AE0D0F" w14:paraId="7C5ECE97" w14:textId="77777777">
        <w:trPr>
          <w:trHeight w:hRule="exact" w:val="430"/>
        </w:trPr>
        <w:tc>
          <w:tcPr>
            <w:tcW w:w="1135" w:type="dxa"/>
          </w:tcPr>
          <w:p w14:paraId="1F3A7671"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18</w:t>
            </w:r>
          </w:p>
        </w:tc>
        <w:tc>
          <w:tcPr>
            <w:tcW w:w="8651" w:type="dxa"/>
          </w:tcPr>
          <w:p w14:paraId="20DE9805"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Propositions</w:t>
            </w:r>
            <w:r>
              <w:rPr>
                <w:color w:val="000000"/>
                <w:spacing w:val="7"/>
              </w:rPr>
              <w:t xml:space="preserve"> </w:t>
            </w:r>
            <w:r>
              <w:rPr>
                <w:color w:val="000000"/>
              </w:rPr>
              <w:t>variantes</w:t>
            </w:r>
            <w:r>
              <w:rPr>
                <w:color w:val="000000"/>
                <w:spacing w:val="7"/>
              </w:rPr>
              <w:t xml:space="preserve"> </w:t>
            </w:r>
            <w:r>
              <w:rPr>
                <w:color w:val="000000"/>
              </w:rPr>
              <w:t>des</w:t>
            </w:r>
            <w:r>
              <w:rPr>
                <w:color w:val="000000"/>
                <w:spacing w:val="7"/>
              </w:rPr>
              <w:t xml:space="preserve"> </w:t>
            </w:r>
            <w:r>
              <w:rPr>
                <w:color w:val="000000"/>
              </w:rPr>
              <w:t>soumissionnaires</w:t>
            </w:r>
            <w:r>
              <w:rPr>
                <w:color w:val="000000"/>
                <w:spacing w:val="-29"/>
              </w:rPr>
              <w:t xml:space="preserve"> </w:t>
            </w:r>
            <w:r>
              <w:rPr>
                <w:color w:val="000000"/>
              </w:rPr>
              <w:t>. . . . . . . . . . . . . . . . . . . . . . . . . . . . . . . . . . . . . . . . . . . . . . . . . . . . . . . . . . . . . . …………………………….</w:t>
            </w:r>
            <w:r>
              <w:rPr>
                <w:color w:val="000000"/>
                <w:spacing w:val="-2"/>
              </w:rPr>
              <w:t xml:space="preserve"> </w:t>
            </w:r>
            <w:r>
              <w:rPr>
                <w:color w:val="000000"/>
              </w:rPr>
              <w:t>. . . . . . . . . . . . . . .</w:t>
            </w:r>
          </w:p>
        </w:tc>
        <w:tc>
          <w:tcPr>
            <w:tcW w:w="568" w:type="dxa"/>
          </w:tcPr>
          <w:p w14:paraId="167AB42D" w14:textId="77777777" w:rsidR="00AE0D0F" w:rsidRDefault="001C39A2">
            <w:pPr>
              <w:widowControl w:val="0"/>
              <w:autoSpaceDE w:val="0"/>
              <w:autoSpaceDN w:val="0"/>
              <w:adjustRightInd w:val="0"/>
              <w:spacing w:before="57" w:line="360" w:lineRule="auto"/>
              <w:ind w:left="187"/>
              <w:jc w:val="both"/>
              <w:rPr>
                <w:color w:val="000000"/>
              </w:rPr>
            </w:pPr>
            <w:r>
              <w:rPr>
                <w:color w:val="000000"/>
              </w:rPr>
              <w:t>26</w:t>
            </w:r>
          </w:p>
        </w:tc>
      </w:tr>
      <w:tr w:rsidR="00AE0D0F" w14:paraId="752ACACB" w14:textId="77777777">
        <w:trPr>
          <w:trHeight w:hRule="exact" w:val="430"/>
        </w:trPr>
        <w:tc>
          <w:tcPr>
            <w:tcW w:w="1135" w:type="dxa"/>
          </w:tcPr>
          <w:p w14:paraId="5C286DCE"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19</w:t>
            </w:r>
          </w:p>
        </w:tc>
        <w:tc>
          <w:tcPr>
            <w:tcW w:w="8651" w:type="dxa"/>
          </w:tcPr>
          <w:p w14:paraId="16094C22"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Réunion</w:t>
            </w:r>
            <w:r>
              <w:rPr>
                <w:color w:val="000000"/>
                <w:spacing w:val="7"/>
              </w:rPr>
              <w:t xml:space="preserve"> </w:t>
            </w:r>
            <w:r>
              <w:rPr>
                <w:color w:val="000000"/>
              </w:rPr>
              <w:t>préparatoire</w:t>
            </w:r>
            <w:r>
              <w:rPr>
                <w:color w:val="000000"/>
                <w:spacing w:val="7"/>
              </w:rPr>
              <w:t xml:space="preserve"> </w:t>
            </w:r>
            <w:r>
              <w:rPr>
                <w:color w:val="000000"/>
              </w:rPr>
              <w:t>à</w:t>
            </w:r>
            <w:r>
              <w:rPr>
                <w:color w:val="000000"/>
                <w:spacing w:val="7"/>
              </w:rPr>
              <w:t xml:space="preserve"> </w:t>
            </w:r>
            <w:r>
              <w:rPr>
                <w:color w:val="000000"/>
              </w:rPr>
              <w:t>l’établissement</w:t>
            </w:r>
            <w:r>
              <w:rPr>
                <w:color w:val="000000"/>
                <w:spacing w:val="7"/>
              </w:rPr>
              <w:t xml:space="preserve"> </w:t>
            </w:r>
            <w:r>
              <w:rPr>
                <w:color w:val="000000"/>
              </w:rPr>
              <w:t>des</w:t>
            </w:r>
            <w:r>
              <w:rPr>
                <w:color w:val="000000"/>
                <w:spacing w:val="7"/>
              </w:rPr>
              <w:t xml:space="preserve"> </w:t>
            </w:r>
            <w:r>
              <w:rPr>
                <w:color w:val="000000"/>
              </w:rPr>
              <w:t>offres</w:t>
            </w:r>
            <w:r>
              <w:rPr>
                <w:color w:val="000000"/>
                <w:spacing w:val="-2"/>
              </w:rPr>
              <w:t xml:space="preserve"> </w:t>
            </w:r>
            <w:r>
              <w:rPr>
                <w:color w:val="000000"/>
              </w:rPr>
              <w:t>. . . . . . . . . . . . . . . . . . . . . . . . . . . . . . . . . . . . . . . . . . . . . . . . . . . . . . . . ………………………….. . . . . . .</w:t>
            </w:r>
            <w:r>
              <w:rPr>
                <w:color w:val="000000"/>
                <w:spacing w:val="-2"/>
              </w:rPr>
              <w:t xml:space="preserve"> </w:t>
            </w:r>
            <w:r>
              <w:rPr>
                <w:color w:val="000000"/>
              </w:rPr>
              <w:t>. . .</w:t>
            </w:r>
          </w:p>
        </w:tc>
        <w:tc>
          <w:tcPr>
            <w:tcW w:w="568" w:type="dxa"/>
          </w:tcPr>
          <w:p w14:paraId="7DBA7516" w14:textId="77777777" w:rsidR="00AE0D0F" w:rsidRDefault="001C39A2">
            <w:pPr>
              <w:widowControl w:val="0"/>
              <w:autoSpaceDE w:val="0"/>
              <w:autoSpaceDN w:val="0"/>
              <w:adjustRightInd w:val="0"/>
              <w:spacing w:before="57" w:line="360" w:lineRule="auto"/>
              <w:ind w:left="187"/>
              <w:jc w:val="both"/>
              <w:rPr>
                <w:color w:val="000000"/>
              </w:rPr>
            </w:pPr>
            <w:r>
              <w:rPr>
                <w:color w:val="000000"/>
              </w:rPr>
              <w:t>27</w:t>
            </w:r>
          </w:p>
        </w:tc>
      </w:tr>
      <w:tr w:rsidR="00AE0D0F" w14:paraId="0D8CC0CF" w14:textId="77777777">
        <w:trPr>
          <w:trHeight w:hRule="exact" w:val="511"/>
        </w:trPr>
        <w:tc>
          <w:tcPr>
            <w:tcW w:w="1135" w:type="dxa"/>
          </w:tcPr>
          <w:p w14:paraId="05B2CD0E"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20</w:t>
            </w:r>
          </w:p>
        </w:tc>
        <w:tc>
          <w:tcPr>
            <w:tcW w:w="8651" w:type="dxa"/>
          </w:tcPr>
          <w:p w14:paraId="37713694"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Forme</w:t>
            </w:r>
            <w:r>
              <w:rPr>
                <w:color w:val="000000"/>
                <w:spacing w:val="7"/>
              </w:rPr>
              <w:t xml:space="preserve"> </w:t>
            </w:r>
            <w:r>
              <w:rPr>
                <w:color w:val="000000"/>
              </w:rPr>
              <w:t>et</w:t>
            </w:r>
            <w:r>
              <w:rPr>
                <w:color w:val="000000"/>
                <w:spacing w:val="7"/>
              </w:rPr>
              <w:t xml:space="preserve"> </w:t>
            </w:r>
            <w:r>
              <w:rPr>
                <w:color w:val="000000"/>
              </w:rPr>
              <w:t>signature</w:t>
            </w:r>
            <w:r>
              <w:rPr>
                <w:color w:val="000000"/>
                <w:spacing w:val="7"/>
              </w:rPr>
              <w:t xml:space="preserve"> </w:t>
            </w:r>
            <w:r>
              <w:rPr>
                <w:color w:val="000000"/>
              </w:rPr>
              <w:t>de</w:t>
            </w:r>
            <w:r>
              <w:rPr>
                <w:color w:val="000000"/>
                <w:spacing w:val="7"/>
              </w:rPr>
              <w:t xml:space="preserve"> </w:t>
            </w:r>
            <w:r>
              <w:rPr>
                <w:color w:val="000000"/>
              </w:rPr>
              <w:t>l’offre</w:t>
            </w:r>
            <w:r>
              <w:rPr>
                <w:color w:val="000000"/>
                <w:spacing w:val="-35"/>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w:t>
            </w:r>
          </w:p>
        </w:tc>
        <w:tc>
          <w:tcPr>
            <w:tcW w:w="568" w:type="dxa"/>
          </w:tcPr>
          <w:p w14:paraId="0D4790DA" w14:textId="77777777" w:rsidR="00AE0D0F" w:rsidRDefault="001C39A2">
            <w:pPr>
              <w:widowControl w:val="0"/>
              <w:autoSpaceDE w:val="0"/>
              <w:autoSpaceDN w:val="0"/>
              <w:adjustRightInd w:val="0"/>
              <w:spacing w:before="57" w:line="360" w:lineRule="auto"/>
              <w:ind w:left="187"/>
              <w:jc w:val="both"/>
              <w:rPr>
                <w:color w:val="000000"/>
              </w:rPr>
            </w:pPr>
            <w:r>
              <w:rPr>
                <w:color w:val="000000"/>
              </w:rPr>
              <w:t>28</w:t>
            </w:r>
          </w:p>
        </w:tc>
      </w:tr>
      <w:tr w:rsidR="00AE0D0F" w14:paraId="5A049449" w14:textId="77777777">
        <w:trPr>
          <w:trHeight w:hRule="exact" w:val="335"/>
        </w:trPr>
        <w:tc>
          <w:tcPr>
            <w:tcW w:w="1135" w:type="dxa"/>
          </w:tcPr>
          <w:p w14:paraId="6BCD6EDB" w14:textId="77777777" w:rsidR="00AE0D0F" w:rsidRDefault="001C39A2">
            <w:pPr>
              <w:widowControl w:val="0"/>
              <w:autoSpaceDE w:val="0"/>
              <w:autoSpaceDN w:val="0"/>
              <w:adjustRightInd w:val="0"/>
              <w:spacing w:line="360" w:lineRule="auto"/>
              <w:jc w:val="both"/>
              <w:rPr>
                <w:color w:val="000000"/>
              </w:rPr>
            </w:pPr>
            <w:r>
              <w:rPr>
                <w:b/>
                <w:bCs/>
                <w:color w:val="000000"/>
              </w:rPr>
              <w:t>D</w:t>
            </w:r>
          </w:p>
        </w:tc>
        <w:tc>
          <w:tcPr>
            <w:tcW w:w="8651" w:type="dxa"/>
          </w:tcPr>
          <w:p w14:paraId="4322C776" w14:textId="77777777" w:rsidR="00AE0D0F" w:rsidRDefault="001C39A2">
            <w:pPr>
              <w:widowControl w:val="0"/>
              <w:autoSpaceDE w:val="0"/>
              <w:autoSpaceDN w:val="0"/>
              <w:adjustRightInd w:val="0"/>
              <w:spacing w:line="360" w:lineRule="auto"/>
              <w:ind w:left="106"/>
              <w:jc w:val="both"/>
              <w:rPr>
                <w:color w:val="000000"/>
              </w:rPr>
            </w:pPr>
            <w:r>
              <w:rPr>
                <w:b/>
                <w:bCs/>
                <w:color w:val="000000"/>
              </w:rPr>
              <w:t>Dépôt</w:t>
            </w:r>
            <w:r>
              <w:rPr>
                <w:b/>
                <w:bCs/>
                <w:color w:val="000000"/>
                <w:spacing w:val="7"/>
              </w:rPr>
              <w:t xml:space="preserve"> </w:t>
            </w:r>
            <w:r>
              <w:rPr>
                <w:b/>
                <w:bCs/>
                <w:color w:val="000000"/>
              </w:rPr>
              <w:t>des</w:t>
            </w:r>
            <w:r>
              <w:rPr>
                <w:b/>
                <w:bCs/>
                <w:color w:val="000000"/>
                <w:spacing w:val="7"/>
              </w:rPr>
              <w:t xml:space="preserve"> </w:t>
            </w:r>
            <w:r>
              <w:rPr>
                <w:b/>
                <w:bCs/>
                <w:color w:val="000000"/>
              </w:rPr>
              <w:t>offres</w:t>
            </w:r>
          </w:p>
        </w:tc>
        <w:tc>
          <w:tcPr>
            <w:tcW w:w="568" w:type="dxa"/>
          </w:tcPr>
          <w:p w14:paraId="284AD61B" w14:textId="77777777" w:rsidR="00AE0D0F" w:rsidRDefault="001C39A2">
            <w:pPr>
              <w:widowControl w:val="0"/>
              <w:autoSpaceDE w:val="0"/>
              <w:autoSpaceDN w:val="0"/>
              <w:adjustRightInd w:val="0"/>
              <w:spacing w:line="360" w:lineRule="auto"/>
              <w:ind w:left="187"/>
              <w:jc w:val="both"/>
              <w:rPr>
                <w:color w:val="000000"/>
              </w:rPr>
            </w:pPr>
            <w:r>
              <w:rPr>
                <w:color w:val="000000"/>
              </w:rPr>
              <w:t>29</w:t>
            </w:r>
          </w:p>
        </w:tc>
      </w:tr>
      <w:tr w:rsidR="00AE0D0F" w14:paraId="04E93CA8" w14:textId="77777777">
        <w:trPr>
          <w:trHeight w:hRule="exact" w:val="335"/>
        </w:trPr>
        <w:tc>
          <w:tcPr>
            <w:tcW w:w="1135" w:type="dxa"/>
          </w:tcPr>
          <w:p w14:paraId="7CB9A37C" w14:textId="77777777" w:rsidR="00AE0D0F" w:rsidRDefault="001C39A2">
            <w:pPr>
              <w:widowControl w:val="0"/>
              <w:autoSpaceDE w:val="0"/>
              <w:autoSpaceDN w:val="0"/>
              <w:adjustRightInd w:val="0"/>
              <w:spacing w:line="360" w:lineRule="auto"/>
              <w:jc w:val="both"/>
              <w:rPr>
                <w:color w:val="000000"/>
              </w:rPr>
            </w:pPr>
            <w:r>
              <w:rPr>
                <w:color w:val="000000"/>
              </w:rPr>
              <w:t>Article</w:t>
            </w:r>
            <w:r>
              <w:rPr>
                <w:color w:val="000000"/>
                <w:spacing w:val="7"/>
              </w:rPr>
              <w:t xml:space="preserve"> </w:t>
            </w:r>
            <w:r>
              <w:rPr>
                <w:color w:val="000000"/>
              </w:rPr>
              <w:t>21</w:t>
            </w:r>
          </w:p>
        </w:tc>
        <w:tc>
          <w:tcPr>
            <w:tcW w:w="8651" w:type="dxa"/>
          </w:tcPr>
          <w:p w14:paraId="78C1CC9F" w14:textId="77777777" w:rsidR="00AE0D0F" w:rsidRDefault="001C39A2">
            <w:pPr>
              <w:widowControl w:val="0"/>
              <w:autoSpaceDE w:val="0"/>
              <w:autoSpaceDN w:val="0"/>
              <w:adjustRightInd w:val="0"/>
              <w:spacing w:line="360" w:lineRule="auto"/>
              <w:ind w:left="106"/>
              <w:jc w:val="both"/>
              <w:rPr>
                <w:color w:val="000000"/>
              </w:rPr>
            </w:pPr>
            <w:r>
              <w:rPr>
                <w:color w:val="000000"/>
              </w:rPr>
              <w:t>:</w:t>
            </w:r>
            <w:r>
              <w:rPr>
                <w:color w:val="000000"/>
                <w:spacing w:val="7"/>
              </w:rPr>
              <w:t xml:space="preserve"> </w:t>
            </w:r>
            <w:r>
              <w:rPr>
                <w:color w:val="000000"/>
              </w:rPr>
              <w:t>Cachetage</w:t>
            </w:r>
            <w:r>
              <w:rPr>
                <w:color w:val="000000"/>
                <w:spacing w:val="7"/>
              </w:rPr>
              <w:t xml:space="preserve"> </w:t>
            </w:r>
            <w:r>
              <w:rPr>
                <w:color w:val="000000"/>
              </w:rPr>
              <w:t>et</w:t>
            </w:r>
            <w:r>
              <w:rPr>
                <w:color w:val="000000"/>
                <w:spacing w:val="7"/>
              </w:rPr>
              <w:t xml:space="preserve"> </w:t>
            </w:r>
            <w:r>
              <w:rPr>
                <w:color w:val="000000"/>
              </w:rPr>
              <w:t>marquage</w:t>
            </w:r>
            <w:r>
              <w:rPr>
                <w:color w:val="000000"/>
                <w:spacing w:val="7"/>
              </w:rPr>
              <w:t xml:space="preserve"> </w:t>
            </w:r>
            <w:r>
              <w:rPr>
                <w:color w:val="000000"/>
              </w:rPr>
              <w:t>des</w:t>
            </w:r>
            <w:r>
              <w:rPr>
                <w:color w:val="000000"/>
                <w:spacing w:val="7"/>
              </w:rPr>
              <w:t xml:space="preserve"> </w:t>
            </w:r>
            <w:r>
              <w:rPr>
                <w:color w:val="000000"/>
              </w:rPr>
              <w:t>offres</w:t>
            </w:r>
            <w:r>
              <w:rPr>
                <w:color w:val="000000"/>
                <w:spacing w:val="-18"/>
              </w:rPr>
              <w:t xml:space="preserve"> </w:t>
            </w:r>
            <w:r>
              <w:rPr>
                <w:color w:val="000000"/>
              </w:rPr>
              <w:t>. . . . . . . . . . . . . . . . . . . . . . . . . . . . . . . . . . . . . . . . . . . . . . . . . . . . . . . . . . . . . . .</w:t>
            </w:r>
            <w:r>
              <w:rPr>
                <w:color w:val="000000"/>
                <w:spacing w:val="-2"/>
              </w:rPr>
              <w:t xml:space="preserve"> </w:t>
            </w:r>
            <w:r>
              <w:rPr>
                <w:color w:val="000000"/>
              </w:rPr>
              <w:t>. . . . . . . . . . . . . . . . . . . . . . . . . . . . . . . ……………………………….. . . . . . .</w:t>
            </w:r>
          </w:p>
        </w:tc>
        <w:tc>
          <w:tcPr>
            <w:tcW w:w="568" w:type="dxa"/>
          </w:tcPr>
          <w:p w14:paraId="3DD3E447" w14:textId="77777777" w:rsidR="00AE0D0F" w:rsidRDefault="001C39A2">
            <w:pPr>
              <w:widowControl w:val="0"/>
              <w:autoSpaceDE w:val="0"/>
              <w:autoSpaceDN w:val="0"/>
              <w:adjustRightInd w:val="0"/>
              <w:spacing w:line="360" w:lineRule="auto"/>
              <w:ind w:left="187"/>
              <w:jc w:val="both"/>
              <w:rPr>
                <w:color w:val="000000"/>
              </w:rPr>
            </w:pPr>
            <w:r>
              <w:rPr>
                <w:color w:val="000000"/>
              </w:rPr>
              <w:t>29</w:t>
            </w:r>
          </w:p>
        </w:tc>
      </w:tr>
      <w:tr w:rsidR="00AE0D0F" w14:paraId="77FCA9A3" w14:textId="77777777">
        <w:trPr>
          <w:trHeight w:hRule="exact" w:val="430"/>
        </w:trPr>
        <w:tc>
          <w:tcPr>
            <w:tcW w:w="1135" w:type="dxa"/>
          </w:tcPr>
          <w:p w14:paraId="02C8A9BD"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22</w:t>
            </w:r>
          </w:p>
        </w:tc>
        <w:tc>
          <w:tcPr>
            <w:tcW w:w="8651" w:type="dxa"/>
          </w:tcPr>
          <w:p w14:paraId="67246DAE"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Date</w:t>
            </w:r>
            <w:r>
              <w:rPr>
                <w:color w:val="000000"/>
                <w:spacing w:val="7"/>
              </w:rPr>
              <w:t xml:space="preserve"> </w:t>
            </w:r>
            <w:r>
              <w:rPr>
                <w:color w:val="000000"/>
              </w:rPr>
              <w:t>et</w:t>
            </w:r>
            <w:r>
              <w:rPr>
                <w:color w:val="000000"/>
                <w:spacing w:val="7"/>
              </w:rPr>
              <w:t xml:space="preserve"> </w:t>
            </w:r>
            <w:r>
              <w:rPr>
                <w:color w:val="000000"/>
              </w:rPr>
              <w:t>heure</w:t>
            </w:r>
            <w:r>
              <w:rPr>
                <w:color w:val="000000"/>
                <w:spacing w:val="7"/>
              </w:rPr>
              <w:t xml:space="preserve"> </w:t>
            </w:r>
            <w:r>
              <w:rPr>
                <w:color w:val="000000"/>
              </w:rPr>
              <w:t>limite</w:t>
            </w:r>
            <w:r>
              <w:rPr>
                <w:color w:val="000000"/>
                <w:spacing w:val="7"/>
              </w:rPr>
              <w:t xml:space="preserve"> </w:t>
            </w:r>
            <w:r>
              <w:rPr>
                <w:color w:val="000000"/>
              </w:rPr>
              <w:t>de</w:t>
            </w:r>
            <w:r>
              <w:rPr>
                <w:color w:val="000000"/>
                <w:spacing w:val="7"/>
              </w:rPr>
              <w:t xml:space="preserve"> </w:t>
            </w:r>
            <w:r>
              <w:rPr>
                <w:color w:val="000000"/>
              </w:rPr>
              <w:t>dépôt</w:t>
            </w:r>
            <w:r>
              <w:rPr>
                <w:color w:val="000000"/>
                <w:spacing w:val="7"/>
              </w:rPr>
              <w:t xml:space="preserve"> </w:t>
            </w:r>
            <w:r>
              <w:rPr>
                <w:color w:val="000000"/>
              </w:rPr>
              <w:t>des</w:t>
            </w:r>
            <w:r>
              <w:rPr>
                <w:color w:val="000000"/>
                <w:spacing w:val="7"/>
              </w:rPr>
              <w:t xml:space="preserve"> </w:t>
            </w:r>
            <w:r>
              <w:rPr>
                <w:color w:val="000000"/>
              </w:rPr>
              <w:t>offres</w:t>
            </w:r>
            <w:r>
              <w:rPr>
                <w:color w:val="000000"/>
                <w:spacing w:val="-11"/>
              </w:rPr>
              <w:t xml:space="preserve"> </w:t>
            </w:r>
            <w:r>
              <w:rPr>
                <w:color w:val="000000"/>
              </w:rPr>
              <w:t>. . . . . . . . . . . . . . . . . . . . . . . . . . . . . . . . . . . . . . . . . . . . . . . . . . . . . . . . . . . . . . .</w:t>
            </w:r>
            <w:r>
              <w:rPr>
                <w:color w:val="000000"/>
                <w:spacing w:val="-2"/>
              </w:rPr>
              <w:t xml:space="preserve"> </w:t>
            </w:r>
            <w:r>
              <w:rPr>
                <w:color w:val="000000"/>
              </w:rPr>
              <w:t>. . . . . . . . . . . . . . . . . . . . …………………………… . . . . .</w:t>
            </w:r>
          </w:p>
        </w:tc>
        <w:tc>
          <w:tcPr>
            <w:tcW w:w="568" w:type="dxa"/>
          </w:tcPr>
          <w:p w14:paraId="7B90AAFD" w14:textId="77777777" w:rsidR="00AE0D0F" w:rsidRDefault="001C39A2">
            <w:pPr>
              <w:widowControl w:val="0"/>
              <w:autoSpaceDE w:val="0"/>
              <w:autoSpaceDN w:val="0"/>
              <w:adjustRightInd w:val="0"/>
              <w:spacing w:before="57" w:line="360" w:lineRule="auto"/>
              <w:ind w:left="187"/>
              <w:jc w:val="both"/>
              <w:rPr>
                <w:color w:val="000000"/>
              </w:rPr>
            </w:pPr>
            <w:r>
              <w:rPr>
                <w:color w:val="000000"/>
              </w:rPr>
              <w:t>29</w:t>
            </w:r>
          </w:p>
        </w:tc>
      </w:tr>
      <w:tr w:rsidR="00AE0D0F" w14:paraId="231FC47F" w14:textId="77777777">
        <w:trPr>
          <w:trHeight w:hRule="exact" w:val="430"/>
        </w:trPr>
        <w:tc>
          <w:tcPr>
            <w:tcW w:w="1135" w:type="dxa"/>
          </w:tcPr>
          <w:p w14:paraId="3304CAA0"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23</w:t>
            </w:r>
          </w:p>
        </w:tc>
        <w:tc>
          <w:tcPr>
            <w:tcW w:w="8651" w:type="dxa"/>
          </w:tcPr>
          <w:p w14:paraId="59DE3211"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Offres</w:t>
            </w:r>
            <w:r>
              <w:rPr>
                <w:color w:val="000000"/>
                <w:spacing w:val="7"/>
              </w:rPr>
              <w:t xml:space="preserve"> </w:t>
            </w:r>
            <w:r>
              <w:rPr>
                <w:color w:val="000000"/>
              </w:rPr>
              <w:t>hors</w:t>
            </w:r>
            <w:r>
              <w:rPr>
                <w:color w:val="000000"/>
                <w:spacing w:val="7"/>
              </w:rPr>
              <w:t xml:space="preserve"> </w:t>
            </w:r>
            <w:r>
              <w:rPr>
                <w:color w:val="000000"/>
              </w:rPr>
              <w:t>délai</w:t>
            </w:r>
            <w:r>
              <w:rPr>
                <w:color w:val="000000"/>
                <w:spacing w:val="-26"/>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 . . . . . . . . …………………………. . . . . .</w:t>
            </w:r>
          </w:p>
        </w:tc>
        <w:tc>
          <w:tcPr>
            <w:tcW w:w="568" w:type="dxa"/>
          </w:tcPr>
          <w:p w14:paraId="3C339D21" w14:textId="77777777" w:rsidR="00AE0D0F" w:rsidRDefault="001C39A2">
            <w:pPr>
              <w:widowControl w:val="0"/>
              <w:autoSpaceDE w:val="0"/>
              <w:autoSpaceDN w:val="0"/>
              <w:adjustRightInd w:val="0"/>
              <w:spacing w:before="57" w:line="360" w:lineRule="auto"/>
              <w:ind w:left="187"/>
              <w:jc w:val="both"/>
              <w:rPr>
                <w:color w:val="000000"/>
              </w:rPr>
            </w:pPr>
            <w:r>
              <w:rPr>
                <w:color w:val="000000"/>
              </w:rPr>
              <w:t>30</w:t>
            </w:r>
          </w:p>
        </w:tc>
      </w:tr>
      <w:tr w:rsidR="00AE0D0F" w14:paraId="5B7AF57C" w14:textId="77777777">
        <w:trPr>
          <w:trHeight w:hRule="exact" w:val="407"/>
        </w:trPr>
        <w:tc>
          <w:tcPr>
            <w:tcW w:w="1135" w:type="dxa"/>
          </w:tcPr>
          <w:p w14:paraId="14C1F6E2"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24</w:t>
            </w:r>
          </w:p>
        </w:tc>
        <w:tc>
          <w:tcPr>
            <w:tcW w:w="8651" w:type="dxa"/>
          </w:tcPr>
          <w:p w14:paraId="7028FF29" w14:textId="77777777" w:rsidR="00AE0D0F" w:rsidRDefault="001C39A2">
            <w:pPr>
              <w:widowControl w:val="0"/>
              <w:autoSpaceDE w:val="0"/>
              <w:autoSpaceDN w:val="0"/>
              <w:adjustRightInd w:val="0"/>
              <w:spacing w:before="57" w:line="360" w:lineRule="auto"/>
              <w:ind w:left="106" w:right="146"/>
              <w:jc w:val="both"/>
              <w:rPr>
                <w:color w:val="000000"/>
              </w:rPr>
            </w:pPr>
            <w:r>
              <w:rPr>
                <w:color w:val="000000"/>
              </w:rPr>
              <w:t>:</w:t>
            </w:r>
            <w:r>
              <w:rPr>
                <w:color w:val="000000"/>
                <w:spacing w:val="7"/>
              </w:rPr>
              <w:t xml:space="preserve"> </w:t>
            </w:r>
            <w:r>
              <w:rPr>
                <w:color w:val="000000"/>
              </w:rPr>
              <w:t>Modification,</w:t>
            </w:r>
            <w:r>
              <w:rPr>
                <w:color w:val="000000"/>
                <w:spacing w:val="7"/>
              </w:rPr>
              <w:t xml:space="preserve"> </w:t>
            </w:r>
            <w:r>
              <w:rPr>
                <w:color w:val="000000"/>
              </w:rPr>
              <w:t>substitution</w:t>
            </w:r>
            <w:r>
              <w:rPr>
                <w:color w:val="000000"/>
                <w:spacing w:val="7"/>
              </w:rPr>
              <w:t xml:space="preserve"> </w:t>
            </w:r>
            <w:r>
              <w:rPr>
                <w:color w:val="000000"/>
              </w:rPr>
              <w:t>et</w:t>
            </w:r>
            <w:r>
              <w:rPr>
                <w:color w:val="000000"/>
                <w:spacing w:val="7"/>
              </w:rPr>
              <w:t xml:space="preserve"> </w:t>
            </w:r>
            <w:r>
              <w:rPr>
                <w:color w:val="000000"/>
              </w:rPr>
              <w:t>retrait</w:t>
            </w:r>
            <w:r>
              <w:rPr>
                <w:color w:val="000000"/>
                <w:spacing w:val="7"/>
              </w:rPr>
              <w:t xml:space="preserve"> </w:t>
            </w:r>
            <w:r>
              <w:rPr>
                <w:color w:val="000000"/>
              </w:rPr>
              <w:t>des</w:t>
            </w:r>
            <w:r>
              <w:rPr>
                <w:color w:val="000000"/>
                <w:spacing w:val="7"/>
              </w:rPr>
              <w:t xml:space="preserve"> </w:t>
            </w:r>
            <w:r>
              <w:rPr>
                <w:color w:val="000000"/>
              </w:rPr>
              <w:t>offres</w:t>
            </w:r>
            <w:r>
              <w:rPr>
                <w:color w:val="000000"/>
                <w:spacing w:val="-2"/>
              </w:rPr>
              <w:t xml:space="preserve"> </w:t>
            </w:r>
            <w:r>
              <w:rPr>
                <w:color w:val="000000"/>
              </w:rPr>
              <w:t>. . . . . . . . . . . . . . . . . . . . . . . . . . . . …………………………………. . . . . . . . . . . . . . . . . . . . . . . . .</w:t>
            </w:r>
            <w:r>
              <w:rPr>
                <w:color w:val="000000"/>
                <w:spacing w:val="-2"/>
              </w:rPr>
              <w:t xml:space="preserve"> </w:t>
            </w:r>
            <w:r>
              <w:rPr>
                <w:color w:val="000000"/>
              </w:rPr>
              <w:t>. . . . . . . . . . . . . . .</w:t>
            </w:r>
          </w:p>
        </w:tc>
        <w:tc>
          <w:tcPr>
            <w:tcW w:w="568" w:type="dxa"/>
          </w:tcPr>
          <w:p w14:paraId="6FD1B789" w14:textId="77777777" w:rsidR="00AE0D0F" w:rsidRDefault="001C39A2">
            <w:pPr>
              <w:widowControl w:val="0"/>
              <w:autoSpaceDE w:val="0"/>
              <w:autoSpaceDN w:val="0"/>
              <w:adjustRightInd w:val="0"/>
              <w:spacing w:before="57" w:line="360" w:lineRule="auto"/>
              <w:ind w:left="187"/>
              <w:jc w:val="both"/>
              <w:rPr>
                <w:color w:val="000000"/>
              </w:rPr>
            </w:pPr>
            <w:r>
              <w:rPr>
                <w:color w:val="000000"/>
              </w:rPr>
              <w:t>30</w:t>
            </w:r>
          </w:p>
        </w:tc>
      </w:tr>
      <w:tr w:rsidR="00AE0D0F" w14:paraId="5BC8CCC4" w14:textId="77777777">
        <w:trPr>
          <w:trHeight w:hRule="exact" w:val="401"/>
        </w:trPr>
        <w:tc>
          <w:tcPr>
            <w:tcW w:w="1135" w:type="dxa"/>
          </w:tcPr>
          <w:p w14:paraId="1728737C" w14:textId="77777777" w:rsidR="00AE0D0F" w:rsidRDefault="001C39A2">
            <w:pPr>
              <w:widowControl w:val="0"/>
              <w:autoSpaceDE w:val="0"/>
              <w:autoSpaceDN w:val="0"/>
              <w:adjustRightInd w:val="0"/>
              <w:spacing w:line="360" w:lineRule="auto"/>
              <w:jc w:val="both"/>
              <w:rPr>
                <w:color w:val="000000"/>
              </w:rPr>
            </w:pPr>
            <w:r>
              <w:rPr>
                <w:b/>
                <w:bCs/>
                <w:color w:val="000000"/>
              </w:rPr>
              <w:t>E</w:t>
            </w:r>
          </w:p>
        </w:tc>
        <w:tc>
          <w:tcPr>
            <w:tcW w:w="8651" w:type="dxa"/>
          </w:tcPr>
          <w:p w14:paraId="05E322EF" w14:textId="77777777" w:rsidR="00AE0D0F" w:rsidRDefault="001C39A2">
            <w:pPr>
              <w:widowControl w:val="0"/>
              <w:autoSpaceDE w:val="0"/>
              <w:autoSpaceDN w:val="0"/>
              <w:adjustRightInd w:val="0"/>
              <w:spacing w:line="360" w:lineRule="auto"/>
              <w:ind w:left="106"/>
              <w:rPr>
                <w:color w:val="000000"/>
              </w:rPr>
            </w:pPr>
            <w:r>
              <w:rPr>
                <w:b/>
                <w:bCs/>
                <w:color w:val="000000"/>
              </w:rPr>
              <w:t>Ouverture</w:t>
            </w:r>
            <w:r>
              <w:rPr>
                <w:b/>
                <w:bCs/>
                <w:color w:val="000000"/>
                <w:spacing w:val="7"/>
              </w:rPr>
              <w:t xml:space="preserve"> </w:t>
            </w:r>
            <w:r>
              <w:rPr>
                <w:b/>
                <w:bCs/>
                <w:color w:val="000000"/>
              </w:rPr>
              <w:t>des</w:t>
            </w:r>
            <w:r>
              <w:rPr>
                <w:b/>
                <w:bCs/>
                <w:color w:val="000000"/>
                <w:spacing w:val="7"/>
              </w:rPr>
              <w:t xml:space="preserve"> </w:t>
            </w:r>
            <w:r>
              <w:rPr>
                <w:b/>
                <w:bCs/>
                <w:color w:val="000000"/>
              </w:rPr>
              <w:t>plis</w:t>
            </w:r>
            <w:r>
              <w:rPr>
                <w:b/>
                <w:bCs/>
                <w:color w:val="000000"/>
                <w:spacing w:val="7"/>
              </w:rPr>
              <w:t xml:space="preserve"> </w:t>
            </w:r>
            <w:r>
              <w:rPr>
                <w:b/>
                <w:bCs/>
                <w:color w:val="000000"/>
              </w:rPr>
              <w:t>et</w:t>
            </w:r>
            <w:r>
              <w:rPr>
                <w:b/>
                <w:bCs/>
                <w:color w:val="000000"/>
                <w:spacing w:val="7"/>
              </w:rPr>
              <w:t xml:space="preserve"> </w:t>
            </w:r>
            <w:r>
              <w:rPr>
                <w:b/>
                <w:bCs/>
                <w:color w:val="000000"/>
              </w:rPr>
              <w:t>évaluation</w:t>
            </w:r>
            <w:r>
              <w:rPr>
                <w:b/>
                <w:bCs/>
                <w:color w:val="000000"/>
                <w:spacing w:val="7"/>
              </w:rPr>
              <w:t xml:space="preserve"> </w:t>
            </w:r>
            <w:r>
              <w:rPr>
                <w:b/>
                <w:bCs/>
                <w:color w:val="000000"/>
              </w:rPr>
              <w:t>des</w:t>
            </w:r>
            <w:r>
              <w:rPr>
                <w:b/>
                <w:bCs/>
                <w:color w:val="000000"/>
                <w:spacing w:val="7"/>
              </w:rPr>
              <w:t xml:space="preserve"> </w:t>
            </w:r>
            <w:r>
              <w:rPr>
                <w:b/>
                <w:bCs/>
                <w:color w:val="000000"/>
              </w:rPr>
              <w:t>offres………………………………………..</w:t>
            </w:r>
          </w:p>
        </w:tc>
        <w:tc>
          <w:tcPr>
            <w:tcW w:w="568" w:type="dxa"/>
          </w:tcPr>
          <w:p w14:paraId="75BFD7DA" w14:textId="77777777" w:rsidR="00AE0D0F" w:rsidRDefault="001C39A2">
            <w:pPr>
              <w:widowControl w:val="0"/>
              <w:autoSpaceDE w:val="0"/>
              <w:autoSpaceDN w:val="0"/>
              <w:adjustRightInd w:val="0"/>
              <w:spacing w:line="360" w:lineRule="auto"/>
              <w:ind w:left="187"/>
              <w:jc w:val="both"/>
              <w:rPr>
                <w:color w:val="000000"/>
              </w:rPr>
            </w:pPr>
            <w:r>
              <w:rPr>
                <w:color w:val="000000"/>
              </w:rPr>
              <w:t>31</w:t>
            </w:r>
          </w:p>
        </w:tc>
      </w:tr>
      <w:tr w:rsidR="00AE0D0F" w14:paraId="1A38D457" w14:textId="77777777">
        <w:trPr>
          <w:trHeight w:hRule="exact" w:val="335"/>
        </w:trPr>
        <w:tc>
          <w:tcPr>
            <w:tcW w:w="1135" w:type="dxa"/>
          </w:tcPr>
          <w:p w14:paraId="41645DBC" w14:textId="77777777" w:rsidR="00AE0D0F" w:rsidRDefault="001C39A2">
            <w:pPr>
              <w:widowControl w:val="0"/>
              <w:autoSpaceDE w:val="0"/>
              <w:autoSpaceDN w:val="0"/>
              <w:adjustRightInd w:val="0"/>
              <w:spacing w:line="360" w:lineRule="auto"/>
              <w:jc w:val="both"/>
              <w:rPr>
                <w:color w:val="000000"/>
              </w:rPr>
            </w:pPr>
            <w:r>
              <w:rPr>
                <w:color w:val="000000"/>
              </w:rPr>
              <w:t>Article</w:t>
            </w:r>
            <w:r>
              <w:rPr>
                <w:color w:val="000000"/>
                <w:spacing w:val="7"/>
              </w:rPr>
              <w:t xml:space="preserve"> </w:t>
            </w:r>
            <w:r>
              <w:rPr>
                <w:color w:val="000000"/>
              </w:rPr>
              <w:t>25</w:t>
            </w:r>
          </w:p>
        </w:tc>
        <w:tc>
          <w:tcPr>
            <w:tcW w:w="8651" w:type="dxa"/>
          </w:tcPr>
          <w:p w14:paraId="426CC9AB" w14:textId="77777777" w:rsidR="00AE0D0F" w:rsidRDefault="001C39A2">
            <w:pPr>
              <w:widowControl w:val="0"/>
              <w:autoSpaceDE w:val="0"/>
              <w:autoSpaceDN w:val="0"/>
              <w:adjustRightInd w:val="0"/>
              <w:spacing w:line="360" w:lineRule="auto"/>
              <w:ind w:left="106"/>
              <w:jc w:val="both"/>
              <w:rPr>
                <w:color w:val="000000"/>
              </w:rPr>
            </w:pPr>
            <w:r>
              <w:rPr>
                <w:color w:val="000000"/>
              </w:rPr>
              <w:t>:</w:t>
            </w:r>
            <w:r>
              <w:rPr>
                <w:color w:val="000000"/>
                <w:spacing w:val="7"/>
              </w:rPr>
              <w:t xml:space="preserve"> </w:t>
            </w:r>
            <w:r>
              <w:rPr>
                <w:color w:val="000000"/>
              </w:rPr>
              <w:t>Ouverture</w:t>
            </w:r>
            <w:r>
              <w:rPr>
                <w:color w:val="000000"/>
                <w:spacing w:val="7"/>
              </w:rPr>
              <w:t xml:space="preserve"> </w:t>
            </w:r>
            <w:r>
              <w:rPr>
                <w:color w:val="000000"/>
              </w:rPr>
              <w:t>des</w:t>
            </w:r>
            <w:r>
              <w:rPr>
                <w:color w:val="000000"/>
                <w:spacing w:val="7"/>
              </w:rPr>
              <w:t xml:space="preserve"> </w:t>
            </w:r>
            <w:r>
              <w:rPr>
                <w:color w:val="000000"/>
              </w:rPr>
              <w:t>plis</w:t>
            </w:r>
            <w:r>
              <w:rPr>
                <w:color w:val="000000"/>
                <w:spacing w:val="7"/>
              </w:rPr>
              <w:t xml:space="preserve"> </w:t>
            </w:r>
            <w:r>
              <w:rPr>
                <w:color w:val="000000"/>
              </w:rPr>
              <w:t>et</w:t>
            </w:r>
            <w:r>
              <w:rPr>
                <w:color w:val="000000"/>
                <w:spacing w:val="7"/>
              </w:rPr>
              <w:t xml:space="preserve"> </w:t>
            </w:r>
            <w:r>
              <w:rPr>
                <w:color w:val="000000"/>
              </w:rPr>
              <w:t>recours</w:t>
            </w:r>
            <w:r>
              <w:rPr>
                <w:color w:val="000000"/>
                <w:spacing w:val="-26"/>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w:t>
            </w:r>
          </w:p>
        </w:tc>
        <w:tc>
          <w:tcPr>
            <w:tcW w:w="568" w:type="dxa"/>
          </w:tcPr>
          <w:p w14:paraId="62816CD3" w14:textId="77777777" w:rsidR="00AE0D0F" w:rsidRDefault="001C39A2">
            <w:pPr>
              <w:widowControl w:val="0"/>
              <w:autoSpaceDE w:val="0"/>
              <w:autoSpaceDN w:val="0"/>
              <w:adjustRightInd w:val="0"/>
              <w:spacing w:line="360" w:lineRule="auto"/>
              <w:ind w:left="187"/>
              <w:jc w:val="both"/>
              <w:rPr>
                <w:color w:val="000000"/>
              </w:rPr>
            </w:pPr>
            <w:r>
              <w:rPr>
                <w:color w:val="000000"/>
              </w:rPr>
              <w:t>31</w:t>
            </w:r>
          </w:p>
        </w:tc>
      </w:tr>
      <w:tr w:rsidR="00AE0D0F" w14:paraId="7903E776" w14:textId="77777777">
        <w:trPr>
          <w:trHeight w:hRule="exact" w:val="430"/>
        </w:trPr>
        <w:tc>
          <w:tcPr>
            <w:tcW w:w="1135" w:type="dxa"/>
          </w:tcPr>
          <w:p w14:paraId="1136C07C"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26</w:t>
            </w:r>
          </w:p>
        </w:tc>
        <w:tc>
          <w:tcPr>
            <w:tcW w:w="8651" w:type="dxa"/>
          </w:tcPr>
          <w:p w14:paraId="7C831555"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Caractère</w:t>
            </w:r>
            <w:r>
              <w:rPr>
                <w:color w:val="000000"/>
                <w:spacing w:val="7"/>
              </w:rPr>
              <w:t xml:space="preserve"> </w:t>
            </w:r>
            <w:r>
              <w:rPr>
                <w:color w:val="000000"/>
              </w:rPr>
              <w:t>confidentiel</w:t>
            </w:r>
            <w:r>
              <w:rPr>
                <w:color w:val="000000"/>
                <w:spacing w:val="7"/>
              </w:rPr>
              <w:t xml:space="preserve"> </w:t>
            </w:r>
            <w:r>
              <w:rPr>
                <w:color w:val="000000"/>
              </w:rPr>
              <w:t>de</w:t>
            </w:r>
            <w:r>
              <w:rPr>
                <w:color w:val="000000"/>
                <w:spacing w:val="7"/>
              </w:rPr>
              <w:t xml:space="preserve"> </w:t>
            </w:r>
            <w:r>
              <w:rPr>
                <w:color w:val="000000"/>
              </w:rPr>
              <w:t>la</w:t>
            </w:r>
            <w:r>
              <w:rPr>
                <w:color w:val="000000"/>
                <w:spacing w:val="7"/>
              </w:rPr>
              <w:t xml:space="preserve"> </w:t>
            </w:r>
            <w:r>
              <w:rPr>
                <w:color w:val="000000"/>
              </w:rPr>
              <w:t>procédure</w:t>
            </w:r>
            <w:r>
              <w:rPr>
                <w:color w:val="000000"/>
                <w:spacing w:val="-36"/>
              </w:rPr>
              <w:t xml:space="preserve"> </w:t>
            </w:r>
            <w:r>
              <w:rPr>
                <w:color w:val="000000"/>
              </w:rPr>
              <w:t>. . . . . . . . . . . . . . . . . . . . . . . . . . . . . . . . . . . . . . . . . . . . . . . . . . . . . . . . . . . . . . .</w:t>
            </w:r>
            <w:r>
              <w:rPr>
                <w:color w:val="000000"/>
                <w:spacing w:val="-2"/>
              </w:rPr>
              <w:t xml:space="preserve"> </w:t>
            </w:r>
            <w:r>
              <w:rPr>
                <w:color w:val="000000"/>
              </w:rPr>
              <w:t>. . . . . . . . . . . . . . . . . . . . . . …………………………….. . . . . . . .</w:t>
            </w:r>
          </w:p>
        </w:tc>
        <w:tc>
          <w:tcPr>
            <w:tcW w:w="568" w:type="dxa"/>
          </w:tcPr>
          <w:p w14:paraId="4BD6583D" w14:textId="77777777" w:rsidR="00AE0D0F" w:rsidRDefault="001C39A2">
            <w:pPr>
              <w:widowControl w:val="0"/>
              <w:autoSpaceDE w:val="0"/>
              <w:autoSpaceDN w:val="0"/>
              <w:adjustRightInd w:val="0"/>
              <w:spacing w:before="57" w:line="360" w:lineRule="auto"/>
              <w:ind w:left="187"/>
              <w:jc w:val="both"/>
              <w:rPr>
                <w:color w:val="000000"/>
              </w:rPr>
            </w:pPr>
            <w:r>
              <w:rPr>
                <w:color w:val="000000"/>
              </w:rPr>
              <w:t>33</w:t>
            </w:r>
          </w:p>
        </w:tc>
      </w:tr>
      <w:tr w:rsidR="00AE0D0F" w14:paraId="3EA6EF1D" w14:textId="77777777">
        <w:trPr>
          <w:trHeight w:hRule="exact" w:val="430"/>
        </w:trPr>
        <w:tc>
          <w:tcPr>
            <w:tcW w:w="1135" w:type="dxa"/>
          </w:tcPr>
          <w:p w14:paraId="25D388C3" w14:textId="77777777" w:rsidR="00AE0D0F" w:rsidRDefault="001C39A2">
            <w:pPr>
              <w:widowControl w:val="0"/>
              <w:autoSpaceDE w:val="0"/>
              <w:autoSpaceDN w:val="0"/>
              <w:adjustRightInd w:val="0"/>
              <w:spacing w:before="57" w:line="360" w:lineRule="auto"/>
              <w:ind w:left="106"/>
              <w:jc w:val="both"/>
              <w:rPr>
                <w:color w:val="000000"/>
              </w:rPr>
            </w:pPr>
            <w:r>
              <w:rPr>
                <w:color w:val="000000"/>
              </w:rPr>
              <w:lastRenderedPageBreak/>
              <w:t>Article 27</w:t>
            </w:r>
          </w:p>
        </w:tc>
        <w:tc>
          <w:tcPr>
            <w:tcW w:w="8651" w:type="dxa"/>
          </w:tcPr>
          <w:p w14:paraId="3F327416" w14:textId="77777777" w:rsidR="00AE0D0F" w:rsidRDefault="001C39A2">
            <w:pPr>
              <w:widowControl w:val="0"/>
              <w:autoSpaceDE w:val="0"/>
              <w:autoSpaceDN w:val="0"/>
              <w:adjustRightInd w:val="0"/>
              <w:spacing w:before="57" w:line="360" w:lineRule="auto"/>
              <w:ind w:left="106" w:right="146"/>
              <w:jc w:val="both"/>
              <w:rPr>
                <w:color w:val="000000"/>
              </w:rPr>
            </w:pPr>
            <w:r>
              <w:rPr>
                <w:color w:val="000000"/>
              </w:rPr>
              <w:t>: Eclaircissements sur les offres et contacts avec le Maître d’Ouvrage . . . . . . . . . . . . . . . ……….. . . ………………………………. . . . . . . .</w:t>
            </w:r>
          </w:p>
        </w:tc>
        <w:tc>
          <w:tcPr>
            <w:tcW w:w="568" w:type="dxa"/>
          </w:tcPr>
          <w:p w14:paraId="0D9C4244" w14:textId="77777777" w:rsidR="00AE0D0F" w:rsidRDefault="001C39A2">
            <w:pPr>
              <w:widowControl w:val="0"/>
              <w:autoSpaceDE w:val="0"/>
              <w:autoSpaceDN w:val="0"/>
              <w:adjustRightInd w:val="0"/>
              <w:spacing w:before="57" w:line="360" w:lineRule="auto"/>
              <w:ind w:left="187"/>
              <w:jc w:val="both"/>
              <w:rPr>
                <w:color w:val="000000"/>
              </w:rPr>
            </w:pPr>
            <w:r>
              <w:rPr>
                <w:color w:val="000000"/>
              </w:rPr>
              <w:t>33</w:t>
            </w:r>
          </w:p>
        </w:tc>
      </w:tr>
      <w:tr w:rsidR="00AE0D0F" w14:paraId="70B255A5" w14:textId="77777777">
        <w:trPr>
          <w:trHeight w:hRule="exact" w:val="430"/>
        </w:trPr>
        <w:tc>
          <w:tcPr>
            <w:tcW w:w="1135" w:type="dxa"/>
          </w:tcPr>
          <w:p w14:paraId="252FFF28"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28</w:t>
            </w:r>
          </w:p>
        </w:tc>
        <w:tc>
          <w:tcPr>
            <w:tcW w:w="8651" w:type="dxa"/>
          </w:tcPr>
          <w:p w14:paraId="3D5C7048"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Détermination</w:t>
            </w:r>
            <w:r>
              <w:rPr>
                <w:color w:val="000000"/>
                <w:spacing w:val="7"/>
              </w:rPr>
              <w:t xml:space="preserve"> </w:t>
            </w:r>
            <w:r>
              <w:rPr>
                <w:color w:val="000000"/>
              </w:rPr>
              <w:t>de</w:t>
            </w:r>
            <w:r>
              <w:rPr>
                <w:color w:val="000000"/>
                <w:spacing w:val="7"/>
              </w:rPr>
              <w:t xml:space="preserve"> </w:t>
            </w:r>
            <w:r>
              <w:rPr>
                <w:color w:val="000000"/>
              </w:rPr>
              <w:t>la</w:t>
            </w:r>
            <w:r>
              <w:rPr>
                <w:color w:val="000000"/>
                <w:spacing w:val="7"/>
              </w:rPr>
              <w:t xml:space="preserve"> </w:t>
            </w:r>
            <w:r>
              <w:rPr>
                <w:color w:val="000000"/>
              </w:rPr>
              <w:t>conformité</w:t>
            </w:r>
            <w:r>
              <w:rPr>
                <w:color w:val="000000"/>
                <w:spacing w:val="7"/>
              </w:rPr>
              <w:t xml:space="preserve"> </w:t>
            </w:r>
            <w:r>
              <w:rPr>
                <w:color w:val="000000"/>
              </w:rPr>
              <w:t>des</w:t>
            </w:r>
            <w:r>
              <w:rPr>
                <w:color w:val="000000"/>
                <w:spacing w:val="7"/>
              </w:rPr>
              <w:t xml:space="preserve"> </w:t>
            </w:r>
            <w:r>
              <w:rPr>
                <w:color w:val="000000"/>
              </w:rPr>
              <w:t>offres</w:t>
            </w:r>
            <w:r>
              <w:rPr>
                <w:color w:val="000000"/>
                <w:spacing w:val="-7"/>
              </w:rPr>
              <w:t xml:space="preserve"> </w:t>
            </w:r>
            <w:r>
              <w:rPr>
                <w:color w:val="000000"/>
              </w:rPr>
              <w:t>. . . . . . . . . . . . . . . . . . . . . . . . . . . . . . . . . . . . . . . . . . . . . . . . . . . . . . . . . . . . . . .</w:t>
            </w:r>
            <w:r>
              <w:rPr>
                <w:color w:val="000000"/>
                <w:spacing w:val="-2"/>
              </w:rPr>
              <w:t xml:space="preserve"> </w:t>
            </w:r>
            <w:r>
              <w:rPr>
                <w:color w:val="000000"/>
              </w:rPr>
              <w:t>. . . . . . . . . . . . . . . . . ………………………..…………..</w:t>
            </w:r>
          </w:p>
        </w:tc>
        <w:tc>
          <w:tcPr>
            <w:tcW w:w="568" w:type="dxa"/>
          </w:tcPr>
          <w:p w14:paraId="1E4C5053" w14:textId="77777777" w:rsidR="00AE0D0F" w:rsidRDefault="001C39A2">
            <w:pPr>
              <w:widowControl w:val="0"/>
              <w:autoSpaceDE w:val="0"/>
              <w:autoSpaceDN w:val="0"/>
              <w:adjustRightInd w:val="0"/>
              <w:spacing w:before="57" w:line="360" w:lineRule="auto"/>
              <w:ind w:left="187"/>
              <w:jc w:val="both"/>
              <w:rPr>
                <w:color w:val="000000"/>
              </w:rPr>
            </w:pPr>
            <w:r>
              <w:rPr>
                <w:color w:val="000000"/>
              </w:rPr>
              <w:t>34</w:t>
            </w:r>
          </w:p>
        </w:tc>
      </w:tr>
      <w:tr w:rsidR="00AE0D0F" w14:paraId="72742DA9" w14:textId="77777777">
        <w:trPr>
          <w:trHeight w:hRule="exact" w:val="430"/>
        </w:trPr>
        <w:tc>
          <w:tcPr>
            <w:tcW w:w="1135" w:type="dxa"/>
          </w:tcPr>
          <w:p w14:paraId="048C7E73"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29</w:t>
            </w:r>
          </w:p>
        </w:tc>
        <w:tc>
          <w:tcPr>
            <w:tcW w:w="8651" w:type="dxa"/>
          </w:tcPr>
          <w:p w14:paraId="1CDBBDA6"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Qualification</w:t>
            </w:r>
            <w:r>
              <w:rPr>
                <w:color w:val="000000"/>
                <w:spacing w:val="7"/>
              </w:rPr>
              <w:t xml:space="preserve"> </w:t>
            </w:r>
            <w:r>
              <w:rPr>
                <w:color w:val="000000"/>
              </w:rPr>
              <w:t>du</w:t>
            </w:r>
            <w:r>
              <w:rPr>
                <w:color w:val="000000"/>
                <w:spacing w:val="7"/>
              </w:rPr>
              <w:t xml:space="preserve"> </w:t>
            </w:r>
            <w:r>
              <w:rPr>
                <w:color w:val="000000"/>
              </w:rPr>
              <w:t>soumissionnaire</w:t>
            </w:r>
            <w:r>
              <w:rPr>
                <w:color w:val="000000"/>
                <w:spacing w:val="-31"/>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w:t>
            </w:r>
          </w:p>
        </w:tc>
        <w:tc>
          <w:tcPr>
            <w:tcW w:w="568" w:type="dxa"/>
          </w:tcPr>
          <w:p w14:paraId="350741CD" w14:textId="77777777" w:rsidR="00AE0D0F" w:rsidRDefault="001C39A2">
            <w:pPr>
              <w:widowControl w:val="0"/>
              <w:autoSpaceDE w:val="0"/>
              <w:autoSpaceDN w:val="0"/>
              <w:adjustRightInd w:val="0"/>
              <w:spacing w:before="57" w:line="360" w:lineRule="auto"/>
              <w:ind w:left="187"/>
              <w:jc w:val="both"/>
              <w:rPr>
                <w:color w:val="000000"/>
              </w:rPr>
            </w:pPr>
            <w:r>
              <w:rPr>
                <w:color w:val="000000"/>
              </w:rPr>
              <w:t>35</w:t>
            </w:r>
          </w:p>
        </w:tc>
      </w:tr>
      <w:tr w:rsidR="00AE0D0F" w14:paraId="50687CC3" w14:textId="77777777">
        <w:trPr>
          <w:trHeight w:hRule="exact" w:val="430"/>
        </w:trPr>
        <w:tc>
          <w:tcPr>
            <w:tcW w:w="1135" w:type="dxa"/>
          </w:tcPr>
          <w:p w14:paraId="6E08A494"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30</w:t>
            </w:r>
          </w:p>
        </w:tc>
        <w:tc>
          <w:tcPr>
            <w:tcW w:w="8651" w:type="dxa"/>
          </w:tcPr>
          <w:p w14:paraId="5C9EA917"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Correction</w:t>
            </w:r>
            <w:r>
              <w:rPr>
                <w:color w:val="000000"/>
                <w:spacing w:val="7"/>
              </w:rPr>
              <w:t xml:space="preserve"> </w:t>
            </w:r>
            <w:r>
              <w:rPr>
                <w:color w:val="000000"/>
              </w:rPr>
              <w:t>des</w:t>
            </w:r>
            <w:r>
              <w:rPr>
                <w:color w:val="000000"/>
                <w:spacing w:val="7"/>
              </w:rPr>
              <w:t xml:space="preserve"> </w:t>
            </w:r>
            <w:r>
              <w:rPr>
                <w:color w:val="000000"/>
              </w:rPr>
              <w:t>erreurs</w:t>
            </w:r>
            <w:r>
              <w:rPr>
                <w:color w:val="000000"/>
                <w:spacing w:val="-30"/>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w:t>
            </w:r>
          </w:p>
        </w:tc>
        <w:tc>
          <w:tcPr>
            <w:tcW w:w="568" w:type="dxa"/>
          </w:tcPr>
          <w:p w14:paraId="4DC9C3C7" w14:textId="77777777" w:rsidR="00AE0D0F" w:rsidRDefault="001C39A2">
            <w:pPr>
              <w:widowControl w:val="0"/>
              <w:autoSpaceDE w:val="0"/>
              <w:autoSpaceDN w:val="0"/>
              <w:adjustRightInd w:val="0"/>
              <w:spacing w:before="57" w:line="360" w:lineRule="auto"/>
              <w:ind w:left="187"/>
              <w:jc w:val="both"/>
              <w:rPr>
                <w:color w:val="000000"/>
              </w:rPr>
            </w:pPr>
            <w:r>
              <w:rPr>
                <w:color w:val="000000"/>
              </w:rPr>
              <w:t>35</w:t>
            </w:r>
          </w:p>
        </w:tc>
      </w:tr>
      <w:tr w:rsidR="00AE0D0F" w14:paraId="44428917" w14:textId="77777777">
        <w:trPr>
          <w:trHeight w:hRule="exact" w:val="430"/>
        </w:trPr>
        <w:tc>
          <w:tcPr>
            <w:tcW w:w="1135" w:type="dxa"/>
          </w:tcPr>
          <w:p w14:paraId="53872C04"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31</w:t>
            </w:r>
          </w:p>
        </w:tc>
        <w:tc>
          <w:tcPr>
            <w:tcW w:w="8651" w:type="dxa"/>
          </w:tcPr>
          <w:p w14:paraId="03B073DE"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Conversion</w:t>
            </w:r>
            <w:r>
              <w:rPr>
                <w:color w:val="000000"/>
                <w:spacing w:val="7"/>
              </w:rPr>
              <w:t xml:space="preserve"> </w:t>
            </w:r>
            <w:r>
              <w:rPr>
                <w:color w:val="000000"/>
              </w:rPr>
              <w:t>en</w:t>
            </w:r>
            <w:r>
              <w:rPr>
                <w:color w:val="000000"/>
                <w:spacing w:val="7"/>
              </w:rPr>
              <w:t xml:space="preserve"> </w:t>
            </w:r>
            <w:r>
              <w:rPr>
                <w:color w:val="000000"/>
              </w:rPr>
              <w:t>une</w:t>
            </w:r>
            <w:r>
              <w:rPr>
                <w:color w:val="000000"/>
                <w:spacing w:val="7"/>
              </w:rPr>
              <w:t xml:space="preserve"> </w:t>
            </w:r>
            <w:r>
              <w:rPr>
                <w:color w:val="000000"/>
              </w:rPr>
              <w:t>seule</w:t>
            </w:r>
            <w:r>
              <w:rPr>
                <w:color w:val="000000"/>
                <w:spacing w:val="7"/>
              </w:rPr>
              <w:t xml:space="preserve"> </w:t>
            </w:r>
            <w:r>
              <w:rPr>
                <w:color w:val="000000"/>
              </w:rPr>
              <w:t>monnaie</w:t>
            </w:r>
            <w:r>
              <w:rPr>
                <w:color w:val="000000"/>
                <w:spacing w:val="-9"/>
              </w:rPr>
              <w:t xml:space="preserve"> </w:t>
            </w:r>
            <w:r>
              <w:rPr>
                <w:color w:val="000000"/>
              </w:rPr>
              <w:t>. . . . . . . . . . . . . . . . . . . . . . . . . . . . . . . . . . . . . . . . . . . . . . . . . . . . . . . . . . . . . . .</w:t>
            </w:r>
            <w:r>
              <w:rPr>
                <w:color w:val="000000"/>
                <w:spacing w:val="-2"/>
              </w:rPr>
              <w:t xml:space="preserve"> </w:t>
            </w:r>
            <w:r>
              <w:rPr>
                <w:color w:val="000000"/>
              </w:rPr>
              <w:t>. . . . . . . . . . . . . . . . . . . . . . . . . . . . . . . . . . . . . . ……………………………….</w:t>
            </w:r>
          </w:p>
        </w:tc>
        <w:tc>
          <w:tcPr>
            <w:tcW w:w="568" w:type="dxa"/>
          </w:tcPr>
          <w:p w14:paraId="2359BA08" w14:textId="77777777" w:rsidR="00AE0D0F" w:rsidRDefault="001C39A2">
            <w:pPr>
              <w:widowControl w:val="0"/>
              <w:autoSpaceDE w:val="0"/>
              <w:autoSpaceDN w:val="0"/>
              <w:adjustRightInd w:val="0"/>
              <w:spacing w:before="57" w:line="360" w:lineRule="auto"/>
              <w:ind w:left="187"/>
              <w:jc w:val="both"/>
              <w:rPr>
                <w:color w:val="000000"/>
              </w:rPr>
            </w:pPr>
            <w:r>
              <w:rPr>
                <w:color w:val="000000"/>
              </w:rPr>
              <w:t>36</w:t>
            </w:r>
          </w:p>
        </w:tc>
      </w:tr>
      <w:tr w:rsidR="00AE0D0F" w14:paraId="4C639FFE" w14:textId="77777777">
        <w:trPr>
          <w:trHeight w:hRule="exact" w:val="430"/>
        </w:trPr>
        <w:tc>
          <w:tcPr>
            <w:tcW w:w="1135" w:type="dxa"/>
          </w:tcPr>
          <w:p w14:paraId="47921C6F"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32</w:t>
            </w:r>
          </w:p>
        </w:tc>
        <w:tc>
          <w:tcPr>
            <w:tcW w:w="8651" w:type="dxa"/>
          </w:tcPr>
          <w:p w14:paraId="4B59A970"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Evaluation</w:t>
            </w:r>
            <w:r>
              <w:rPr>
                <w:color w:val="000000"/>
                <w:spacing w:val="7"/>
              </w:rPr>
              <w:t xml:space="preserve"> </w:t>
            </w:r>
            <w:r>
              <w:rPr>
                <w:color w:val="000000"/>
              </w:rPr>
              <w:t>des</w:t>
            </w:r>
            <w:r>
              <w:rPr>
                <w:color w:val="000000"/>
                <w:spacing w:val="7"/>
              </w:rPr>
              <w:t xml:space="preserve"> </w:t>
            </w:r>
            <w:r>
              <w:rPr>
                <w:color w:val="000000"/>
              </w:rPr>
              <w:t>offres</w:t>
            </w:r>
            <w:r>
              <w:rPr>
                <w:color w:val="000000"/>
                <w:spacing w:val="7"/>
              </w:rPr>
              <w:t xml:space="preserve"> </w:t>
            </w:r>
            <w:r>
              <w:rPr>
                <w:color w:val="000000"/>
              </w:rPr>
              <w:t>au</w:t>
            </w:r>
            <w:r>
              <w:rPr>
                <w:color w:val="000000"/>
                <w:spacing w:val="7"/>
              </w:rPr>
              <w:t xml:space="preserve"> </w:t>
            </w:r>
            <w:r>
              <w:rPr>
                <w:color w:val="000000"/>
              </w:rPr>
              <w:t>plan</w:t>
            </w:r>
            <w:r>
              <w:rPr>
                <w:color w:val="000000"/>
                <w:spacing w:val="7"/>
              </w:rPr>
              <w:t xml:space="preserve"> </w:t>
            </w:r>
            <w:r>
              <w:rPr>
                <w:color w:val="000000"/>
              </w:rPr>
              <w:t>financier</w:t>
            </w:r>
            <w:r>
              <w:rPr>
                <w:color w:val="000000"/>
                <w:spacing w:val="-43"/>
              </w:rPr>
              <w:t xml:space="preserve"> </w:t>
            </w:r>
            <w:r>
              <w:rPr>
                <w:color w:val="000000"/>
              </w:rPr>
              <w:t>. . . . . . . . . . . . . . . . . . . . . . . . . . . . . . . . . . . . . . . . . . . . . . . . . . . . . . . . . . . . . . .</w:t>
            </w:r>
            <w:r>
              <w:rPr>
                <w:color w:val="000000"/>
                <w:spacing w:val="-2"/>
              </w:rPr>
              <w:t xml:space="preserve"> </w:t>
            </w:r>
            <w:r>
              <w:rPr>
                <w:color w:val="000000"/>
              </w:rPr>
              <w:t>. . . . . . . . . . . . . . . . . . . . . . . . . . . . . ……………………………</w:t>
            </w:r>
          </w:p>
        </w:tc>
        <w:tc>
          <w:tcPr>
            <w:tcW w:w="568" w:type="dxa"/>
          </w:tcPr>
          <w:p w14:paraId="49C602BB" w14:textId="77777777" w:rsidR="00AE0D0F" w:rsidRDefault="001C39A2">
            <w:pPr>
              <w:widowControl w:val="0"/>
              <w:autoSpaceDE w:val="0"/>
              <w:autoSpaceDN w:val="0"/>
              <w:adjustRightInd w:val="0"/>
              <w:spacing w:before="57" w:line="360" w:lineRule="auto"/>
              <w:ind w:left="187"/>
              <w:jc w:val="both"/>
              <w:rPr>
                <w:color w:val="000000"/>
              </w:rPr>
            </w:pPr>
            <w:r>
              <w:rPr>
                <w:color w:val="000000"/>
              </w:rPr>
              <w:t>36</w:t>
            </w:r>
          </w:p>
        </w:tc>
      </w:tr>
      <w:tr w:rsidR="00AE0D0F" w14:paraId="626956F9" w14:textId="77777777">
        <w:trPr>
          <w:trHeight w:hRule="exact" w:val="405"/>
        </w:trPr>
        <w:tc>
          <w:tcPr>
            <w:tcW w:w="1135" w:type="dxa"/>
          </w:tcPr>
          <w:p w14:paraId="24FDA7DF"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33</w:t>
            </w:r>
          </w:p>
        </w:tc>
        <w:tc>
          <w:tcPr>
            <w:tcW w:w="8651" w:type="dxa"/>
          </w:tcPr>
          <w:p w14:paraId="321DCC43" w14:textId="77777777" w:rsidR="00AE0D0F" w:rsidRDefault="001C39A2">
            <w:pPr>
              <w:widowControl w:val="0"/>
              <w:autoSpaceDE w:val="0"/>
              <w:autoSpaceDN w:val="0"/>
              <w:adjustRightInd w:val="0"/>
              <w:spacing w:before="57" w:line="360" w:lineRule="auto"/>
              <w:ind w:left="106"/>
              <w:jc w:val="both"/>
              <w:rPr>
                <w:color w:val="000000"/>
              </w:rPr>
            </w:pPr>
            <w:r>
              <w:rPr>
                <w:color w:val="000000"/>
              </w:rPr>
              <w:t>:</w:t>
            </w:r>
            <w:r>
              <w:rPr>
                <w:color w:val="000000"/>
                <w:spacing w:val="7"/>
              </w:rPr>
              <w:t xml:space="preserve"> </w:t>
            </w:r>
            <w:r>
              <w:rPr>
                <w:color w:val="000000"/>
              </w:rPr>
              <w:t>Préférence</w:t>
            </w:r>
            <w:r>
              <w:rPr>
                <w:color w:val="000000"/>
                <w:spacing w:val="7"/>
              </w:rPr>
              <w:t xml:space="preserve"> </w:t>
            </w:r>
            <w:r>
              <w:rPr>
                <w:color w:val="000000"/>
              </w:rPr>
              <w:t>accordée</w:t>
            </w:r>
            <w:r>
              <w:rPr>
                <w:color w:val="000000"/>
                <w:spacing w:val="7"/>
              </w:rPr>
              <w:t xml:space="preserve"> </w:t>
            </w:r>
            <w:r>
              <w:rPr>
                <w:color w:val="000000"/>
              </w:rPr>
              <w:t>aux</w:t>
            </w:r>
            <w:r>
              <w:rPr>
                <w:color w:val="000000"/>
                <w:spacing w:val="7"/>
              </w:rPr>
              <w:t xml:space="preserve"> </w:t>
            </w:r>
            <w:r>
              <w:rPr>
                <w:color w:val="000000"/>
              </w:rPr>
              <w:t>soumissionnaires</w:t>
            </w:r>
            <w:r>
              <w:rPr>
                <w:color w:val="000000"/>
                <w:spacing w:val="7"/>
              </w:rPr>
              <w:t xml:space="preserve"> </w:t>
            </w:r>
            <w:r>
              <w:rPr>
                <w:color w:val="000000"/>
              </w:rPr>
              <w:t>nationaux</w:t>
            </w:r>
            <w:r>
              <w:rPr>
                <w:color w:val="000000"/>
                <w:spacing w:val="-31"/>
              </w:rPr>
              <w:t xml:space="preserve"> </w:t>
            </w:r>
            <w:r>
              <w:rPr>
                <w:color w:val="000000"/>
              </w:rPr>
              <w:t>. . . . . . . . . . . . . . . . . . . . . . . . . . . . . . . . . . . . . . . . . . . . . . . . . . . . . . . ……………………………….</w:t>
            </w:r>
          </w:p>
        </w:tc>
        <w:tc>
          <w:tcPr>
            <w:tcW w:w="568" w:type="dxa"/>
          </w:tcPr>
          <w:p w14:paraId="3C31ED4C" w14:textId="77777777" w:rsidR="00AE0D0F" w:rsidRDefault="001C39A2">
            <w:pPr>
              <w:widowControl w:val="0"/>
              <w:autoSpaceDE w:val="0"/>
              <w:autoSpaceDN w:val="0"/>
              <w:adjustRightInd w:val="0"/>
              <w:spacing w:before="57" w:line="360" w:lineRule="auto"/>
              <w:ind w:left="187"/>
              <w:jc w:val="both"/>
              <w:rPr>
                <w:color w:val="000000"/>
              </w:rPr>
            </w:pPr>
            <w:r>
              <w:rPr>
                <w:color w:val="000000"/>
              </w:rPr>
              <w:t>38</w:t>
            </w:r>
          </w:p>
        </w:tc>
      </w:tr>
      <w:tr w:rsidR="00AE0D0F" w14:paraId="58620B2B" w14:textId="77777777">
        <w:trPr>
          <w:trHeight w:hRule="exact" w:val="315"/>
        </w:trPr>
        <w:tc>
          <w:tcPr>
            <w:tcW w:w="1135" w:type="dxa"/>
          </w:tcPr>
          <w:p w14:paraId="7E3A6A8A" w14:textId="77777777" w:rsidR="00AE0D0F" w:rsidRDefault="001C39A2">
            <w:pPr>
              <w:ind w:left="142"/>
              <w:rPr>
                <w:color w:val="000000"/>
              </w:rPr>
            </w:pPr>
            <w:r>
              <w:rPr>
                <w:b/>
                <w:bCs/>
                <w:color w:val="000000"/>
              </w:rPr>
              <w:t>F</w:t>
            </w:r>
          </w:p>
        </w:tc>
        <w:tc>
          <w:tcPr>
            <w:tcW w:w="8651" w:type="dxa"/>
          </w:tcPr>
          <w:p w14:paraId="22163967" w14:textId="77777777" w:rsidR="00AE0D0F" w:rsidRDefault="001C39A2">
            <w:pPr>
              <w:ind w:right="146"/>
              <w:rPr>
                <w:color w:val="000000"/>
              </w:rPr>
            </w:pPr>
            <w:r>
              <w:rPr>
                <w:b/>
                <w:bCs/>
                <w:color w:val="000000"/>
                <w:spacing w:val="7"/>
              </w:rPr>
              <w:t xml:space="preserve"> </w:t>
            </w:r>
            <w:r>
              <w:rPr>
                <w:b/>
                <w:bCs/>
                <w:color w:val="000000"/>
              </w:rPr>
              <w:t>Attribution</w:t>
            </w:r>
            <w:r>
              <w:rPr>
                <w:b/>
                <w:bCs/>
                <w:color w:val="000000"/>
                <w:spacing w:val="7"/>
              </w:rPr>
              <w:t xml:space="preserve"> </w:t>
            </w:r>
            <w:r>
              <w:rPr>
                <w:b/>
                <w:bCs/>
                <w:color w:val="000000"/>
              </w:rPr>
              <w:t>du</w:t>
            </w:r>
            <w:r>
              <w:rPr>
                <w:b/>
                <w:bCs/>
                <w:color w:val="000000"/>
                <w:spacing w:val="7"/>
              </w:rPr>
              <w:t xml:space="preserve"> m</w:t>
            </w:r>
            <w:r>
              <w:rPr>
                <w:b/>
                <w:bCs/>
                <w:color w:val="000000"/>
              </w:rPr>
              <w:t>arché………………………………………………………………...</w:t>
            </w:r>
            <w:r>
              <w:rPr>
                <w:b/>
                <w:bCs/>
                <w:color w:val="000000"/>
                <w:spacing w:val="-17"/>
              </w:rPr>
              <w:t>...</w:t>
            </w:r>
          </w:p>
        </w:tc>
        <w:tc>
          <w:tcPr>
            <w:tcW w:w="568" w:type="dxa"/>
          </w:tcPr>
          <w:p w14:paraId="49A4F544" w14:textId="77777777" w:rsidR="00AE0D0F" w:rsidRDefault="001C39A2">
            <w:pPr>
              <w:widowControl w:val="0"/>
              <w:autoSpaceDE w:val="0"/>
              <w:autoSpaceDN w:val="0"/>
              <w:adjustRightInd w:val="0"/>
              <w:spacing w:line="360" w:lineRule="auto"/>
              <w:ind w:left="187"/>
              <w:jc w:val="both"/>
              <w:rPr>
                <w:color w:val="000000"/>
              </w:rPr>
            </w:pPr>
            <w:r>
              <w:rPr>
                <w:color w:val="000000"/>
              </w:rPr>
              <w:t>38</w:t>
            </w:r>
          </w:p>
        </w:tc>
      </w:tr>
      <w:tr w:rsidR="00AE0D0F" w14:paraId="58C07355" w14:textId="77777777">
        <w:trPr>
          <w:trHeight w:hRule="exact" w:val="335"/>
        </w:trPr>
        <w:tc>
          <w:tcPr>
            <w:tcW w:w="1135" w:type="dxa"/>
          </w:tcPr>
          <w:p w14:paraId="445345D1" w14:textId="77777777" w:rsidR="00AE0D0F" w:rsidRDefault="001C39A2">
            <w:pPr>
              <w:widowControl w:val="0"/>
              <w:autoSpaceDE w:val="0"/>
              <w:autoSpaceDN w:val="0"/>
              <w:adjustRightInd w:val="0"/>
              <w:spacing w:line="360" w:lineRule="auto"/>
              <w:jc w:val="both"/>
              <w:rPr>
                <w:color w:val="000000"/>
              </w:rPr>
            </w:pPr>
            <w:r>
              <w:rPr>
                <w:color w:val="000000"/>
              </w:rPr>
              <w:t>Article</w:t>
            </w:r>
            <w:r>
              <w:rPr>
                <w:color w:val="000000"/>
                <w:spacing w:val="7"/>
              </w:rPr>
              <w:t xml:space="preserve"> </w:t>
            </w:r>
            <w:r>
              <w:rPr>
                <w:color w:val="000000"/>
              </w:rPr>
              <w:t>34</w:t>
            </w:r>
          </w:p>
        </w:tc>
        <w:tc>
          <w:tcPr>
            <w:tcW w:w="8651" w:type="dxa"/>
          </w:tcPr>
          <w:p w14:paraId="49AA2A8F" w14:textId="77777777" w:rsidR="00AE0D0F" w:rsidRDefault="001C39A2">
            <w:pPr>
              <w:widowControl w:val="0"/>
              <w:autoSpaceDE w:val="0"/>
              <w:autoSpaceDN w:val="0"/>
              <w:adjustRightInd w:val="0"/>
              <w:spacing w:line="360" w:lineRule="auto"/>
              <w:ind w:left="106" w:right="146"/>
              <w:jc w:val="both"/>
              <w:rPr>
                <w:color w:val="000000"/>
              </w:rPr>
            </w:pPr>
            <w:r>
              <w:rPr>
                <w:color w:val="000000"/>
              </w:rPr>
              <w:t>:</w:t>
            </w:r>
            <w:r>
              <w:rPr>
                <w:color w:val="000000"/>
                <w:spacing w:val="7"/>
              </w:rPr>
              <w:t xml:space="preserve"> </w:t>
            </w:r>
            <w:r>
              <w:rPr>
                <w:color w:val="000000"/>
              </w:rPr>
              <w:t>Attribution</w:t>
            </w:r>
            <w:r>
              <w:rPr>
                <w:color w:val="000000"/>
                <w:spacing w:val="7"/>
              </w:rPr>
              <w:t xml:space="preserve"> </w:t>
            </w:r>
            <w:r>
              <w:rPr>
                <w:color w:val="000000"/>
              </w:rPr>
              <w:t>du</w:t>
            </w:r>
            <w:r>
              <w:rPr>
                <w:color w:val="000000"/>
                <w:spacing w:val="7"/>
              </w:rPr>
              <w:t xml:space="preserve"> </w:t>
            </w:r>
            <w:r>
              <w:rPr>
                <w:color w:val="000000"/>
              </w:rPr>
              <w:t>marché</w:t>
            </w:r>
            <w:r>
              <w:rPr>
                <w:color w:val="000000"/>
                <w:spacing w:val="-13"/>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 . .</w:t>
            </w:r>
          </w:p>
        </w:tc>
        <w:tc>
          <w:tcPr>
            <w:tcW w:w="568" w:type="dxa"/>
          </w:tcPr>
          <w:p w14:paraId="202F7C4E" w14:textId="77777777" w:rsidR="00AE0D0F" w:rsidRDefault="001C39A2">
            <w:pPr>
              <w:widowControl w:val="0"/>
              <w:autoSpaceDE w:val="0"/>
              <w:autoSpaceDN w:val="0"/>
              <w:adjustRightInd w:val="0"/>
              <w:spacing w:line="360" w:lineRule="auto"/>
              <w:ind w:left="187"/>
              <w:jc w:val="both"/>
              <w:rPr>
                <w:color w:val="000000"/>
              </w:rPr>
            </w:pPr>
            <w:r>
              <w:rPr>
                <w:color w:val="000000"/>
              </w:rPr>
              <w:t>38</w:t>
            </w:r>
          </w:p>
        </w:tc>
      </w:tr>
      <w:tr w:rsidR="00AE0D0F" w14:paraId="1BF3D1DB" w14:textId="77777777">
        <w:trPr>
          <w:trHeight w:val="660"/>
        </w:trPr>
        <w:tc>
          <w:tcPr>
            <w:tcW w:w="1135" w:type="dxa"/>
            <w:vAlign w:val="center"/>
          </w:tcPr>
          <w:p w14:paraId="6A156A27" w14:textId="77777777" w:rsidR="00AE0D0F" w:rsidRDefault="001C39A2">
            <w:pPr>
              <w:widowControl w:val="0"/>
              <w:autoSpaceDE w:val="0"/>
              <w:autoSpaceDN w:val="0"/>
              <w:adjustRightInd w:val="0"/>
              <w:spacing w:before="57" w:line="360" w:lineRule="auto"/>
              <w:rPr>
                <w:color w:val="000000"/>
              </w:rPr>
            </w:pPr>
            <w:r>
              <w:rPr>
                <w:color w:val="000000"/>
              </w:rPr>
              <w:t>Article</w:t>
            </w:r>
            <w:r>
              <w:rPr>
                <w:color w:val="000000"/>
                <w:spacing w:val="7"/>
              </w:rPr>
              <w:t xml:space="preserve"> </w:t>
            </w:r>
            <w:r>
              <w:rPr>
                <w:color w:val="000000"/>
              </w:rPr>
              <w:t>35</w:t>
            </w:r>
          </w:p>
        </w:tc>
        <w:tc>
          <w:tcPr>
            <w:tcW w:w="8651" w:type="dxa"/>
          </w:tcPr>
          <w:p w14:paraId="5296580C" w14:textId="77777777" w:rsidR="00AE0D0F" w:rsidRDefault="001C39A2">
            <w:pPr>
              <w:widowControl w:val="0"/>
              <w:autoSpaceDE w:val="0"/>
              <w:autoSpaceDN w:val="0"/>
              <w:adjustRightInd w:val="0"/>
              <w:spacing w:before="57"/>
              <w:ind w:left="106" w:right="146"/>
              <w:rPr>
                <w:color w:val="000000"/>
              </w:rPr>
            </w:pPr>
            <w:r>
              <w:rPr>
                <w:color w:val="000000"/>
              </w:rPr>
              <w:t>:</w:t>
            </w:r>
            <w:r>
              <w:rPr>
                <w:color w:val="000000"/>
                <w:spacing w:val="7"/>
              </w:rPr>
              <w:t xml:space="preserve"> </w:t>
            </w:r>
            <w:r>
              <w:rPr>
                <w:color w:val="000000"/>
              </w:rPr>
              <w:t>Droit</w:t>
            </w:r>
            <w:r>
              <w:rPr>
                <w:color w:val="000000"/>
                <w:spacing w:val="7"/>
              </w:rPr>
              <w:t xml:space="preserve"> </w:t>
            </w:r>
            <w:r>
              <w:rPr>
                <w:color w:val="000000"/>
              </w:rPr>
              <w:t>du</w:t>
            </w:r>
            <w:r>
              <w:rPr>
                <w:color w:val="000000"/>
                <w:spacing w:val="7"/>
              </w:rPr>
              <w:t xml:space="preserve"> </w:t>
            </w:r>
            <w:r>
              <w:rPr>
                <w:color w:val="000000"/>
              </w:rPr>
              <w:t>Maître</w:t>
            </w:r>
            <w:r>
              <w:rPr>
                <w:color w:val="000000"/>
                <w:spacing w:val="7"/>
              </w:rPr>
              <w:t xml:space="preserve"> </w:t>
            </w:r>
            <w:r>
              <w:rPr>
                <w:color w:val="000000"/>
              </w:rPr>
              <w:t>d’Ouvrage</w:t>
            </w:r>
            <w:r>
              <w:rPr>
                <w:color w:val="000000"/>
                <w:spacing w:val="7"/>
              </w:rPr>
              <w:t xml:space="preserve"> </w:t>
            </w:r>
            <w:r>
              <w:rPr>
                <w:color w:val="000000"/>
              </w:rPr>
              <w:t>de</w:t>
            </w:r>
            <w:r>
              <w:rPr>
                <w:color w:val="000000"/>
                <w:spacing w:val="7"/>
              </w:rPr>
              <w:t xml:space="preserve"> </w:t>
            </w:r>
            <w:r>
              <w:rPr>
                <w:color w:val="000000"/>
              </w:rPr>
              <w:t>déclarer</w:t>
            </w:r>
            <w:r>
              <w:rPr>
                <w:color w:val="000000"/>
                <w:spacing w:val="7"/>
              </w:rPr>
              <w:t xml:space="preserve"> </w:t>
            </w:r>
            <w:r>
              <w:rPr>
                <w:color w:val="000000"/>
              </w:rPr>
              <w:t>un</w:t>
            </w:r>
            <w:r>
              <w:rPr>
                <w:color w:val="000000"/>
                <w:spacing w:val="7"/>
              </w:rPr>
              <w:t xml:space="preserve"> </w:t>
            </w:r>
            <w:r>
              <w:rPr>
                <w:color w:val="000000"/>
              </w:rPr>
              <w:t>Appel</w:t>
            </w:r>
            <w:r>
              <w:rPr>
                <w:color w:val="000000"/>
                <w:spacing w:val="7"/>
              </w:rPr>
              <w:t xml:space="preserve"> </w:t>
            </w:r>
            <w:r>
              <w:rPr>
                <w:color w:val="000000"/>
              </w:rPr>
              <w:t>d’Offres</w:t>
            </w:r>
            <w:r>
              <w:rPr>
                <w:color w:val="000000"/>
                <w:spacing w:val="7"/>
              </w:rPr>
              <w:t xml:space="preserve"> </w:t>
            </w:r>
            <w:r>
              <w:rPr>
                <w:color w:val="000000"/>
              </w:rPr>
              <w:t>infructueux ou</w:t>
            </w:r>
            <w:r>
              <w:rPr>
                <w:color w:val="000000"/>
                <w:spacing w:val="7"/>
              </w:rPr>
              <w:t xml:space="preserve"> </w:t>
            </w:r>
            <w:r>
              <w:rPr>
                <w:color w:val="000000"/>
              </w:rPr>
              <w:t>d’annuler</w:t>
            </w:r>
            <w:r>
              <w:rPr>
                <w:color w:val="000000"/>
                <w:spacing w:val="7"/>
              </w:rPr>
              <w:t xml:space="preserve">  </w:t>
            </w:r>
            <w:r>
              <w:rPr>
                <w:color w:val="000000"/>
              </w:rPr>
              <w:t>une</w:t>
            </w:r>
            <w:r>
              <w:rPr>
                <w:color w:val="000000"/>
                <w:spacing w:val="7"/>
              </w:rPr>
              <w:t xml:space="preserve"> </w:t>
            </w:r>
            <w:r>
              <w:rPr>
                <w:color w:val="000000"/>
              </w:rPr>
              <w:t>procédure</w:t>
            </w:r>
            <w:r>
              <w:rPr>
                <w:color w:val="000000"/>
                <w:spacing w:val="-13"/>
              </w:rPr>
              <w:t xml:space="preserve"> </w:t>
            </w:r>
            <w:r>
              <w:rPr>
                <w:color w:val="000000"/>
              </w:rPr>
              <w:t>. . .. . . . . . . . . . . . . . . . . . . . . .………………………………….</w:t>
            </w:r>
          </w:p>
        </w:tc>
        <w:tc>
          <w:tcPr>
            <w:tcW w:w="568" w:type="dxa"/>
            <w:vAlign w:val="bottom"/>
          </w:tcPr>
          <w:p w14:paraId="6CBCA431" w14:textId="77777777" w:rsidR="00AE0D0F" w:rsidRDefault="001C39A2">
            <w:pPr>
              <w:widowControl w:val="0"/>
              <w:autoSpaceDE w:val="0"/>
              <w:autoSpaceDN w:val="0"/>
              <w:adjustRightInd w:val="0"/>
              <w:spacing w:line="360" w:lineRule="auto"/>
              <w:ind w:left="187"/>
              <w:jc w:val="center"/>
              <w:rPr>
                <w:color w:val="000000"/>
              </w:rPr>
            </w:pPr>
            <w:r>
              <w:rPr>
                <w:color w:val="000000"/>
              </w:rPr>
              <w:t>38</w:t>
            </w:r>
          </w:p>
        </w:tc>
      </w:tr>
      <w:tr w:rsidR="00AE0D0F" w14:paraId="2C6526E2" w14:textId="77777777">
        <w:trPr>
          <w:trHeight w:hRule="exact" w:val="430"/>
        </w:trPr>
        <w:tc>
          <w:tcPr>
            <w:tcW w:w="1135" w:type="dxa"/>
          </w:tcPr>
          <w:p w14:paraId="73C68151"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36</w:t>
            </w:r>
          </w:p>
        </w:tc>
        <w:tc>
          <w:tcPr>
            <w:tcW w:w="8651" w:type="dxa"/>
          </w:tcPr>
          <w:p w14:paraId="215BFA90" w14:textId="77777777" w:rsidR="00AE0D0F" w:rsidRDefault="001C39A2">
            <w:pPr>
              <w:widowControl w:val="0"/>
              <w:autoSpaceDE w:val="0"/>
              <w:autoSpaceDN w:val="0"/>
              <w:adjustRightInd w:val="0"/>
              <w:spacing w:before="57" w:line="360" w:lineRule="auto"/>
              <w:ind w:left="106" w:right="146"/>
              <w:jc w:val="both"/>
              <w:rPr>
                <w:color w:val="000000"/>
              </w:rPr>
            </w:pPr>
            <w:r>
              <w:rPr>
                <w:color w:val="000000"/>
              </w:rPr>
              <w:t>:</w:t>
            </w:r>
            <w:r>
              <w:rPr>
                <w:color w:val="000000"/>
                <w:spacing w:val="7"/>
              </w:rPr>
              <w:t xml:space="preserve"> </w:t>
            </w:r>
            <w:r>
              <w:rPr>
                <w:color w:val="000000"/>
              </w:rPr>
              <w:t>Notification</w:t>
            </w:r>
            <w:r>
              <w:rPr>
                <w:color w:val="000000"/>
                <w:spacing w:val="7"/>
              </w:rPr>
              <w:t xml:space="preserve"> </w:t>
            </w:r>
            <w:r>
              <w:rPr>
                <w:color w:val="000000"/>
              </w:rPr>
              <w:t>de</w:t>
            </w:r>
            <w:r>
              <w:rPr>
                <w:color w:val="000000"/>
                <w:spacing w:val="7"/>
              </w:rPr>
              <w:t xml:space="preserve"> </w:t>
            </w:r>
            <w:r>
              <w:rPr>
                <w:color w:val="000000"/>
              </w:rPr>
              <w:t>l’attribution</w:t>
            </w:r>
            <w:r>
              <w:rPr>
                <w:color w:val="000000"/>
                <w:spacing w:val="7"/>
              </w:rPr>
              <w:t xml:space="preserve"> </w:t>
            </w:r>
            <w:r>
              <w:rPr>
                <w:color w:val="000000"/>
              </w:rPr>
              <w:t>du</w:t>
            </w:r>
            <w:r>
              <w:rPr>
                <w:color w:val="000000"/>
                <w:spacing w:val="7"/>
              </w:rPr>
              <w:t xml:space="preserve"> </w:t>
            </w:r>
            <w:r>
              <w:rPr>
                <w:color w:val="000000"/>
              </w:rPr>
              <w:t>marché</w:t>
            </w:r>
            <w:r>
              <w:rPr>
                <w:color w:val="000000"/>
                <w:spacing w:val="-4"/>
              </w:rPr>
              <w:t xml:space="preserve"> </w:t>
            </w:r>
            <w:r>
              <w:rPr>
                <w:color w:val="000000"/>
              </w:rPr>
              <w:t>. . . . . . . . . . . . . . . . . . . . . . . . . . . . . . . . . . . . . . . . . . . . . . . . . . . . . . . . . . . . . . .</w:t>
            </w:r>
            <w:r>
              <w:rPr>
                <w:color w:val="000000"/>
                <w:spacing w:val="-2"/>
              </w:rPr>
              <w:t xml:space="preserve"> </w:t>
            </w:r>
            <w:r>
              <w:rPr>
                <w:color w:val="000000"/>
              </w:rPr>
              <w:t>. . . . . . . ……………………. . . . . . . . . . . . . . . . . . . . . . . . .</w:t>
            </w:r>
          </w:p>
        </w:tc>
        <w:tc>
          <w:tcPr>
            <w:tcW w:w="568" w:type="dxa"/>
          </w:tcPr>
          <w:p w14:paraId="60A81CC9" w14:textId="77777777" w:rsidR="00AE0D0F" w:rsidRDefault="001C39A2">
            <w:pPr>
              <w:widowControl w:val="0"/>
              <w:autoSpaceDE w:val="0"/>
              <w:autoSpaceDN w:val="0"/>
              <w:adjustRightInd w:val="0"/>
              <w:spacing w:before="57" w:line="360" w:lineRule="auto"/>
              <w:ind w:left="187"/>
              <w:jc w:val="both"/>
              <w:rPr>
                <w:color w:val="000000"/>
              </w:rPr>
            </w:pPr>
            <w:r>
              <w:rPr>
                <w:color w:val="000000"/>
              </w:rPr>
              <w:t>38</w:t>
            </w:r>
          </w:p>
        </w:tc>
      </w:tr>
      <w:tr w:rsidR="00AE0D0F" w14:paraId="6D32A145" w14:textId="77777777">
        <w:trPr>
          <w:trHeight w:hRule="exact" w:val="430"/>
        </w:trPr>
        <w:tc>
          <w:tcPr>
            <w:tcW w:w="1135" w:type="dxa"/>
          </w:tcPr>
          <w:p w14:paraId="3F917A1A"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37</w:t>
            </w:r>
          </w:p>
        </w:tc>
        <w:tc>
          <w:tcPr>
            <w:tcW w:w="8651" w:type="dxa"/>
          </w:tcPr>
          <w:p w14:paraId="4B0614A8" w14:textId="77777777" w:rsidR="00AE0D0F" w:rsidRDefault="001C39A2">
            <w:pPr>
              <w:widowControl w:val="0"/>
              <w:autoSpaceDE w:val="0"/>
              <w:autoSpaceDN w:val="0"/>
              <w:adjustRightInd w:val="0"/>
              <w:spacing w:before="57" w:line="360" w:lineRule="auto"/>
              <w:ind w:left="106" w:right="146"/>
              <w:jc w:val="both"/>
              <w:rPr>
                <w:color w:val="000000"/>
              </w:rPr>
            </w:pPr>
            <w:r>
              <w:rPr>
                <w:color w:val="000000"/>
              </w:rPr>
              <w:t>:</w:t>
            </w:r>
            <w:r>
              <w:rPr>
                <w:color w:val="000000"/>
                <w:spacing w:val="7"/>
              </w:rPr>
              <w:t xml:space="preserve"> </w:t>
            </w:r>
            <w:r>
              <w:rPr>
                <w:color w:val="000000"/>
              </w:rPr>
              <w:t>Publication</w:t>
            </w:r>
            <w:r>
              <w:rPr>
                <w:color w:val="000000"/>
                <w:spacing w:val="7"/>
              </w:rPr>
              <w:t xml:space="preserve"> </w:t>
            </w:r>
            <w:r>
              <w:rPr>
                <w:color w:val="000000"/>
              </w:rPr>
              <w:t>des</w:t>
            </w:r>
            <w:r>
              <w:rPr>
                <w:color w:val="000000"/>
                <w:spacing w:val="7"/>
              </w:rPr>
              <w:t xml:space="preserve"> </w:t>
            </w:r>
            <w:r>
              <w:rPr>
                <w:color w:val="000000"/>
              </w:rPr>
              <w:t>résultats</w:t>
            </w:r>
            <w:r>
              <w:rPr>
                <w:color w:val="000000"/>
                <w:spacing w:val="7"/>
              </w:rPr>
              <w:t xml:space="preserve"> </w:t>
            </w:r>
            <w:r>
              <w:rPr>
                <w:color w:val="000000"/>
              </w:rPr>
              <w:t>d’attribution</w:t>
            </w:r>
            <w:r>
              <w:rPr>
                <w:color w:val="000000"/>
                <w:spacing w:val="7"/>
              </w:rPr>
              <w:t xml:space="preserve"> </w:t>
            </w:r>
            <w:r>
              <w:rPr>
                <w:color w:val="000000"/>
              </w:rPr>
              <w:t>du</w:t>
            </w:r>
            <w:r>
              <w:rPr>
                <w:color w:val="000000"/>
                <w:spacing w:val="7"/>
              </w:rPr>
              <w:t xml:space="preserve"> </w:t>
            </w:r>
            <w:r>
              <w:rPr>
                <w:color w:val="000000"/>
              </w:rPr>
              <w:t>marché</w:t>
            </w:r>
            <w:r>
              <w:rPr>
                <w:color w:val="000000"/>
                <w:spacing w:val="7"/>
              </w:rPr>
              <w:t xml:space="preserve"> </w:t>
            </w:r>
            <w:r>
              <w:rPr>
                <w:color w:val="000000"/>
              </w:rPr>
              <w:t>et</w:t>
            </w:r>
            <w:r>
              <w:rPr>
                <w:color w:val="000000"/>
                <w:spacing w:val="7"/>
              </w:rPr>
              <w:t xml:space="preserve"> </w:t>
            </w:r>
            <w:r>
              <w:rPr>
                <w:color w:val="000000"/>
              </w:rPr>
              <w:t>recours</w:t>
            </w:r>
            <w:r>
              <w:rPr>
                <w:color w:val="000000"/>
                <w:spacing w:val="-7"/>
              </w:rPr>
              <w:t xml:space="preserve"> </w:t>
            </w:r>
            <w:r>
              <w:rPr>
                <w:color w:val="000000"/>
              </w:rPr>
              <w:t>. . . . . . . . . . . . . . . . . . . . . ……………………………... . . . . . . . . . . . . . . . . . . . . .</w:t>
            </w:r>
          </w:p>
        </w:tc>
        <w:tc>
          <w:tcPr>
            <w:tcW w:w="568" w:type="dxa"/>
          </w:tcPr>
          <w:p w14:paraId="4353495F" w14:textId="77777777" w:rsidR="00AE0D0F" w:rsidRDefault="001C39A2">
            <w:pPr>
              <w:widowControl w:val="0"/>
              <w:autoSpaceDE w:val="0"/>
              <w:autoSpaceDN w:val="0"/>
              <w:adjustRightInd w:val="0"/>
              <w:spacing w:before="57" w:line="360" w:lineRule="auto"/>
              <w:ind w:left="187"/>
              <w:jc w:val="both"/>
              <w:rPr>
                <w:color w:val="000000"/>
              </w:rPr>
            </w:pPr>
            <w:r>
              <w:rPr>
                <w:color w:val="000000"/>
              </w:rPr>
              <w:t>39</w:t>
            </w:r>
          </w:p>
        </w:tc>
      </w:tr>
      <w:tr w:rsidR="00AE0D0F" w14:paraId="254F3938" w14:textId="77777777">
        <w:trPr>
          <w:trHeight w:hRule="exact" w:val="430"/>
        </w:trPr>
        <w:tc>
          <w:tcPr>
            <w:tcW w:w="1135" w:type="dxa"/>
          </w:tcPr>
          <w:p w14:paraId="4A61B326"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38</w:t>
            </w:r>
          </w:p>
        </w:tc>
        <w:tc>
          <w:tcPr>
            <w:tcW w:w="8651" w:type="dxa"/>
          </w:tcPr>
          <w:p w14:paraId="2122A5FA" w14:textId="77777777" w:rsidR="00AE0D0F" w:rsidRDefault="001C39A2">
            <w:pPr>
              <w:widowControl w:val="0"/>
              <w:autoSpaceDE w:val="0"/>
              <w:autoSpaceDN w:val="0"/>
              <w:adjustRightInd w:val="0"/>
              <w:spacing w:before="57" w:line="360" w:lineRule="auto"/>
              <w:ind w:left="106" w:right="146"/>
              <w:jc w:val="both"/>
              <w:rPr>
                <w:color w:val="000000"/>
              </w:rPr>
            </w:pPr>
            <w:r>
              <w:rPr>
                <w:color w:val="000000"/>
              </w:rPr>
              <w:t>:</w:t>
            </w:r>
            <w:r>
              <w:rPr>
                <w:color w:val="000000"/>
                <w:spacing w:val="7"/>
              </w:rPr>
              <w:t xml:space="preserve"> </w:t>
            </w:r>
            <w:r>
              <w:rPr>
                <w:color w:val="000000"/>
              </w:rPr>
              <w:t>Signature</w:t>
            </w:r>
            <w:r>
              <w:rPr>
                <w:color w:val="000000"/>
                <w:spacing w:val="7"/>
              </w:rPr>
              <w:t xml:space="preserve"> </w:t>
            </w:r>
            <w:r>
              <w:rPr>
                <w:color w:val="000000"/>
              </w:rPr>
              <w:t>du</w:t>
            </w:r>
            <w:r>
              <w:rPr>
                <w:color w:val="000000"/>
                <w:spacing w:val="7"/>
              </w:rPr>
              <w:t xml:space="preserve"> </w:t>
            </w:r>
            <w:r>
              <w:rPr>
                <w:color w:val="000000"/>
              </w:rPr>
              <w:t>marché</w:t>
            </w:r>
            <w:r>
              <w:rPr>
                <w:color w:val="000000"/>
                <w:spacing w:val="-4"/>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 . . . . .</w:t>
            </w:r>
          </w:p>
        </w:tc>
        <w:tc>
          <w:tcPr>
            <w:tcW w:w="568" w:type="dxa"/>
          </w:tcPr>
          <w:p w14:paraId="4946343F" w14:textId="77777777" w:rsidR="00AE0D0F" w:rsidRDefault="001C39A2">
            <w:pPr>
              <w:widowControl w:val="0"/>
              <w:autoSpaceDE w:val="0"/>
              <w:autoSpaceDN w:val="0"/>
              <w:adjustRightInd w:val="0"/>
              <w:spacing w:before="57" w:line="360" w:lineRule="auto"/>
              <w:ind w:left="187"/>
              <w:jc w:val="both"/>
              <w:rPr>
                <w:color w:val="000000"/>
              </w:rPr>
            </w:pPr>
            <w:r>
              <w:rPr>
                <w:color w:val="000000"/>
              </w:rPr>
              <w:t>39</w:t>
            </w:r>
          </w:p>
        </w:tc>
      </w:tr>
      <w:tr w:rsidR="00AE0D0F" w14:paraId="35FEF215" w14:textId="77777777">
        <w:trPr>
          <w:trHeight w:hRule="exact" w:val="335"/>
        </w:trPr>
        <w:tc>
          <w:tcPr>
            <w:tcW w:w="1135" w:type="dxa"/>
          </w:tcPr>
          <w:p w14:paraId="6B52D522" w14:textId="77777777" w:rsidR="00AE0D0F" w:rsidRDefault="001C39A2">
            <w:pPr>
              <w:widowControl w:val="0"/>
              <w:autoSpaceDE w:val="0"/>
              <w:autoSpaceDN w:val="0"/>
              <w:adjustRightInd w:val="0"/>
              <w:spacing w:before="57" w:line="360" w:lineRule="auto"/>
              <w:jc w:val="both"/>
              <w:rPr>
                <w:color w:val="000000"/>
              </w:rPr>
            </w:pPr>
            <w:r>
              <w:rPr>
                <w:color w:val="000000"/>
              </w:rPr>
              <w:t>Article</w:t>
            </w:r>
            <w:r>
              <w:rPr>
                <w:color w:val="000000"/>
                <w:spacing w:val="7"/>
              </w:rPr>
              <w:t xml:space="preserve"> </w:t>
            </w:r>
            <w:r>
              <w:rPr>
                <w:color w:val="000000"/>
              </w:rPr>
              <w:t>39</w:t>
            </w:r>
          </w:p>
        </w:tc>
        <w:tc>
          <w:tcPr>
            <w:tcW w:w="8651" w:type="dxa"/>
          </w:tcPr>
          <w:p w14:paraId="63C7779B" w14:textId="77777777" w:rsidR="00AE0D0F" w:rsidRDefault="001C39A2">
            <w:pPr>
              <w:widowControl w:val="0"/>
              <w:autoSpaceDE w:val="0"/>
              <w:autoSpaceDN w:val="0"/>
              <w:adjustRightInd w:val="0"/>
              <w:spacing w:before="57" w:line="360" w:lineRule="auto"/>
              <w:ind w:left="106" w:right="146"/>
              <w:jc w:val="both"/>
              <w:rPr>
                <w:color w:val="000000"/>
              </w:rPr>
            </w:pPr>
            <w:r>
              <w:rPr>
                <w:color w:val="000000"/>
              </w:rPr>
              <w:t>:</w:t>
            </w:r>
            <w:r>
              <w:rPr>
                <w:color w:val="000000"/>
                <w:spacing w:val="7"/>
              </w:rPr>
              <w:t xml:space="preserve"> </w:t>
            </w:r>
            <w:r>
              <w:rPr>
                <w:color w:val="000000"/>
              </w:rPr>
              <w:t>Cautionnement</w:t>
            </w:r>
            <w:r>
              <w:rPr>
                <w:color w:val="000000"/>
                <w:spacing w:val="7"/>
              </w:rPr>
              <w:t xml:space="preserve"> </w:t>
            </w:r>
            <w:r>
              <w:rPr>
                <w:color w:val="000000"/>
              </w:rPr>
              <w:t>définitif</w:t>
            </w:r>
            <w:r>
              <w:rPr>
                <w:color w:val="000000"/>
                <w:spacing w:val="-2"/>
              </w:rPr>
              <w:t xml:space="preserve"> </w:t>
            </w:r>
            <w:r>
              <w:rPr>
                <w:color w:val="000000"/>
              </w:rPr>
              <w:t>. . . . . . . . . . . . . . . . . . . . . . . . . . . . . . . . . . . . . . . . . . . . . . . . . . . . . . . . . . . . . . .</w:t>
            </w:r>
            <w:r>
              <w:rPr>
                <w:color w:val="000000"/>
                <w:spacing w:val="-2"/>
              </w:rPr>
              <w:t xml:space="preserve"> </w:t>
            </w:r>
            <w:r>
              <w:rPr>
                <w:color w:val="000000"/>
              </w:rPr>
              <w:t>. . . . . . . . . . . . . . . . . . . . . . . . . . . . . . . . . . . . . . . . . . . …………………………... . . . . . . . . . . . . . . . . . . . .</w:t>
            </w:r>
            <w:r>
              <w:rPr>
                <w:color w:val="000000"/>
                <w:spacing w:val="-2"/>
              </w:rPr>
              <w:t xml:space="preserve"> </w:t>
            </w:r>
            <w:r>
              <w:rPr>
                <w:color w:val="000000"/>
              </w:rPr>
              <w:t>. .</w:t>
            </w:r>
          </w:p>
        </w:tc>
        <w:tc>
          <w:tcPr>
            <w:tcW w:w="568" w:type="dxa"/>
          </w:tcPr>
          <w:p w14:paraId="764451B1" w14:textId="77777777" w:rsidR="00AE0D0F" w:rsidRDefault="001C39A2">
            <w:pPr>
              <w:widowControl w:val="0"/>
              <w:autoSpaceDE w:val="0"/>
              <w:autoSpaceDN w:val="0"/>
              <w:adjustRightInd w:val="0"/>
              <w:spacing w:before="57" w:line="360" w:lineRule="auto"/>
              <w:ind w:left="187"/>
              <w:jc w:val="both"/>
              <w:rPr>
                <w:color w:val="000000"/>
              </w:rPr>
            </w:pPr>
            <w:r>
              <w:rPr>
                <w:color w:val="000000"/>
              </w:rPr>
              <w:t>40</w:t>
            </w:r>
          </w:p>
        </w:tc>
      </w:tr>
    </w:tbl>
    <w:p w14:paraId="1099CFFF" w14:textId="77777777" w:rsidR="00AE0D0F" w:rsidRDefault="00AE0D0F">
      <w:pPr>
        <w:widowControl w:val="0"/>
        <w:autoSpaceDE w:val="0"/>
        <w:autoSpaceDN w:val="0"/>
        <w:adjustRightInd w:val="0"/>
        <w:spacing w:before="17" w:line="360" w:lineRule="auto"/>
        <w:jc w:val="both"/>
        <w:rPr>
          <w:color w:val="000000"/>
          <w:sz w:val="12"/>
          <w:szCs w:val="12"/>
        </w:rPr>
      </w:pPr>
    </w:p>
    <w:p w14:paraId="77CD1E3C" w14:textId="77777777" w:rsidR="00AE0D0F" w:rsidRDefault="00AE0D0F">
      <w:pPr>
        <w:widowControl w:val="0"/>
        <w:autoSpaceDE w:val="0"/>
        <w:autoSpaceDN w:val="0"/>
        <w:adjustRightInd w:val="0"/>
        <w:spacing w:line="360" w:lineRule="auto"/>
        <w:jc w:val="both"/>
        <w:rPr>
          <w:color w:val="000000"/>
          <w:sz w:val="20"/>
          <w:szCs w:val="20"/>
        </w:rPr>
      </w:pPr>
    </w:p>
    <w:p w14:paraId="130DD145" w14:textId="77777777" w:rsidR="00AE0D0F" w:rsidRDefault="00AE0D0F">
      <w:pPr>
        <w:widowControl w:val="0"/>
        <w:autoSpaceDE w:val="0"/>
        <w:autoSpaceDN w:val="0"/>
        <w:adjustRightInd w:val="0"/>
        <w:spacing w:line="360" w:lineRule="auto"/>
        <w:jc w:val="both"/>
        <w:rPr>
          <w:color w:val="000000"/>
          <w:sz w:val="20"/>
          <w:szCs w:val="20"/>
        </w:rPr>
      </w:pPr>
    </w:p>
    <w:p w14:paraId="14220615" w14:textId="77777777" w:rsidR="00AE0D0F" w:rsidRDefault="00AE0D0F">
      <w:pPr>
        <w:widowControl w:val="0"/>
        <w:autoSpaceDE w:val="0"/>
        <w:autoSpaceDN w:val="0"/>
        <w:adjustRightInd w:val="0"/>
        <w:spacing w:line="360" w:lineRule="auto"/>
        <w:jc w:val="both"/>
        <w:rPr>
          <w:color w:val="000000"/>
          <w:sz w:val="20"/>
          <w:szCs w:val="20"/>
        </w:rPr>
      </w:pPr>
    </w:p>
    <w:p w14:paraId="78500813" w14:textId="77777777" w:rsidR="00AE0D0F" w:rsidRDefault="00AE0D0F">
      <w:pPr>
        <w:widowControl w:val="0"/>
        <w:autoSpaceDE w:val="0"/>
        <w:autoSpaceDN w:val="0"/>
        <w:adjustRightInd w:val="0"/>
        <w:spacing w:line="360" w:lineRule="auto"/>
        <w:jc w:val="both"/>
        <w:rPr>
          <w:color w:val="000000"/>
          <w:sz w:val="20"/>
          <w:szCs w:val="20"/>
        </w:rPr>
      </w:pPr>
    </w:p>
    <w:p w14:paraId="3152C6CD" w14:textId="77777777" w:rsidR="00AE0D0F" w:rsidRDefault="00AE0D0F">
      <w:pPr>
        <w:widowControl w:val="0"/>
        <w:autoSpaceDE w:val="0"/>
        <w:autoSpaceDN w:val="0"/>
        <w:adjustRightInd w:val="0"/>
        <w:spacing w:line="360" w:lineRule="auto"/>
        <w:jc w:val="both"/>
        <w:rPr>
          <w:color w:val="000000"/>
          <w:sz w:val="20"/>
          <w:szCs w:val="20"/>
        </w:rPr>
      </w:pPr>
    </w:p>
    <w:p w14:paraId="4FA170BA" w14:textId="77777777" w:rsidR="00AE0D0F" w:rsidRDefault="00AE0D0F">
      <w:pPr>
        <w:widowControl w:val="0"/>
        <w:autoSpaceDE w:val="0"/>
        <w:autoSpaceDN w:val="0"/>
        <w:adjustRightInd w:val="0"/>
        <w:spacing w:line="360" w:lineRule="auto"/>
        <w:jc w:val="both"/>
        <w:rPr>
          <w:color w:val="000000"/>
          <w:sz w:val="20"/>
          <w:szCs w:val="20"/>
        </w:rPr>
      </w:pPr>
    </w:p>
    <w:p w14:paraId="7F6E69A1" w14:textId="77777777" w:rsidR="00AE0D0F" w:rsidRDefault="00AE0D0F">
      <w:pPr>
        <w:widowControl w:val="0"/>
        <w:autoSpaceDE w:val="0"/>
        <w:autoSpaceDN w:val="0"/>
        <w:adjustRightInd w:val="0"/>
        <w:spacing w:line="360" w:lineRule="auto"/>
        <w:jc w:val="both"/>
        <w:rPr>
          <w:color w:val="000000"/>
          <w:sz w:val="20"/>
          <w:szCs w:val="20"/>
        </w:rPr>
      </w:pPr>
    </w:p>
    <w:p w14:paraId="49D7526E" w14:textId="77777777" w:rsidR="00AE0D0F" w:rsidRDefault="00AE0D0F">
      <w:pPr>
        <w:widowControl w:val="0"/>
        <w:autoSpaceDE w:val="0"/>
        <w:autoSpaceDN w:val="0"/>
        <w:adjustRightInd w:val="0"/>
        <w:spacing w:line="360" w:lineRule="auto"/>
        <w:jc w:val="both"/>
        <w:rPr>
          <w:color w:val="000000"/>
          <w:sz w:val="20"/>
          <w:szCs w:val="20"/>
        </w:rPr>
      </w:pPr>
    </w:p>
    <w:p w14:paraId="6482130F" w14:textId="77777777" w:rsidR="00AE0D0F" w:rsidRDefault="00AE0D0F">
      <w:pPr>
        <w:widowControl w:val="0"/>
        <w:autoSpaceDE w:val="0"/>
        <w:autoSpaceDN w:val="0"/>
        <w:adjustRightInd w:val="0"/>
        <w:spacing w:line="360" w:lineRule="auto"/>
        <w:jc w:val="both"/>
        <w:rPr>
          <w:color w:val="000000"/>
          <w:sz w:val="20"/>
          <w:szCs w:val="20"/>
        </w:rPr>
      </w:pPr>
    </w:p>
    <w:p w14:paraId="6D222321" w14:textId="77777777" w:rsidR="00AE0D0F" w:rsidRDefault="00AE0D0F">
      <w:pPr>
        <w:widowControl w:val="0"/>
        <w:autoSpaceDE w:val="0"/>
        <w:autoSpaceDN w:val="0"/>
        <w:adjustRightInd w:val="0"/>
        <w:spacing w:line="360" w:lineRule="auto"/>
        <w:jc w:val="both"/>
        <w:rPr>
          <w:color w:val="000000"/>
          <w:sz w:val="20"/>
          <w:szCs w:val="20"/>
        </w:rPr>
      </w:pPr>
    </w:p>
    <w:p w14:paraId="51AA8C6B" w14:textId="77777777" w:rsidR="00AE0D0F" w:rsidRDefault="00AE0D0F">
      <w:pPr>
        <w:widowControl w:val="0"/>
        <w:autoSpaceDE w:val="0"/>
        <w:autoSpaceDN w:val="0"/>
        <w:adjustRightInd w:val="0"/>
        <w:spacing w:line="360" w:lineRule="auto"/>
        <w:jc w:val="both"/>
        <w:rPr>
          <w:color w:val="000000"/>
          <w:sz w:val="20"/>
          <w:szCs w:val="20"/>
        </w:rPr>
      </w:pPr>
    </w:p>
    <w:p w14:paraId="16D9C036" w14:textId="77777777" w:rsidR="00AE0D0F" w:rsidRDefault="00AE0D0F">
      <w:pPr>
        <w:widowControl w:val="0"/>
        <w:autoSpaceDE w:val="0"/>
        <w:autoSpaceDN w:val="0"/>
        <w:adjustRightInd w:val="0"/>
        <w:spacing w:line="360" w:lineRule="auto"/>
        <w:jc w:val="both"/>
        <w:rPr>
          <w:color w:val="000000"/>
          <w:sz w:val="20"/>
          <w:szCs w:val="20"/>
        </w:rPr>
      </w:pPr>
    </w:p>
    <w:p w14:paraId="3AAF9B34" w14:textId="77777777" w:rsidR="00AE0D0F" w:rsidRDefault="00AE0D0F">
      <w:pPr>
        <w:widowControl w:val="0"/>
        <w:autoSpaceDE w:val="0"/>
        <w:autoSpaceDN w:val="0"/>
        <w:adjustRightInd w:val="0"/>
        <w:spacing w:line="360" w:lineRule="auto"/>
        <w:jc w:val="both"/>
        <w:rPr>
          <w:color w:val="000000"/>
          <w:sz w:val="20"/>
          <w:szCs w:val="20"/>
        </w:rPr>
      </w:pPr>
    </w:p>
    <w:p w14:paraId="7DE1ED95" w14:textId="77777777" w:rsidR="00AE0D0F" w:rsidRDefault="00AE0D0F">
      <w:pPr>
        <w:widowControl w:val="0"/>
        <w:autoSpaceDE w:val="0"/>
        <w:autoSpaceDN w:val="0"/>
        <w:adjustRightInd w:val="0"/>
        <w:spacing w:line="360" w:lineRule="auto"/>
        <w:jc w:val="both"/>
        <w:rPr>
          <w:color w:val="000000"/>
          <w:sz w:val="20"/>
          <w:szCs w:val="20"/>
        </w:rPr>
      </w:pPr>
    </w:p>
    <w:p w14:paraId="5F646935" w14:textId="77777777" w:rsidR="00AE0D0F" w:rsidRDefault="00AE0D0F">
      <w:pPr>
        <w:widowControl w:val="0"/>
        <w:autoSpaceDE w:val="0"/>
        <w:autoSpaceDN w:val="0"/>
        <w:adjustRightInd w:val="0"/>
        <w:spacing w:line="360" w:lineRule="auto"/>
        <w:jc w:val="both"/>
        <w:rPr>
          <w:color w:val="000000"/>
          <w:sz w:val="20"/>
          <w:szCs w:val="20"/>
        </w:rPr>
      </w:pPr>
    </w:p>
    <w:p w14:paraId="2A250EAA" w14:textId="77777777" w:rsidR="00AE0D0F" w:rsidRDefault="00AE0D0F">
      <w:pPr>
        <w:widowControl w:val="0"/>
        <w:autoSpaceDE w:val="0"/>
        <w:autoSpaceDN w:val="0"/>
        <w:adjustRightInd w:val="0"/>
        <w:spacing w:line="360" w:lineRule="auto"/>
        <w:jc w:val="both"/>
        <w:rPr>
          <w:color w:val="000000"/>
          <w:sz w:val="20"/>
          <w:szCs w:val="20"/>
        </w:rPr>
      </w:pPr>
    </w:p>
    <w:p w14:paraId="6AB065A0" w14:textId="77777777" w:rsidR="00AE0D0F" w:rsidRDefault="00AE0D0F">
      <w:pPr>
        <w:widowControl w:val="0"/>
        <w:autoSpaceDE w:val="0"/>
        <w:autoSpaceDN w:val="0"/>
        <w:adjustRightInd w:val="0"/>
        <w:spacing w:line="360" w:lineRule="auto"/>
        <w:jc w:val="both"/>
        <w:rPr>
          <w:color w:val="000000"/>
          <w:sz w:val="20"/>
          <w:szCs w:val="20"/>
        </w:rPr>
      </w:pPr>
    </w:p>
    <w:p w14:paraId="0C378B1D" w14:textId="77777777" w:rsidR="00AE0D0F" w:rsidRDefault="00AE0D0F">
      <w:pPr>
        <w:widowControl w:val="0"/>
        <w:autoSpaceDE w:val="0"/>
        <w:autoSpaceDN w:val="0"/>
        <w:adjustRightInd w:val="0"/>
        <w:spacing w:line="360" w:lineRule="auto"/>
        <w:jc w:val="both"/>
        <w:rPr>
          <w:color w:val="000000"/>
          <w:sz w:val="20"/>
          <w:szCs w:val="20"/>
        </w:rPr>
      </w:pPr>
    </w:p>
    <w:p w14:paraId="49E07ECC" w14:textId="77777777" w:rsidR="00AE0D0F" w:rsidRDefault="00AE0D0F">
      <w:pPr>
        <w:widowControl w:val="0"/>
        <w:autoSpaceDE w:val="0"/>
        <w:autoSpaceDN w:val="0"/>
        <w:adjustRightInd w:val="0"/>
        <w:spacing w:line="360" w:lineRule="auto"/>
        <w:jc w:val="both"/>
        <w:rPr>
          <w:color w:val="000000"/>
          <w:sz w:val="20"/>
          <w:szCs w:val="20"/>
        </w:rPr>
      </w:pPr>
    </w:p>
    <w:p w14:paraId="446D38D8" w14:textId="77777777" w:rsidR="00AE0D0F" w:rsidRDefault="00AE0D0F">
      <w:pPr>
        <w:widowControl w:val="0"/>
        <w:autoSpaceDE w:val="0"/>
        <w:autoSpaceDN w:val="0"/>
        <w:adjustRightInd w:val="0"/>
        <w:spacing w:line="360" w:lineRule="auto"/>
        <w:jc w:val="both"/>
        <w:rPr>
          <w:color w:val="000000"/>
          <w:sz w:val="20"/>
          <w:szCs w:val="20"/>
        </w:rPr>
      </w:pPr>
    </w:p>
    <w:p w14:paraId="2D2A7D0D" w14:textId="77777777" w:rsidR="00AE0D0F" w:rsidRDefault="00AE0D0F">
      <w:pPr>
        <w:widowControl w:val="0"/>
        <w:autoSpaceDE w:val="0"/>
        <w:autoSpaceDN w:val="0"/>
        <w:adjustRightInd w:val="0"/>
        <w:spacing w:line="360" w:lineRule="auto"/>
        <w:jc w:val="both"/>
        <w:rPr>
          <w:color w:val="000000"/>
          <w:sz w:val="20"/>
          <w:szCs w:val="20"/>
        </w:rPr>
      </w:pPr>
    </w:p>
    <w:p w14:paraId="520C399B" w14:textId="77777777" w:rsidR="00AE0D0F" w:rsidRDefault="00AE0D0F">
      <w:pPr>
        <w:widowControl w:val="0"/>
        <w:autoSpaceDE w:val="0"/>
        <w:autoSpaceDN w:val="0"/>
        <w:adjustRightInd w:val="0"/>
        <w:spacing w:line="360" w:lineRule="auto"/>
        <w:jc w:val="both"/>
        <w:rPr>
          <w:color w:val="000000"/>
          <w:sz w:val="20"/>
          <w:szCs w:val="20"/>
        </w:rPr>
      </w:pPr>
    </w:p>
    <w:p w14:paraId="3A0AE000" w14:textId="77777777" w:rsidR="00AE0D0F" w:rsidRDefault="00AE0D0F">
      <w:pPr>
        <w:widowControl w:val="0"/>
        <w:autoSpaceDE w:val="0"/>
        <w:autoSpaceDN w:val="0"/>
        <w:adjustRightInd w:val="0"/>
        <w:spacing w:line="360" w:lineRule="auto"/>
        <w:jc w:val="both"/>
        <w:rPr>
          <w:color w:val="000000"/>
          <w:sz w:val="20"/>
          <w:szCs w:val="20"/>
        </w:rPr>
      </w:pPr>
    </w:p>
    <w:p w14:paraId="07716845" w14:textId="77777777" w:rsidR="00AE0D0F" w:rsidRDefault="00AE0D0F">
      <w:pPr>
        <w:widowControl w:val="0"/>
        <w:autoSpaceDE w:val="0"/>
        <w:autoSpaceDN w:val="0"/>
        <w:adjustRightInd w:val="0"/>
        <w:spacing w:line="360" w:lineRule="auto"/>
        <w:jc w:val="both"/>
        <w:rPr>
          <w:color w:val="000000"/>
          <w:sz w:val="20"/>
          <w:szCs w:val="20"/>
        </w:rPr>
      </w:pPr>
    </w:p>
    <w:p w14:paraId="24B9CBA7" w14:textId="77777777" w:rsidR="00AE0D0F" w:rsidRDefault="001C39A2">
      <w:pPr>
        <w:widowControl w:val="0"/>
        <w:autoSpaceDE w:val="0"/>
        <w:autoSpaceDN w:val="0"/>
        <w:adjustRightInd w:val="0"/>
        <w:spacing w:before="56" w:line="360" w:lineRule="auto"/>
        <w:ind w:left="2359"/>
        <w:jc w:val="both"/>
        <w:outlineLvl w:val="0"/>
        <w:rPr>
          <w:color w:val="000000"/>
          <w:sz w:val="28"/>
          <w:szCs w:val="34"/>
        </w:rPr>
      </w:pPr>
      <w:r>
        <w:rPr>
          <w:b/>
          <w:bCs/>
          <w:color w:val="000000"/>
          <w:sz w:val="28"/>
          <w:szCs w:val="34"/>
        </w:rPr>
        <w:lastRenderedPageBreak/>
        <w:t>Règlement</w:t>
      </w:r>
      <w:r>
        <w:rPr>
          <w:b/>
          <w:bCs/>
          <w:color w:val="000000"/>
          <w:spacing w:val="10"/>
          <w:sz w:val="28"/>
          <w:szCs w:val="34"/>
        </w:rPr>
        <w:t xml:space="preserve"> </w:t>
      </w:r>
      <w:r>
        <w:rPr>
          <w:b/>
          <w:bCs/>
          <w:color w:val="000000"/>
          <w:sz w:val="28"/>
          <w:szCs w:val="34"/>
        </w:rPr>
        <w:t>Général</w:t>
      </w:r>
      <w:r>
        <w:rPr>
          <w:b/>
          <w:bCs/>
          <w:color w:val="000000"/>
          <w:spacing w:val="10"/>
          <w:sz w:val="28"/>
          <w:szCs w:val="34"/>
        </w:rPr>
        <w:t xml:space="preserve"> </w:t>
      </w:r>
      <w:r>
        <w:rPr>
          <w:b/>
          <w:bCs/>
          <w:color w:val="000000"/>
          <w:sz w:val="28"/>
          <w:szCs w:val="34"/>
        </w:rPr>
        <w:t>de</w:t>
      </w:r>
      <w:r>
        <w:rPr>
          <w:b/>
          <w:bCs/>
          <w:color w:val="000000"/>
          <w:spacing w:val="10"/>
          <w:sz w:val="28"/>
          <w:szCs w:val="34"/>
        </w:rPr>
        <w:t xml:space="preserve"> </w:t>
      </w:r>
      <w:r>
        <w:rPr>
          <w:b/>
          <w:bCs/>
          <w:color w:val="000000"/>
          <w:sz w:val="28"/>
          <w:szCs w:val="34"/>
        </w:rPr>
        <w:t>l'Appel</w:t>
      </w:r>
      <w:r>
        <w:rPr>
          <w:b/>
          <w:bCs/>
          <w:color w:val="000000"/>
          <w:spacing w:val="10"/>
          <w:sz w:val="28"/>
          <w:szCs w:val="34"/>
        </w:rPr>
        <w:t xml:space="preserve"> </w:t>
      </w:r>
      <w:r>
        <w:rPr>
          <w:b/>
          <w:bCs/>
          <w:color w:val="000000"/>
          <w:sz w:val="28"/>
          <w:szCs w:val="34"/>
        </w:rPr>
        <w:t>d'Offres</w:t>
      </w:r>
    </w:p>
    <w:p w14:paraId="06C67C12" w14:textId="77777777" w:rsidR="00AE0D0F" w:rsidRDefault="00AE0D0F">
      <w:pPr>
        <w:widowControl w:val="0"/>
        <w:autoSpaceDE w:val="0"/>
        <w:autoSpaceDN w:val="0"/>
        <w:adjustRightInd w:val="0"/>
        <w:spacing w:line="360" w:lineRule="auto"/>
        <w:ind w:left="3828"/>
        <w:jc w:val="both"/>
        <w:outlineLvl w:val="0"/>
        <w:rPr>
          <w:b/>
          <w:bCs/>
          <w:color w:val="000000"/>
          <w:szCs w:val="20"/>
        </w:rPr>
      </w:pPr>
    </w:p>
    <w:p w14:paraId="176F1DAA" w14:textId="6640B724" w:rsidR="00AE0D0F" w:rsidRPr="00E00608" w:rsidRDefault="001C39A2" w:rsidP="00E00608">
      <w:pPr>
        <w:widowControl w:val="0"/>
        <w:autoSpaceDE w:val="0"/>
        <w:autoSpaceDN w:val="0"/>
        <w:adjustRightInd w:val="0"/>
        <w:spacing w:line="360" w:lineRule="auto"/>
        <w:ind w:left="3828"/>
        <w:jc w:val="both"/>
        <w:outlineLvl w:val="0"/>
        <w:rPr>
          <w:color w:val="000000"/>
          <w:szCs w:val="20"/>
        </w:rPr>
      </w:pPr>
      <w:r>
        <w:rPr>
          <w:b/>
          <w:bCs/>
          <w:color w:val="000000"/>
          <w:szCs w:val="20"/>
        </w:rPr>
        <w:t>A.</w:t>
      </w:r>
      <w:r>
        <w:rPr>
          <w:b/>
          <w:bCs/>
          <w:color w:val="000000"/>
          <w:spacing w:val="9"/>
          <w:szCs w:val="20"/>
        </w:rPr>
        <w:t xml:space="preserve"> G</w:t>
      </w:r>
      <w:r>
        <w:rPr>
          <w:b/>
          <w:bCs/>
          <w:color w:val="000000"/>
          <w:szCs w:val="20"/>
        </w:rPr>
        <w:t>énéralités</w:t>
      </w:r>
    </w:p>
    <w:p w14:paraId="1CD1B93C" w14:textId="77777777" w:rsidR="00AE0D0F" w:rsidRDefault="001C39A2">
      <w:pPr>
        <w:widowControl w:val="0"/>
        <w:autoSpaceDE w:val="0"/>
        <w:autoSpaceDN w:val="0"/>
        <w:adjustRightInd w:val="0"/>
        <w:spacing w:line="360" w:lineRule="auto"/>
        <w:ind w:left="114"/>
        <w:jc w:val="both"/>
        <w:outlineLvl w:val="0"/>
        <w:rPr>
          <w:b/>
          <w:bCs/>
          <w:color w:val="000000"/>
        </w:rPr>
      </w:pPr>
      <w:r>
        <w:rPr>
          <w:b/>
          <w:bCs/>
          <w:color w:val="000000"/>
        </w:rPr>
        <w:t>Article</w:t>
      </w:r>
      <w:r>
        <w:rPr>
          <w:b/>
          <w:bCs/>
          <w:color w:val="000000"/>
          <w:spacing w:val="6"/>
        </w:rPr>
        <w:t xml:space="preserve"> </w:t>
      </w:r>
      <w:r>
        <w:rPr>
          <w:b/>
          <w:bCs/>
          <w:color w:val="000000"/>
        </w:rPr>
        <w:t>1</w:t>
      </w:r>
      <w:r>
        <w:rPr>
          <w:b/>
          <w:bCs/>
          <w:color w:val="000000"/>
          <w:spacing w:val="6"/>
        </w:rPr>
        <w:t xml:space="preserve"> </w:t>
      </w:r>
      <w:r>
        <w:rPr>
          <w:b/>
          <w:bCs/>
          <w:color w:val="000000"/>
        </w:rPr>
        <w:t>:</w:t>
      </w:r>
      <w:r>
        <w:rPr>
          <w:b/>
          <w:bCs/>
          <w:color w:val="000000"/>
          <w:spacing w:val="6"/>
        </w:rPr>
        <w:t xml:space="preserve"> </w:t>
      </w:r>
      <w:r>
        <w:rPr>
          <w:b/>
          <w:bCs/>
          <w:color w:val="000000"/>
        </w:rPr>
        <w:t>Portée</w:t>
      </w:r>
      <w:r>
        <w:rPr>
          <w:b/>
          <w:bCs/>
          <w:color w:val="000000"/>
          <w:spacing w:val="6"/>
        </w:rPr>
        <w:t xml:space="preserve"> </w:t>
      </w:r>
      <w:r>
        <w:rPr>
          <w:b/>
          <w:bCs/>
          <w:color w:val="000000"/>
        </w:rPr>
        <w:t>de</w:t>
      </w:r>
      <w:r>
        <w:rPr>
          <w:b/>
          <w:bCs/>
          <w:color w:val="000000"/>
          <w:spacing w:val="6"/>
        </w:rPr>
        <w:t xml:space="preserve"> </w:t>
      </w:r>
      <w:r>
        <w:rPr>
          <w:b/>
          <w:bCs/>
          <w:color w:val="000000"/>
        </w:rPr>
        <w:t>la</w:t>
      </w:r>
      <w:r>
        <w:rPr>
          <w:b/>
          <w:bCs/>
          <w:color w:val="000000"/>
          <w:spacing w:val="6"/>
        </w:rPr>
        <w:t xml:space="preserve"> </w:t>
      </w:r>
      <w:r>
        <w:rPr>
          <w:b/>
          <w:bCs/>
          <w:color w:val="000000"/>
        </w:rPr>
        <w:t>soumission</w:t>
      </w:r>
    </w:p>
    <w:p w14:paraId="34BBE84C" w14:textId="77777777" w:rsidR="00AE0D0F" w:rsidRDefault="001C39A2">
      <w:pPr>
        <w:pStyle w:val="Paragraphedeliste"/>
        <w:widowControl w:val="0"/>
        <w:numPr>
          <w:ilvl w:val="1"/>
          <w:numId w:val="10"/>
        </w:numPr>
        <w:autoSpaceDE w:val="0"/>
        <w:autoSpaceDN w:val="0"/>
        <w:adjustRightInd w:val="0"/>
        <w:spacing w:after="200" w:line="360" w:lineRule="auto"/>
        <w:jc w:val="both"/>
        <w:rPr>
          <w:color w:val="000000"/>
        </w:rPr>
      </w:pPr>
      <w:r>
        <w:rPr>
          <w:color w:val="000000"/>
        </w:rPr>
        <w:t>Le</w:t>
      </w:r>
      <w:r>
        <w:rPr>
          <w:color w:val="000000"/>
          <w:spacing w:val="6"/>
        </w:rPr>
        <w:t xml:space="preserve"> </w:t>
      </w:r>
      <w:r>
        <w:rPr>
          <w:color w:val="000000"/>
        </w:rPr>
        <w:t>Maître</w:t>
      </w:r>
      <w:r>
        <w:rPr>
          <w:color w:val="000000"/>
          <w:spacing w:val="6"/>
        </w:rPr>
        <w:t xml:space="preserve"> </w:t>
      </w:r>
      <w:r>
        <w:rPr>
          <w:color w:val="000000"/>
        </w:rPr>
        <w:t>d’Ouvrage,</w:t>
      </w:r>
      <w:r>
        <w:rPr>
          <w:color w:val="000000"/>
          <w:spacing w:val="6"/>
        </w:rPr>
        <w:t xml:space="preserve"> </w:t>
      </w:r>
      <w:r>
        <w:rPr>
          <w:color w:val="000000"/>
        </w:rPr>
        <w:t>tel</w:t>
      </w:r>
      <w:r>
        <w:rPr>
          <w:color w:val="000000"/>
          <w:spacing w:val="6"/>
        </w:rPr>
        <w:t xml:space="preserve"> </w:t>
      </w:r>
      <w:r>
        <w:rPr>
          <w:color w:val="000000"/>
        </w:rPr>
        <w:t>qu’il</w:t>
      </w:r>
      <w:r>
        <w:rPr>
          <w:color w:val="000000"/>
          <w:spacing w:val="6"/>
        </w:rPr>
        <w:t xml:space="preserve"> </w:t>
      </w:r>
      <w:r>
        <w:rPr>
          <w:color w:val="000000"/>
        </w:rPr>
        <w:t>est</w:t>
      </w:r>
      <w:r>
        <w:rPr>
          <w:color w:val="000000"/>
          <w:spacing w:val="6"/>
        </w:rPr>
        <w:t xml:space="preserve"> </w:t>
      </w:r>
      <w:r>
        <w:rPr>
          <w:color w:val="000000"/>
        </w:rPr>
        <w:t>défini</w:t>
      </w:r>
      <w:r>
        <w:rPr>
          <w:color w:val="000000"/>
          <w:spacing w:val="6"/>
        </w:rPr>
        <w:t xml:space="preserve"> </w:t>
      </w:r>
      <w:r>
        <w:rPr>
          <w:color w:val="000000"/>
        </w:rPr>
        <w:t>dans</w:t>
      </w:r>
      <w:r>
        <w:rPr>
          <w:color w:val="000000"/>
          <w:spacing w:val="6"/>
        </w:rPr>
        <w:t xml:space="preserve"> </w:t>
      </w:r>
      <w:r>
        <w:rPr>
          <w:color w:val="000000"/>
        </w:rPr>
        <w:t xml:space="preserve">le </w:t>
      </w:r>
      <w:r>
        <w:rPr>
          <w:color w:val="000000"/>
          <w:spacing w:val="5"/>
        </w:rPr>
        <w:t>Règlemen</w:t>
      </w:r>
      <w:r>
        <w:rPr>
          <w:color w:val="000000"/>
        </w:rPr>
        <w:t xml:space="preserve">t </w:t>
      </w:r>
      <w:r>
        <w:rPr>
          <w:color w:val="000000"/>
          <w:spacing w:val="5"/>
        </w:rPr>
        <w:t>Particulie</w:t>
      </w:r>
      <w:r>
        <w:rPr>
          <w:color w:val="000000"/>
        </w:rPr>
        <w:t>r</w:t>
      </w:r>
      <w:r>
        <w:rPr>
          <w:color w:val="000000"/>
          <w:spacing w:val="-8"/>
        </w:rPr>
        <w:t xml:space="preserve"> </w:t>
      </w:r>
      <w:r>
        <w:rPr>
          <w:color w:val="000000"/>
          <w:spacing w:val="5"/>
        </w:rPr>
        <w:t>d</w:t>
      </w:r>
      <w:r>
        <w:rPr>
          <w:color w:val="000000"/>
        </w:rPr>
        <w:t xml:space="preserve">e </w:t>
      </w:r>
      <w:r>
        <w:rPr>
          <w:color w:val="000000"/>
          <w:spacing w:val="5"/>
        </w:rPr>
        <w:t>l’Appe</w:t>
      </w:r>
      <w:r>
        <w:rPr>
          <w:color w:val="000000"/>
        </w:rPr>
        <w:t xml:space="preserve">l </w:t>
      </w:r>
      <w:r>
        <w:rPr>
          <w:color w:val="000000"/>
          <w:spacing w:val="5"/>
        </w:rPr>
        <w:t>d’Offres(RPAO)</w:t>
      </w:r>
      <w:r>
        <w:rPr>
          <w:color w:val="000000"/>
        </w:rPr>
        <w:t xml:space="preserve">, </w:t>
      </w:r>
      <w:r>
        <w:rPr>
          <w:color w:val="000000"/>
          <w:spacing w:val="5"/>
        </w:rPr>
        <w:t>ci-aprè</w:t>
      </w:r>
      <w:r>
        <w:rPr>
          <w:color w:val="000000"/>
        </w:rPr>
        <w:t xml:space="preserve">s </w:t>
      </w:r>
      <w:r>
        <w:rPr>
          <w:color w:val="000000"/>
          <w:spacing w:val="5"/>
        </w:rPr>
        <w:t>dénomm</w:t>
      </w:r>
      <w:r>
        <w:rPr>
          <w:color w:val="000000"/>
        </w:rPr>
        <w:t xml:space="preserve">é </w:t>
      </w:r>
      <w:r>
        <w:rPr>
          <w:color w:val="000000"/>
          <w:spacing w:val="5"/>
        </w:rPr>
        <w:t>l</w:t>
      </w:r>
      <w:r>
        <w:rPr>
          <w:color w:val="000000"/>
        </w:rPr>
        <w:t xml:space="preserve">e </w:t>
      </w:r>
      <w:r>
        <w:rPr>
          <w:color w:val="000000"/>
          <w:spacing w:val="5"/>
        </w:rPr>
        <w:t xml:space="preserve">“Maître </w:t>
      </w:r>
      <w:r>
        <w:rPr>
          <w:color w:val="000000"/>
        </w:rPr>
        <w:t xml:space="preserve">d’Ouvrage”, </w:t>
      </w:r>
      <w:r>
        <w:rPr>
          <w:color w:val="000000"/>
          <w:spacing w:val="-4"/>
        </w:rPr>
        <w:t>lance</w:t>
      </w:r>
      <w:r>
        <w:rPr>
          <w:color w:val="000000"/>
        </w:rPr>
        <w:t xml:space="preserve"> </w:t>
      </w:r>
      <w:r>
        <w:rPr>
          <w:color w:val="000000"/>
          <w:spacing w:val="-4"/>
        </w:rPr>
        <w:t>un</w:t>
      </w:r>
      <w:r>
        <w:rPr>
          <w:color w:val="000000"/>
        </w:rPr>
        <w:t xml:space="preserve"> </w:t>
      </w:r>
      <w:r>
        <w:rPr>
          <w:color w:val="000000"/>
          <w:spacing w:val="-4"/>
        </w:rPr>
        <w:t>Appel</w:t>
      </w:r>
      <w:r>
        <w:rPr>
          <w:color w:val="000000"/>
        </w:rPr>
        <w:t xml:space="preserve"> </w:t>
      </w:r>
      <w:r>
        <w:rPr>
          <w:color w:val="000000"/>
          <w:spacing w:val="-4"/>
        </w:rPr>
        <w:t>d’Offres</w:t>
      </w:r>
      <w:r>
        <w:rPr>
          <w:color w:val="000000"/>
        </w:rPr>
        <w:t xml:space="preserve"> </w:t>
      </w:r>
      <w:r>
        <w:rPr>
          <w:color w:val="000000"/>
          <w:spacing w:val="-4"/>
        </w:rPr>
        <w:t>pour</w:t>
      </w:r>
      <w:r>
        <w:rPr>
          <w:color w:val="000000"/>
        </w:rPr>
        <w:t xml:space="preserve"> </w:t>
      </w:r>
      <w:r>
        <w:rPr>
          <w:color w:val="000000"/>
          <w:spacing w:val="-4"/>
        </w:rPr>
        <w:t>les</w:t>
      </w:r>
      <w:r>
        <w:rPr>
          <w:color w:val="000000"/>
        </w:rPr>
        <w:t xml:space="preserve"> travaux de mise en place des lampadaires solaires dans la ville de Bertoua décrits </w:t>
      </w:r>
      <w:r>
        <w:rPr>
          <w:color w:val="000000"/>
          <w:spacing w:val="19"/>
        </w:rPr>
        <w:t>dans</w:t>
      </w:r>
      <w:r>
        <w:rPr>
          <w:color w:val="000000"/>
        </w:rPr>
        <w:t xml:space="preserve"> </w:t>
      </w:r>
      <w:r>
        <w:rPr>
          <w:color w:val="000000"/>
          <w:spacing w:val="19"/>
        </w:rPr>
        <w:t>le</w:t>
      </w:r>
      <w:r>
        <w:rPr>
          <w:color w:val="000000"/>
        </w:rPr>
        <w:t xml:space="preserve"> </w:t>
      </w:r>
      <w:r>
        <w:rPr>
          <w:color w:val="000000"/>
          <w:spacing w:val="19"/>
        </w:rPr>
        <w:t>Dossier</w:t>
      </w:r>
      <w:r>
        <w:rPr>
          <w:color w:val="000000"/>
        </w:rPr>
        <w:t xml:space="preserve"> </w:t>
      </w:r>
      <w:r>
        <w:rPr>
          <w:color w:val="000000"/>
          <w:spacing w:val="19"/>
        </w:rPr>
        <w:t>d’Appel</w:t>
      </w:r>
      <w:r>
        <w:rPr>
          <w:color w:val="000000"/>
        </w:rPr>
        <w:t xml:space="preserve"> </w:t>
      </w:r>
      <w:r>
        <w:rPr>
          <w:color w:val="000000"/>
          <w:spacing w:val="19"/>
        </w:rPr>
        <w:t>d’Offres</w:t>
      </w:r>
      <w:r>
        <w:rPr>
          <w:color w:val="000000"/>
        </w:rPr>
        <w:t xml:space="preserve"> </w:t>
      </w:r>
      <w:r>
        <w:rPr>
          <w:color w:val="000000"/>
          <w:spacing w:val="19"/>
        </w:rPr>
        <w:t>et</w:t>
      </w:r>
      <w:r>
        <w:rPr>
          <w:color w:val="000000"/>
        </w:rPr>
        <w:t xml:space="preserve"> brièvement</w:t>
      </w:r>
      <w:r>
        <w:rPr>
          <w:color w:val="000000"/>
          <w:spacing w:val="6"/>
        </w:rPr>
        <w:t xml:space="preserve"> </w:t>
      </w:r>
      <w:r>
        <w:rPr>
          <w:color w:val="000000"/>
        </w:rPr>
        <w:t>définis</w:t>
      </w:r>
      <w:r>
        <w:rPr>
          <w:color w:val="000000"/>
          <w:spacing w:val="6"/>
        </w:rPr>
        <w:t xml:space="preserve"> </w:t>
      </w:r>
      <w:r>
        <w:rPr>
          <w:color w:val="000000"/>
        </w:rPr>
        <w:t>dans</w:t>
      </w:r>
      <w:r>
        <w:rPr>
          <w:color w:val="000000"/>
          <w:spacing w:val="6"/>
        </w:rPr>
        <w:t xml:space="preserve"> </w:t>
      </w:r>
      <w:r>
        <w:rPr>
          <w:color w:val="000000"/>
        </w:rPr>
        <w:t>le</w:t>
      </w:r>
      <w:r>
        <w:rPr>
          <w:color w:val="000000"/>
          <w:spacing w:val="6"/>
        </w:rPr>
        <w:t xml:space="preserve"> </w:t>
      </w:r>
      <w:r>
        <w:rPr>
          <w:color w:val="000000"/>
        </w:rPr>
        <w:t>RPAO. Le nom, et le numéro d’identification faisant l’objet de l’appel d’offres figurent dans</w:t>
      </w:r>
      <w:r>
        <w:rPr>
          <w:color w:val="000000"/>
          <w:spacing w:val="6"/>
        </w:rPr>
        <w:t xml:space="preserve"> </w:t>
      </w:r>
      <w:r>
        <w:rPr>
          <w:color w:val="000000"/>
        </w:rPr>
        <w:t>le</w:t>
      </w:r>
      <w:r>
        <w:rPr>
          <w:color w:val="000000"/>
          <w:spacing w:val="6"/>
        </w:rPr>
        <w:t xml:space="preserve"> </w:t>
      </w:r>
      <w:r>
        <w:rPr>
          <w:color w:val="000000"/>
        </w:rPr>
        <w:t>RPAO. Il</w:t>
      </w:r>
      <w:r>
        <w:rPr>
          <w:color w:val="000000"/>
          <w:spacing w:val="-5"/>
        </w:rPr>
        <w:t xml:space="preserve"> </w:t>
      </w:r>
      <w:r>
        <w:rPr>
          <w:color w:val="000000"/>
        </w:rPr>
        <w:t>y</w:t>
      </w:r>
      <w:r>
        <w:rPr>
          <w:color w:val="000000"/>
          <w:spacing w:val="-5"/>
        </w:rPr>
        <w:t xml:space="preserve"> </w:t>
      </w:r>
      <w:r>
        <w:rPr>
          <w:color w:val="000000"/>
        </w:rPr>
        <w:t>est</w:t>
      </w:r>
      <w:r>
        <w:rPr>
          <w:color w:val="000000"/>
          <w:spacing w:val="-5"/>
        </w:rPr>
        <w:t xml:space="preserve"> </w:t>
      </w:r>
      <w:r>
        <w:rPr>
          <w:color w:val="000000"/>
        </w:rPr>
        <w:t>fait</w:t>
      </w:r>
      <w:r>
        <w:rPr>
          <w:color w:val="000000"/>
          <w:spacing w:val="-5"/>
        </w:rPr>
        <w:t xml:space="preserve"> </w:t>
      </w:r>
      <w:r>
        <w:rPr>
          <w:color w:val="000000"/>
        </w:rPr>
        <w:t>ci-après</w:t>
      </w:r>
      <w:r>
        <w:rPr>
          <w:color w:val="000000"/>
          <w:spacing w:val="-5"/>
        </w:rPr>
        <w:t xml:space="preserve"> </w:t>
      </w:r>
      <w:r>
        <w:rPr>
          <w:color w:val="000000"/>
        </w:rPr>
        <w:t>référence</w:t>
      </w:r>
      <w:r>
        <w:rPr>
          <w:color w:val="000000"/>
          <w:spacing w:val="-5"/>
        </w:rPr>
        <w:t xml:space="preserve"> </w:t>
      </w:r>
      <w:r>
        <w:rPr>
          <w:color w:val="000000"/>
        </w:rPr>
        <w:t>sous</w:t>
      </w:r>
      <w:r>
        <w:rPr>
          <w:color w:val="000000"/>
          <w:spacing w:val="-5"/>
        </w:rPr>
        <w:t xml:space="preserve"> </w:t>
      </w:r>
      <w:r>
        <w:rPr>
          <w:color w:val="000000"/>
        </w:rPr>
        <w:t>le</w:t>
      </w:r>
      <w:r>
        <w:rPr>
          <w:color w:val="000000"/>
          <w:spacing w:val="-5"/>
        </w:rPr>
        <w:t xml:space="preserve"> </w:t>
      </w:r>
      <w:r>
        <w:rPr>
          <w:color w:val="000000"/>
        </w:rPr>
        <w:t>terme</w:t>
      </w:r>
      <w:r>
        <w:rPr>
          <w:color w:val="000000"/>
          <w:spacing w:val="-5"/>
        </w:rPr>
        <w:t xml:space="preserve"> </w:t>
      </w:r>
      <w:r>
        <w:rPr>
          <w:color w:val="000000"/>
        </w:rPr>
        <w:t xml:space="preserve">“les Travaux”. </w:t>
      </w:r>
    </w:p>
    <w:p w14:paraId="27CB799D" w14:textId="77777777" w:rsidR="00AE0D0F" w:rsidRDefault="001C39A2">
      <w:pPr>
        <w:pStyle w:val="Paragraphedeliste"/>
        <w:widowControl w:val="0"/>
        <w:numPr>
          <w:ilvl w:val="1"/>
          <w:numId w:val="10"/>
        </w:numPr>
        <w:autoSpaceDE w:val="0"/>
        <w:autoSpaceDN w:val="0"/>
        <w:adjustRightInd w:val="0"/>
        <w:spacing w:after="200" w:line="360" w:lineRule="auto"/>
        <w:jc w:val="both"/>
        <w:rPr>
          <w:color w:val="000000"/>
        </w:rPr>
      </w:pPr>
      <w:r>
        <w:rPr>
          <w:color w:val="000000"/>
        </w:rPr>
        <w:t xml:space="preserve"> Le</w:t>
      </w:r>
      <w:r>
        <w:rPr>
          <w:color w:val="000000"/>
          <w:spacing w:val="2"/>
        </w:rPr>
        <w:t xml:space="preserve"> </w:t>
      </w:r>
      <w:r>
        <w:rPr>
          <w:color w:val="000000"/>
        </w:rPr>
        <w:t>Soumissionnaire</w:t>
      </w:r>
      <w:r>
        <w:rPr>
          <w:color w:val="000000"/>
          <w:spacing w:val="2"/>
        </w:rPr>
        <w:t xml:space="preserve"> </w:t>
      </w:r>
      <w:r>
        <w:rPr>
          <w:color w:val="000000"/>
        </w:rPr>
        <w:t>retenu,</w:t>
      </w:r>
      <w:r>
        <w:rPr>
          <w:color w:val="000000"/>
          <w:spacing w:val="2"/>
        </w:rPr>
        <w:t xml:space="preserve"> </w:t>
      </w:r>
      <w:r>
        <w:rPr>
          <w:color w:val="000000"/>
        </w:rPr>
        <w:t>ou</w:t>
      </w:r>
      <w:r>
        <w:rPr>
          <w:color w:val="000000"/>
          <w:spacing w:val="2"/>
        </w:rPr>
        <w:t xml:space="preserve"> </w:t>
      </w:r>
      <w:r>
        <w:rPr>
          <w:color w:val="000000"/>
        </w:rPr>
        <w:t>attributaire,</w:t>
      </w:r>
      <w:r>
        <w:rPr>
          <w:color w:val="000000"/>
          <w:spacing w:val="2"/>
        </w:rPr>
        <w:t xml:space="preserve"> </w:t>
      </w:r>
      <w:r>
        <w:rPr>
          <w:color w:val="000000"/>
        </w:rPr>
        <w:t>doit achever</w:t>
      </w:r>
      <w:r>
        <w:rPr>
          <w:color w:val="000000"/>
          <w:spacing w:val="-2"/>
        </w:rPr>
        <w:t xml:space="preserve"> </w:t>
      </w:r>
      <w:r>
        <w:rPr>
          <w:color w:val="000000"/>
        </w:rPr>
        <w:t>les</w:t>
      </w:r>
      <w:r>
        <w:rPr>
          <w:color w:val="000000"/>
          <w:spacing w:val="-2"/>
        </w:rPr>
        <w:t xml:space="preserve"> </w:t>
      </w:r>
      <w:r>
        <w:rPr>
          <w:color w:val="000000"/>
        </w:rPr>
        <w:t>travaux</w:t>
      </w:r>
      <w:r>
        <w:rPr>
          <w:color w:val="000000"/>
          <w:spacing w:val="-2"/>
        </w:rPr>
        <w:t xml:space="preserve"> </w:t>
      </w:r>
      <w:r>
        <w:rPr>
          <w:color w:val="000000"/>
        </w:rPr>
        <w:t>dans</w:t>
      </w:r>
      <w:r>
        <w:rPr>
          <w:color w:val="000000"/>
          <w:spacing w:val="-2"/>
        </w:rPr>
        <w:t xml:space="preserve"> </w:t>
      </w:r>
      <w:r>
        <w:rPr>
          <w:color w:val="000000"/>
        </w:rPr>
        <w:t>le</w:t>
      </w:r>
      <w:r>
        <w:rPr>
          <w:color w:val="000000"/>
          <w:spacing w:val="-2"/>
        </w:rPr>
        <w:t xml:space="preserve"> </w:t>
      </w:r>
      <w:r>
        <w:rPr>
          <w:color w:val="000000"/>
        </w:rPr>
        <w:t>délai</w:t>
      </w:r>
      <w:r>
        <w:rPr>
          <w:color w:val="000000"/>
          <w:spacing w:val="-2"/>
        </w:rPr>
        <w:t xml:space="preserve"> </w:t>
      </w:r>
      <w:r>
        <w:rPr>
          <w:color w:val="000000"/>
        </w:rPr>
        <w:t>indiqué</w:t>
      </w:r>
      <w:r>
        <w:rPr>
          <w:color w:val="000000"/>
          <w:spacing w:val="-2"/>
        </w:rPr>
        <w:t xml:space="preserve"> </w:t>
      </w:r>
      <w:r>
        <w:rPr>
          <w:color w:val="000000"/>
        </w:rPr>
        <w:t>dans le</w:t>
      </w:r>
      <w:r>
        <w:rPr>
          <w:color w:val="000000"/>
          <w:spacing w:val="9"/>
        </w:rPr>
        <w:t xml:space="preserve"> </w:t>
      </w:r>
      <w:r>
        <w:rPr>
          <w:color w:val="000000"/>
        </w:rPr>
        <w:t>RPAO,</w:t>
      </w:r>
      <w:r>
        <w:rPr>
          <w:color w:val="000000"/>
          <w:spacing w:val="9"/>
        </w:rPr>
        <w:t xml:space="preserve"> </w:t>
      </w:r>
      <w:r>
        <w:rPr>
          <w:color w:val="000000"/>
        </w:rPr>
        <w:t>et</w:t>
      </w:r>
      <w:r>
        <w:rPr>
          <w:color w:val="000000"/>
          <w:spacing w:val="9"/>
        </w:rPr>
        <w:t xml:space="preserve"> </w:t>
      </w:r>
      <w:r>
        <w:rPr>
          <w:color w:val="000000"/>
        </w:rPr>
        <w:t>qui</w:t>
      </w:r>
      <w:r>
        <w:rPr>
          <w:color w:val="000000"/>
          <w:spacing w:val="9"/>
        </w:rPr>
        <w:t xml:space="preserve"> </w:t>
      </w:r>
      <w:r>
        <w:rPr>
          <w:color w:val="000000"/>
        </w:rPr>
        <w:t>court</w:t>
      </w:r>
      <w:r>
        <w:rPr>
          <w:color w:val="000000"/>
          <w:spacing w:val="9"/>
        </w:rPr>
        <w:t xml:space="preserve"> </w:t>
      </w:r>
      <w:r>
        <w:rPr>
          <w:color w:val="000000"/>
        </w:rPr>
        <w:t>sauf</w:t>
      </w:r>
      <w:r>
        <w:rPr>
          <w:color w:val="000000"/>
          <w:spacing w:val="9"/>
        </w:rPr>
        <w:t xml:space="preserve"> </w:t>
      </w:r>
      <w:r>
        <w:rPr>
          <w:color w:val="000000"/>
        </w:rPr>
        <w:t>stipulation</w:t>
      </w:r>
      <w:r>
        <w:rPr>
          <w:color w:val="000000"/>
          <w:spacing w:val="9"/>
        </w:rPr>
        <w:t xml:space="preserve"> </w:t>
      </w:r>
      <w:r>
        <w:rPr>
          <w:color w:val="000000"/>
        </w:rPr>
        <w:t>contraire du</w:t>
      </w:r>
      <w:r>
        <w:rPr>
          <w:color w:val="000000"/>
          <w:spacing w:val="14"/>
        </w:rPr>
        <w:t xml:space="preserve"> </w:t>
      </w:r>
      <w:r>
        <w:rPr>
          <w:color w:val="000000"/>
        </w:rPr>
        <w:t>CCAP,</w:t>
      </w:r>
      <w:r>
        <w:rPr>
          <w:color w:val="000000"/>
          <w:spacing w:val="14"/>
        </w:rPr>
        <w:t xml:space="preserve"> </w:t>
      </w:r>
      <w:r>
        <w:rPr>
          <w:color w:val="000000"/>
        </w:rPr>
        <w:t>à</w:t>
      </w:r>
      <w:r>
        <w:rPr>
          <w:color w:val="000000"/>
          <w:spacing w:val="14"/>
        </w:rPr>
        <w:t xml:space="preserve"> </w:t>
      </w:r>
      <w:r>
        <w:rPr>
          <w:color w:val="000000"/>
        </w:rPr>
        <w:t>compter</w:t>
      </w:r>
      <w:r>
        <w:rPr>
          <w:color w:val="000000"/>
          <w:spacing w:val="14"/>
        </w:rPr>
        <w:t xml:space="preserve"> </w:t>
      </w:r>
      <w:r>
        <w:rPr>
          <w:color w:val="000000"/>
        </w:rPr>
        <w:t>de</w:t>
      </w:r>
      <w:r>
        <w:rPr>
          <w:color w:val="000000"/>
          <w:spacing w:val="14"/>
        </w:rPr>
        <w:t xml:space="preserve"> </w:t>
      </w:r>
      <w:r>
        <w:rPr>
          <w:color w:val="000000"/>
        </w:rPr>
        <w:t>la</w:t>
      </w:r>
      <w:r>
        <w:rPr>
          <w:color w:val="000000"/>
          <w:spacing w:val="14"/>
        </w:rPr>
        <w:t xml:space="preserve"> </w:t>
      </w:r>
      <w:r>
        <w:rPr>
          <w:color w:val="000000"/>
        </w:rPr>
        <w:t>date</w:t>
      </w:r>
      <w:r>
        <w:rPr>
          <w:color w:val="000000"/>
          <w:spacing w:val="14"/>
        </w:rPr>
        <w:t xml:space="preserve"> </w:t>
      </w:r>
      <w:r>
        <w:rPr>
          <w:color w:val="000000"/>
        </w:rPr>
        <w:t>de</w:t>
      </w:r>
      <w:r>
        <w:rPr>
          <w:color w:val="000000"/>
          <w:spacing w:val="14"/>
        </w:rPr>
        <w:t xml:space="preserve"> </w:t>
      </w:r>
      <w:r>
        <w:rPr>
          <w:color w:val="000000"/>
        </w:rPr>
        <w:t>notification de</w:t>
      </w:r>
      <w:r>
        <w:rPr>
          <w:color w:val="000000"/>
          <w:spacing w:val="-7"/>
        </w:rPr>
        <w:t xml:space="preserve"> </w:t>
      </w:r>
      <w:r>
        <w:rPr>
          <w:color w:val="000000"/>
        </w:rPr>
        <w:t>l’ordre</w:t>
      </w:r>
      <w:r>
        <w:rPr>
          <w:color w:val="000000"/>
          <w:spacing w:val="-7"/>
        </w:rPr>
        <w:t xml:space="preserve"> </w:t>
      </w:r>
      <w:r>
        <w:rPr>
          <w:color w:val="000000"/>
        </w:rPr>
        <w:t>de</w:t>
      </w:r>
      <w:r>
        <w:rPr>
          <w:color w:val="000000"/>
          <w:spacing w:val="-7"/>
        </w:rPr>
        <w:t xml:space="preserve"> </w:t>
      </w:r>
      <w:r>
        <w:rPr>
          <w:color w:val="000000"/>
        </w:rPr>
        <w:t>service</w:t>
      </w:r>
      <w:r>
        <w:rPr>
          <w:color w:val="000000"/>
          <w:spacing w:val="-7"/>
        </w:rPr>
        <w:t xml:space="preserve"> </w:t>
      </w:r>
      <w:r>
        <w:rPr>
          <w:color w:val="000000"/>
        </w:rPr>
        <w:t>de</w:t>
      </w:r>
      <w:r>
        <w:rPr>
          <w:color w:val="000000"/>
          <w:spacing w:val="-7"/>
        </w:rPr>
        <w:t xml:space="preserve"> </w:t>
      </w:r>
      <w:r>
        <w:rPr>
          <w:color w:val="000000"/>
        </w:rPr>
        <w:t>commencer</w:t>
      </w:r>
      <w:r>
        <w:rPr>
          <w:color w:val="000000"/>
          <w:spacing w:val="-7"/>
        </w:rPr>
        <w:t xml:space="preserve"> </w:t>
      </w:r>
      <w:r>
        <w:rPr>
          <w:color w:val="000000"/>
        </w:rPr>
        <w:t>les</w:t>
      </w:r>
      <w:r>
        <w:rPr>
          <w:color w:val="000000"/>
          <w:spacing w:val="-7"/>
        </w:rPr>
        <w:t xml:space="preserve"> </w:t>
      </w:r>
      <w:r>
        <w:rPr>
          <w:color w:val="000000"/>
        </w:rPr>
        <w:t>travaux ou</w:t>
      </w:r>
      <w:r>
        <w:rPr>
          <w:color w:val="000000"/>
          <w:spacing w:val="6"/>
        </w:rPr>
        <w:t xml:space="preserve"> </w:t>
      </w:r>
      <w:r>
        <w:rPr>
          <w:color w:val="000000"/>
        </w:rPr>
        <w:t>dans</w:t>
      </w:r>
      <w:r>
        <w:rPr>
          <w:color w:val="000000"/>
          <w:spacing w:val="6"/>
        </w:rPr>
        <w:t xml:space="preserve"> </w:t>
      </w:r>
      <w:r>
        <w:rPr>
          <w:color w:val="000000"/>
        </w:rPr>
        <w:t>celle</w:t>
      </w:r>
      <w:r>
        <w:rPr>
          <w:color w:val="000000"/>
          <w:spacing w:val="6"/>
        </w:rPr>
        <w:t xml:space="preserve"> </w:t>
      </w:r>
      <w:r>
        <w:rPr>
          <w:color w:val="000000"/>
        </w:rPr>
        <w:t>fixée</w:t>
      </w:r>
      <w:r>
        <w:rPr>
          <w:color w:val="000000"/>
          <w:spacing w:val="6"/>
        </w:rPr>
        <w:t xml:space="preserve"> </w:t>
      </w:r>
      <w:r>
        <w:rPr>
          <w:color w:val="000000"/>
        </w:rPr>
        <w:t>dans</w:t>
      </w:r>
      <w:r>
        <w:rPr>
          <w:color w:val="000000"/>
          <w:spacing w:val="6"/>
        </w:rPr>
        <w:t xml:space="preserve"> </w:t>
      </w:r>
      <w:r>
        <w:rPr>
          <w:color w:val="000000"/>
        </w:rPr>
        <w:t>ledit</w:t>
      </w:r>
      <w:r>
        <w:rPr>
          <w:color w:val="000000"/>
          <w:spacing w:val="6"/>
        </w:rPr>
        <w:t xml:space="preserve"> </w:t>
      </w:r>
      <w:r>
        <w:rPr>
          <w:color w:val="000000"/>
        </w:rPr>
        <w:t>ordre</w:t>
      </w:r>
      <w:r>
        <w:rPr>
          <w:color w:val="000000"/>
          <w:spacing w:val="6"/>
        </w:rPr>
        <w:t xml:space="preserve"> </w:t>
      </w:r>
      <w:r>
        <w:rPr>
          <w:color w:val="000000"/>
        </w:rPr>
        <w:t>de</w:t>
      </w:r>
      <w:r>
        <w:rPr>
          <w:color w:val="000000"/>
          <w:spacing w:val="6"/>
        </w:rPr>
        <w:t xml:space="preserve"> </w:t>
      </w:r>
      <w:r>
        <w:rPr>
          <w:color w:val="000000"/>
        </w:rPr>
        <w:t xml:space="preserve">service. </w:t>
      </w:r>
    </w:p>
    <w:p w14:paraId="440532E2" w14:textId="77777777" w:rsidR="00AE0D0F" w:rsidRDefault="001C39A2">
      <w:pPr>
        <w:pStyle w:val="Paragraphedeliste"/>
        <w:widowControl w:val="0"/>
        <w:numPr>
          <w:ilvl w:val="1"/>
          <w:numId w:val="10"/>
        </w:numPr>
        <w:autoSpaceDE w:val="0"/>
        <w:autoSpaceDN w:val="0"/>
        <w:adjustRightInd w:val="0"/>
        <w:spacing w:after="200" w:line="360" w:lineRule="auto"/>
        <w:jc w:val="both"/>
        <w:rPr>
          <w:color w:val="000000"/>
        </w:rPr>
      </w:pPr>
      <w:r>
        <w:rPr>
          <w:color w:val="000000"/>
        </w:rPr>
        <w:t xml:space="preserve"> Dans </w:t>
      </w:r>
      <w:r>
        <w:rPr>
          <w:color w:val="000000"/>
          <w:spacing w:val="-28"/>
        </w:rPr>
        <w:t>le</w:t>
      </w:r>
      <w:r>
        <w:rPr>
          <w:color w:val="000000"/>
        </w:rPr>
        <w:t xml:space="preserve"> </w:t>
      </w:r>
      <w:r>
        <w:rPr>
          <w:color w:val="000000"/>
          <w:spacing w:val="-28"/>
        </w:rPr>
        <w:t>présent</w:t>
      </w:r>
      <w:r>
        <w:rPr>
          <w:color w:val="000000"/>
        </w:rPr>
        <w:t xml:space="preserve"> </w:t>
      </w:r>
      <w:r>
        <w:rPr>
          <w:color w:val="000000"/>
          <w:spacing w:val="-28"/>
        </w:rPr>
        <w:t>Dossier</w:t>
      </w:r>
      <w:r>
        <w:rPr>
          <w:color w:val="000000"/>
        </w:rPr>
        <w:t xml:space="preserve"> </w:t>
      </w:r>
      <w:r>
        <w:rPr>
          <w:color w:val="000000"/>
          <w:spacing w:val="-28"/>
        </w:rPr>
        <w:t>d’Appel</w:t>
      </w:r>
      <w:r>
        <w:rPr>
          <w:color w:val="000000"/>
        </w:rPr>
        <w:t xml:space="preserve"> </w:t>
      </w:r>
      <w:r>
        <w:rPr>
          <w:color w:val="000000"/>
          <w:spacing w:val="-28"/>
        </w:rPr>
        <w:t>d’Offres</w:t>
      </w:r>
      <w:r>
        <w:rPr>
          <w:color w:val="000000"/>
        </w:rPr>
        <w:t xml:space="preserve">, les </w:t>
      </w:r>
      <w:r>
        <w:rPr>
          <w:color w:val="000000"/>
          <w:spacing w:val="5"/>
        </w:rPr>
        <w:t>terme</w:t>
      </w:r>
      <w:r>
        <w:rPr>
          <w:color w:val="000000"/>
        </w:rPr>
        <w:t xml:space="preserve">s </w:t>
      </w:r>
      <w:r>
        <w:rPr>
          <w:color w:val="000000"/>
          <w:spacing w:val="5"/>
        </w:rPr>
        <w:t>“Maîtr</w:t>
      </w:r>
      <w:r>
        <w:rPr>
          <w:color w:val="000000"/>
        </w:rPr>
        <w:t xml:space="preserve">e </w:t>
      </w:r>
      <w:r>
        <w:rPr>
          <w:color w:val="000000"/>
          <w:spacing w:val="5"/>
        </w:rPr>
        <w:t>d’Ouvrage</w:t>
      </w:r>
      <w:r>
        <w:rPr>
          <w:color w:val="000000"/>
        </w:rPr>
        <w:t xml:space="preserve">” </w:t>
      </w:r>
      <w:r>
        <w:rPr>
          <w:color w:val="000000"/>
          <w:spacing w:val="5"/>
        </w:rPr>
        <w:t>e</w:t>
      </w:r>
      <w:r>
        <w:rPr>
          <w:color w:val="000000"/>
        </w:rPr>
        <w:t xml:space="preserve">t </w:t>
      </w:r>
      <w:r>
        <w:rPr>
          <w:color w:val="000000"/>
          <w:spacing w:val="5"/>
        </w:rPr>
        <w:t xml:space="preserve">“Maître </w:t>
      </w:r>
      <w:r>
        <w:rPr>
          <w:color w:val="000000"/>
        </w:rPr>
        <w:t xml:space="preserve">d’Ouvrage </w:t>
      </w:r>
      <w:r>
        <w:rPr>
          <w:color w:val="000000"/>
          <w:spacing w:val="-25"/>
        </w:rPr>
        <w:t>Délégué</w:t>
      </w:r>
      <w:r>
        <w:rPr>
          <w:color w:val="000000"/>
        </w:rPr>
        <w:t xml:space="preserve">” </w:t>
      </w:r>
      <w:r>
        <w:rPr>
          <w:color w:val="000000"/>
          <w:spacing w:val="-25"/>
        </w:rPr>
        <w:t>sont</w:t>
      </w:r>
      <w:r>
        <w:rPr>
          <w:color w:val="000000"/>
        </w:rPr>
        <w:t xml:space="preserve"> </w:t>
      </w:r>
      <w:r>
        <w:rPr>
          <w:color w:val="000000"/>
          <w:spacing w:val="-25"/>
        </w:rPr>
        <w:t>interchangeables</w:t>
      </w:r>
      <w:r>
        <w:rPr>
          <w:color w:val="000000"/>
        </w:rPr>
        <w:t xml:space="preserve"> </w:t>
      </w:r>
      <w:r>
        <w:rPr>
          <w:color w:val="000000"/>
          <w:spacing w:val="-25"/>
        </w:rPr>
        <w:t>et</w:t>
      </w:r>
      <w:r>
        <w:rPr>
          <w:color w:val="000000"/>
        </w:rPr>
        <w:t xml:space="preserve"> le</w:t>
      </w:r>
      <w:r>
        <w:rPr>
          <w:color w:val="000000"/>
          <w:spacing w:val="6"/>
        </w:rPr>
        <w:t xml:space="preserve"> </w:t>
      </w:r>
      <w:r>
        <w:rPr>
          <w:color w:val="000000"/>
        </w:rPr>
        <w:t>terme</w:t>
      </w:r>
      <w:r>
        <w:rPr>
          <w:color w:val="000000"/>
          <w:spacing w:val="6"/>
        </w:rPr>
        <w:t xml:space="preserve"> </w:t>
      </w:r>
      <w:r>
        <w:rPr>
          <w:color w:val="000000"/>
        </w:rPr>
        <w:t>“jour”</w:t>
      </w:r>
      <w:r>
        <w:rPr>
          <w:color w:val="000000"/>
          <w:spacing w:val="6"/>
        </w:rPr>
        <w:t xml:space="preserve"> </w:t>
      </w:r>
      <w:r>
        <w:rPr>
          <w:color w:val="000000"/>
        </w:rPr>
        <w:t>désigne</w:t>
      </w:r>
      <w:r>
        <w:rPr>
          <w:color w:val="000000"/>
          <w:spacing w:val="6"/>
        </w:rPr>
        <w:t xml:space="preserve"> </w:t>
      </w:r>
      <w:r>
        <w:rPr>
          <w:color w:val="000000"/>
        </w:rPr>
        <w:t>un</w:t>
      </w:r>
      <w:r>
        <w:rPr>
          <w:color w:val="000000"/>
          <w:spacing w:val="6"/>
        </w:rPr>
        <w:t xml:space="preserve"> </w:t>
      </w:r>
      <w:r>
        <w:rPr>
          <w:color w:val="000000"/>
        </w:rPr>
        <w:t>jour</w:t>
      </w:r>
      <w:r>
        <w:rPr>
          <w:color w:val="000000"/>
          <w:spacing w:val="6"/>
        </w:rPr>
        <w:t xml:space="preserve"> </w:t>
      </w:r>
      <w:r>
        <w:rPr>
          <w:color w:val="000000"/>
        </w:rPr>
        <w:t>calendaire.</w:t>
      </w:r>
    </w:p>
    <w:p w14:paraId="167DE072" w14:textId="77777777" w:rsidR="00AE0D0F" w:rsidRDefault="001C39A2">
      <w:pPr>
        <w:widowControl w:val="0"/>
        <w:autoSpaceDE w:val="0"/>
        <w:autoSpaceDN w:val="0"/>
        <w:adjustRightInd w:val="0"/>
        <w:spacing w:line="360" w:lineRule="auto"/>
        <w:ind w:left="114"/>
        <w:jc w:val="both"/>
        <w:outlineLvl w:val="0"/>
        <w:rPr>
          <w:color w:val="000000"/>
        </w:rPr>
      </w:pPr>
      <w:r>
        <w:rPr>
          <w:b/>
          <w:bCs/>
          <w:color w:val="000000"/>
        </w:rPr>
        <w:t>Article</w:t>
      </w:r>
      <w:r>
        <w:rPr>
          <w:b/>
          <w:bCs/>
          <w:color w:val="000000"/>
          <w:spacing w:val="6"/>
        </w:rPr>
        <w:t xml:space="preserve"> </w:t>
      </w:r>
      <w:r>
        <w:rPr>
          <w:b/>
          <w:bCs/>
          <w:color w:val="000000"/>
        </w:rPr>
        <w:t>2</w:t>
      </w:r>
      <w:r>
        <w:rPr>
          <w:b/>
          <w:bCs/>
          <w:color w:val="000000"/>
          <w:spacing w:val="6"/>
        </w:rPr>
        <w:t xml:space="preserve"> </w:t>
      </w:r>
      <w:r>
        <w:rPr>
          <w:b/>
          <w:bCs/>
          <w:color w:val="000000"/>
        </w:rPr>
        <w:t>:</w:t>
      </w:r>
      <w:r>
        <w:rPr>
          <w:b/>
          <w:bCs/>
          <w:color w:val="000000"/>
          <w:spacing w:val="6"/>
        </w:rPr>
        <w:t xml:space="preserve"> </w:t>
      </w:r>
      <w:r>
        <w:rPr>
          <w:b/>
          <w:bCs/>
          <w:color w:val="000000"/>
        </w:rPr>
        <w:t>Financement</w:t>
      </w:r>
    </w:p>
    <w:p w14:paraId="76182ECE" w14:textId="77777777" w:rsidR="00AE0D0F" w:rsidRDefault="001C39A2">
      <w:pPr>
        <w:spacing w:line="360" w:lineRule="auto"/>
        <w:ind w:left="708"/>
        <w:jc w:val="both"/>
        <w:rPr>
          <w:color w:val="000000"/>
        </w:rPr>
      </w:pPr>
      <w:r>
        <w:rPr>
          <w:color w:val="000000"/>
        </w:rPr>
        <w:t xml:space="preserve">La </w:t>
      </w:r>
      <w:r>
        <w:rPr>
          <w:color w:val="000000"/>
          <w:spacing w:val="12"/>
        </w:rPr>
        <w:t>source</w:t>
      </w:r>
      <w:r>
        <w:rPr>
          <w:color w:val="000000"/>
        </w:rPr>
        <w:t xml:space="preserve"> </w:t>
      </w:r>
      <w:r>
        <w:rPr>
          <w:color w:val="000000"/>
          <w:spacing w:val="12"/>
        </w:rPr>
        <w:t>de</w:t>
      </w:r>
      <w:r>
        <w:rPr>
          <w:color w:val="000000"/>
        </w:rPr>
        <w:t xml:space="preserve"> </w:t>
      </w:r>
      <w:r>
        <w:rPr>
          <w:color w:val="000000"/>
          <w:spacing w:val="12"/>
        </w:rPr>
        <w:t>financement</w:t>
      </w:r>
      <w:r>
        <w:rPr>
          <w:color w:val="000000"/>
        </w:rPr>
        <w:t xml:space="preserve"> </w:t>
      </w:r>
      <w:r>
        <w:rPr>
          <w:color w:val="000000"/>
          <w:spacing w:val="12"/>
        </w:rPr>
        <w:t>des</w:t>
      </w:r>
      <w:r>
        <w:rPr>
          <w:color w:val="000000"/>
        </w:rPr>
        <w:t xml:space="preserve"> </w:t>
      </w:r>
      <w:r>
        <w:rPr>
          <w:color w:val="000000"/>
          <w:spacing w:val="12"/>
        </w:rPr>
        <w:t>travaux</w:t>
      </w:r>
      <w:r>
        <w:rPr>
          <w:color w:val="000000"/>
        </w:rPr>
        <w:t xml:space="preserve"> </w:t>
      </w:r>
      <w:r>
        <w:rPr>
          <w:color w:val="000000"/>
          <w:spacing w:val="12"/>
        </w:rPr>
        <w:t>objet</w:t>
      </w:r>
      <w:r>
        <w:rPr>
          <w:color w:val="000000"/>
        </w:rPr>
        <w:t xml:space="preserve"> </w:t>
      </w:r>
      <w:r>
        <w:rPr>
          <w:color w:val="000000"/>
          <w:spacing w:val="12"/>
        </w:rPr>
        <w:t>du</w:t>
      </w:r>
      <w:r>
        <w:rPr>
          <w:color w:val="000000"/>
        </w:rPr>
        <w:t xml:space="preserve"> présent</w:t>
      </w:r>
      <w:r>
        <w:rPr>
          <w:color w:val="000000"/>
          <w:spacing w:val="6"/>
        </w:rPr>
        <w:t xml:space="preserve"> </w:t>
      </w:r>
      <w:r>
        <w:rPr>
          <w:color w:val="000000"/>
        </w:rPr>
        <w:t>appel</w:t>
      </w:r>
      <w:r>
        <w:rPr>
          <w:color w:val="000000"/>
          <w:spacing w:val="6"/>
        </w:rPr>
        <w:t xml:space="preserve"> </w:t>
      </w:r>
      <w:r>
        <w:rPr>
          <w:color w:val="000000"/>
        </w:rPr>
        <w:t>d’offres</w:t>
      </w:r>
      <w:r>
        <w:rPr>
          <w:color w:val="000000"/>
          <w:spacing w:val="6"/>
        </w:rPr>
        <w:t xml:space="preserve"> </w:t>
      </w:r>
      <w:r>
        <w:rPr>
          <w:color w:val="000000"/>
        </w:rPr>
        <w:t>est</w:t>
      </w:r>
      <w:r>
        <w:rPr>
          <w:color w:val="000000"/>
          <w:spacing w:val="6"/>
        </w:rPr>
        <w:t xml:space="preserve"> </w:t>
      </w:r>
      <w:r>
        <w:rPr>
          <w:color w:val="000000"/>
        </w:rPr>
        <w:t>précisée</w:t>
      </w:r>
      <w:r>
        <w:rPr>
          <w:color w:val="000000"/>
          <w:spacing w:val="6"/>
        </w:rPr>
        <w:t xml:space="preserve"> </w:t>
      </w:r>
      <w:r>
        <w:rPr>
          <w:color w:val="000000"/>
        </w:rPr>
        <w:t>dans</w:t>
      </w:r>
      <w:r>
        <w:rPr>
          <w:color w:val="000000"/>
          <w:spacing w:val="6"/>
        </w:rPr>
        <w:t xml:space="preserve"> </w:t>
      </w:r>
      <w:r>
        <w:rPr>
          <w:color w:val="000000"/>
        </w:rPr>
        <w:t>le</w:t>
      </w:r>
      <w:r>
        <w:rPr>
          <w:color w:val="000000"/>
          <w:spacing w:val="6"/>
        </w:rPr>
        <w:t xml:space="preserve"> </w:t>
      </w:r>
      <w:r>
        <w:rPr>
          <w:color w:val="000000"/>
        </w:rPr>
        <w:t>RPAO</w:t>
      </w:r>
    </w:p>
    <w:p w14:paraId="18C89A49" w14:textId="77777777" w:rsidR="00AE0D0F" w:rsidRPr="00E00608" w:rsidRDefault="00AE0D0F">
      <w:pPr>
        <w:spacing w:line="360" w:lineRule="auto"/>
        <w:jc w:val="both"/>
        <w:rPr>
          <w:color w:val="000000"/>
          <w:sz w:val="12"/>
        </w:rPr>
      </w:pPr>
    </w:p>
    <w:p w14:paraId="62D3A953" w14:textId="77777777" w:rsidR="00AE0D0F" w:rsidRDefault="001C39A2">
      <w:pPr>
        <w:widowControl w:val="0"/>
        <w:autoSpaceDE w:val="0"/>
        <w:autoSpaceDN w:val="0"/>
        <w:adjustRightInd w:val="0"/>
        <w:spacing w:line="360" w:lineRule="auto"/>
        <w:ind w:left="114"/>
        <w:jc w:val="both"/>
        <w:outlineLvl w:val="0"/>
        <w:rPr>
          <w:b/>
          <w:bCs/>
          <w:color w:val="000000"/>
        </w:rPr>
      </w:pPr>
      <w:r>
        <w:rPr>
          <w:b/>
          <w:bCs/>
          <w:color w:val="000000"/>
        </w:rPr>
        <w:t>Article</w:t>
      </w:r>
      <w:r>
        <w:rPr>
          <w:b/>
          <w:bCs/>
          <w:color w:val="000000"/>
          <w:spacing w:val="6"/>
        </w:rPr>
        <w:t xml:space="preserve"> </w:t>
      </w:r>
      <w:r>
        <w:rPr>
          <w:b/>
          <w:bCs/>
          <w:color w:val="000000"/>
        </w:rPr>
        <w:t>3</w:t>
      </w:r>
      <w:r>
        <w:rPr>
          <w:b/>
          <w:bCs/>
          <w:color w:val="000000"/>
          <w:spacing w:val="6"/>
        </w:rPr>
        <w:t xml:space="preserve"> </w:t>
      </w:r>
      <w:r>
        <w:rPr>
          <w:b/>
          <w:bCs/>
          <w:color w:val="000000"/>
        </w:rPr>
        <w:t>:</w:t>
      </w:r>
      <w:r>
        <w:rPr>
          <w:b/>
          <w:bCs/>
          <w:color w:val="000000"/>
          <w:spacing w:val="6"/>
        </w:rPr>
        <w:t xml:space="preserve"> </w:t>
      </w:r>
      <w:r>
        <w:rPr>
          <w:b/>
          <w:bCs/>
          <w:color w:val="000000"/>
        </w:rPr>
        <w:t>Fraude</w:t>
      </w:r>
      <w:r>
        <w:rPr>
          <w:b/>
          <w:bCs/>
          <w:color w:val="000000"/>
          <w:spacing w:val="6"/>
        </w:rPr>
        <w:t xml:space="preserve"> </w:t>
      </w:r>
      <w:r>
        <w:rPr>
          <w:b/>
          <w:bCs/>
          <w:color w:val="000000"/>
        </w:rPr>
        <w:t>et</w:t>
      </w:r>
      <w:r>
        <w:rPr>
          <w:b/>
          <w:bCs/>
          <w:color w:val="000000"/>
          <w:spacing w:val="6"/>
        </w:rPr>
        <w:t xml:space="preserve"> </w:t>
      </w:r>
      <w:r>
        <w:rPr>
          <w:b/>
          <w:bCs/>
          <w:color w:val="000000"/>
        </w:rPr>
        <w:t>corruption</w:t>
      </w:r>
    </w:p>
    <w:p w14:paraId="6D13C7F1" w14:textId="77777777" w:rsidR="00AE0D0F" w:rsidRDefault="001C39A2">
      <w:pPr>
        <w:widowControl w:val="0"/>
        <w:autoSpaceDE w:val="0"/>
        <w:autoSpaceDN w:val="0"/>
        <w:adjustRightInd w:val="0"/>
        <w:spacing w:line="360" w:lineRule="auto"/>
        <w:jc w:val="both"/>
        <w:rPr>
          <w:color w:val="000000"/>
        </w:rPr>
      </w:pPr>
      <w:r>
        <w:rPr>
          <w:color w:val="000000"/>
        </w:rPr>
        <w:t xml:space="preserve">3.1. Le </w:t>
      </w:r>
      <w:r>
        <w:rPr>
          <w:color w:val="000000"/>
          <w:spacing w:val="5"/>
        </w:rPr>
        <w:t>Maître</w:t>
      </w:r>
      <w:r>
        <w:rPr>
          <w:color w:val="000000"/>
        </w:rPr>
        <w:t xml:space="preserve"> </w:t>
      </w:r>
      <w:r>
        <w:rPr>
          <w:color w:val="000000"/>
          <w:spacing w:val="5"/>
        </w:rPr>
        <w:t>d’Ouvrage</w:t>
      </w:r>
      <w:r>
        <w:rPr>
          <w:color w:val="000000"/>
        </w:rPr>
        <w:t xml:space="preserve"> </w:t>
      </w:r>
      <w:r>
        <w:rPr>
          <w:color w:val="000000"/>
          <w:spacing w:val="5"/>
        </w:rPr>
        <w:t>exige</w:t>
      </w:r>
      <w:r>
        <w:rPr>
          <w:color w:val="000000"/>
        </w:rPr>
        <w:t xml:space="preserve"> </w:t>
      </w:r>
      <w:r>
        <w:rPr>
          <w:color w:val="000000"/>
          <w:spacing w:val="5"/>
        </w:rPr>
        <w:t>des</w:t>
      </w:r>
      <w:r>
        <w:rPr>
          <w:color w:val="000000"/>
        </w:rPr>
        <w:t xml:space="preserve"> </w:t>
      </w:r>
      <w:r>
        <w:rPr>
          <w:color w:val="000000"/>
          <w:spacing w:val="5"/>
        </w:rPr>
        <w:t>soumissionnaires</w:t>
      </w:r>
      <w:r>
        <w:rPr>
          <w:color w:val="000000"/>
        </w:rPr>
        <w:t xml:space="preserve"> </w:t>
      </w:r>
      <w:r>
        <w:rPr>
          <w:color w:val="000000"/>
          <w:spacing w:val="-27"/>
        </w:rPr>
        <w:t>et</w:t>
      </w:r>
      <w:r>
        <w:rPr>
          <w:color w:val="000000"/>
        </w:rPr>
        <w:t xml:space="preserve"> </w:t>
      </w:r>
      <w:r>
        <w:rPr>
          <w:color w:val="000000"/>
          <w:spacing w:val="-27"/>
        </w:rPr>
        <w:t>des</w:t>
      </w:r>
      <w:r>
        <w:rPr>
          <w:color w:val="000000"/>
        </w:rPr>
        <w:t xml:space="preserve"> </w:t>
      </w:r>
      <w:r>
        <w:rPr>
          <w:color w:val="000000"/>
          <w:spacing w:val="-27"/>
        </w:rPr>
        <w:t>entrepreneurs</w:t>
      </w:r>
      <w:r>
        <w:rPr>
          <w:color w:val="000000"/>
        </w:rPr>
        <w:t xml:space="preserve">, </w:t>
      </w:r>
      <w:r>
        <w:rPr>
          <w:color w:val="000000"/>
          <w:spacing w:val="-27"/>
        </w:rPr>
        <w:t>qu’ils</w:t>
      </w:r>
      <w:r>
        <w:rPr>
          <w:color w:val="000000"/>
        </w:rPr>
        <w:t xml:space="preserve"> </w:t>
      </w:r>
      <w:r>
        <w:rPr>
          <w:color w:val="000000"/>
          <w:spacing w:val="-27"/>
        </w:rPr>
        <w:t>respectent</w:t>
      </w:r>
      <w:r>
        <w:rPr>
          <w:color w:val="000000"/>
        </w:rPr>
        <w:t xml:space="preserve"> les règles </w:t>
      </w:r>
      <w:r>
        <w:rPr>
          <w:color w:val="000000"/>
          <w:spacing w:val="5"/>
        </w:rPr>
        <w:t>d’éthique</w:t>
      </w:r>
      <w:r>
        <w:rPr>
          <w:color w:val="000000"/>
        </w:rPr>
        <w:t xml:space="preserve"> </w:t>
      </w:r>
      <w:r>
        <w:rPr>
          <w:color w:val="000000"/>
          <w:spacing w:val="5"/>
        </w:rPr>
        <w:t>professionnelle</w:t>
      </w:r>
      <w:r>
        <w:rPr>
          <w:color w:val="000000"/>
        </w:rPr>
        <w:t xml:space="preserve"> </w:t>
      </w:r>
      <w:r>
        <w:rPr>
          <w:color w:val="000000"/>
          <w:spacing w:val="5"/>
        </w:rPr>
        <w:t>les</w:t>
      </w:r>
      <w:r>
        <w:rPr>
          <w:color w:val="000000"/>
        </w:rPr>
        <w:t xml:space="preserve"> </w:t>
      </w:r>
      <w:r>
        <w:rPr>
          <w:color w:val="000000"/>
          <w:spacing w:val="5"/>
        </w:rPr>
        <w:t>plus</w:t>
      </w:r>
      <w:r>
        <w:rPr>
          <w:color w:val="000000"/>
        </w:rPr>
        <w:t xml:space="preserve"> strictes </w:t>
      </w:r>
      <w:r>
        <w:rPr>
          <w:color w:val="000000"/>
          <w:spacing w:val="-10"/>
        </w:rPr>
        <w:t>durant</w:t>
      </w:r>
      <w:r>
        <w:rPr>
          <w:color w:val="000000"/>
        </w:rPr>
        <w:t xml:space="preserve"> </w:t>
      </w:r>
      <w:r>
        <w:rPr>
          <w:color w:val="000000"/>
          <w:spacing w:val="-10"/>
        </w:rPr>
        <w:t>la</w:t>
      </w:r>
      <w:r>
        <w:rPr>
          <w:color w:val="000000"/>
        </w:rPr>
        <w:t xml:space="preserve"> </w:t>
      </w:r>
      <w:r>
        <w:rPr>
          <w:color w:val="000000"/>
          <w:spacing w:val="-10"/>
        </w:rPr>
        <w:t>passation</w:t>
      </w:r>
      <w:r>
        <w:rPr>
          <w:color w:val="000000"/>
        </w:rPr>
        <w:t xml:space="preserve"> </w:t>
      </w:r>
      <w:r>
        <w:rPr>
          <w:color w:val="000000"/>
          <w:spacing w:val="-10"/>
        </w:rPr>
        <w:t>et</w:t>
      </w:r>
      <w:r>
        <w:rPr>
          <w:color w:val="000000"/>
        </w:rPr>
        <w:t xml:space="preserve"> </w:t>
      </w:r>
      <w:r>
        <w:rPr>
          <w:color w:val="000000"/>
          <w:spacing w:val="-10"/>
        </w:rPr>
        <w:t>l’exécution</w:t>
      </w:r>
      <w:r>
        <w:rPr>
          <w:color w:val="000000"/>
        </w:rPr>
        <w:t xml:space="preserve"> </w:t>
      </w:r>
      <w:r>
        <w:rPr>
          <w:color w:val="000000"/>
          <w:spacing w:val="-10"/>
        </w:rPr>
        <w:t>de</w:t>
      </w:r>
      <w:r>
        <w:rPr>
          <w:color w:val="000000"/>
        </w:rPr>
        <w:t xml:space="preserve"> ces</w:t>
      </w:r>
      <w:r>
        <w:rPr>
          <w:color w:val="000000"/>
          <w:spacing w:val="-3"/>
        </w:rPr>
        <w:t xml:space="preserve"> marchés</w:t>
      </w:r>
      <w:r>
        <w:rPr>
          <w:color w:val="000000"/>
        </w:rPr>
        <w:t>.</w:t>
      </w:r>
      <w:r>
        <w:rPr>
          <w:color w:val="000000"/>
          <w:spacing w:val="-3"/>
        </w:rPr>
        <w:t xml:space="preserve"> </w:t>
      </w:r>
      <w:r>
        <w:rPr>
          <w:color w:val="000000"/>
        </w:rPr>
        <w:t>En</w:t>
      </w:r>
      <w:r>
        <w:rPr>
          <w:color w:val="000000"/>
          <w:spacing w:val="-3"/>
        </w:rPr>
        <w:t xml:space="preserve"> </w:t>
      </w:r>
      <w:r>
        <w:rPr>
          <w:color w:val="000000"/>
        </w:rPr>
        <w:t>vertu</w:t>
      </w:r>
      <w:r>
        <w:rPr>
          <w:color w:val="000000"/>
          <w:spacing w:val="-3"/>
        </w:rPr>
        <w:t xml:space="preserve"> </w:t>
      </w:r>
      <w:r>
        <w:rPr>
          <w:color w:val="000000"/>
        </w:rPr>
        <w:t>de</w:t>
      </w:r>
      <w:r>
        <w:rPr>
          <w:color w:val="000000"/>
          <w:spacing w:val="-3"/>
        </w:rPr>
        <w:t xml:space="preserve"> </w:t>
      </w:r>
      <w:r>
        <w:rPr>
          <w:color w:val="000000"/>
        </w:rPr>
        <w:t>ce</w:t>
      </w:r>
      <w:r>
        <w:rPr>
          <w:color w:val="000000"/>
          <w:spacing w:val="-3"/>
        </w:rPr>
        <w:t xml:space="preserve"> </w:t>
      </w:r>
      <w:r>
        <w:rPr>
          <w:color w:val="000000"/>
        </w:rPr>
        <w:t>principe,</w:t>
      </w:r>
      <w:r>
        <w:rPr>
          <w:color w:val="000000"/>
          <w:spacing w:val="-3"/>
        </w:rPr>
        <w:t xml:space="preserve"> </w:t>
      </w:r>
      <w:r>
        <w:rPr>
          <w:color w:val="000000"/>
        </w:rPr>
        <w:t>le</w:t>
      </w:r>
      <w:r>
        <w:rPr>
          <w:color w:val="000000"/>
          <w:spacing w:val="-3"/>
        </w:rPr>
        <w:t xml:space="preserve"> </w:t>
      </w:r>
      <w:r>
        <w:rPr>
          <w:color w:val="000000"/>
        </w:rPr>
        <w:t>Maître d’Ouvrage</w:t>
      </w:r>
      <w:r>
        <w:rPr>
          <w:color w:val="000000"/>
          <w:spacing w:val="6"/>
        </w:rPr>
        <w:t xml:space="preserve"> </w:t>
      </w:r>
      <w:r>
        <w:rPr>
          <w:color w:val="000000"/>
        </w:rPr>
        <w:t>:</w:t>
      </w:r>
    </w:p>
    <w:p w14:paraId="2AEA4CE2" w14:textId="77777777" w:rsidR="00AE0D0F" w:rsidRDefault="001C39A2">
      <w:pPr>
        <w:pStyle w:val="Paragraphedeliste"/>
        <w:widowControl w:val="0"/>
        <w:numPr>
          <w:ilvl w:val="0"/>
          <w:numId w:val="11"/>
        </w:numPr>
        <w:autoSpaceDE w:val="0"/>
        <w:autoSpaceDN w:val="0"/>
        <w:adjustRightInd w:val="0"/>
        <w:spacing w:after="200" w:line="360" w:lineRule="auto"/>
        <w:jc w:val="both"/>
        <w:rPr>
          <w:color w:val="000000"/>
        </w:rPr>
      </w:pPr>
      <w:r>
        <w:rPr>
          <w:color w:val="000000"/>
        </w:rPr>
        <w:t>Définit,</w:t>
      </w:r>
      <w:r>
        <w:rPr>
          <w:color w:val="000000"/>
          <w:spacing w:val="17"/>
        </w:rPr>
        <w:t xml:space="preserve"> </w:t>
      </w:r>
      <w:r>
        <w:rPr>
          <w:color w:val="000000"/>
        </w:rPr>
        <w:t>aux</w:t>
      </w:r>
      <w:r>
        <w:rPr>
          <w:color w:val="000000"/>
          <w:spacing w:val="17"/>
        </w:rPr>
        <w:t xml:space="preserve"> </w:t>
      </w:r>
      <w:r>
        <w:rPr>
          <w:color w:val="000000"/>
        </w:rPr>
        <w:t>fins</w:t>
      </w:r>
      <w:r>
        <w:rPr>
          <w:color w:val="000000"/>
          <w:spacing w:val="17"/>
        </w:rPr>
        <w:t xml:space="preserve"> </w:t>
      </w:r>
      <w:r>
        <w:rPr>
          <w:color w:val="000000"/>
        </w:rPr>
        <w:t>de</w:t>
      </w:r>
      <w:r>
        <w:rPr>
          <w:color w:val="000000"/>
          <w:spacing w:val="17"/>
        </w:rPr>
        <w:t xml:space="preserve"> </w:t>
      </w:r>
      <w:r>
        <w:rPr>
          <w:color w:val="000000"/>
        </w:rPr>
        <w:t>cette</w:t>
      </w:r>
      <w:r>
        <w:rPr>
          <w:color w:val="000000"/>
          <w:spacing w:val="17"/>
        </w:rPr>
        <w:t xml:space="preserve"> </w:t>
      </w:r>
      <w:r>
        <w:rPr>
          <w:color w:val="000000"/>
        </w:rPr>
        <w:t>clause,</w:t>
      </w:r>
      <w:r>
        <w:rPr>
          <w:color w:val="000000"/>
          <w:spacing w:val="17"/>
        </w:rPr>
        <w:t xml:space="preserve"> </w:t>
      </w:r>
      <w:r>
        <w:rPr>
          <w:color w:val="000000"/>
        </w:rPr>
        <w:t>les</w:t>
      </w:r>
      <w:r>
        <w:rPr>
          <w:color w:val="000000"/>
          <w:spacing w:val="17"/>
        </w:rPr>
        <w:t xml:space="preserve"> </w:t>
      </w:r>
      <w:r>
        <w:rPr>
          <w:color w:val="000000"/>
        </w:rPr>
        <w:t>expressions ci-dessous</w:t>
      </w:r>
      <w:r>
        <w:rPr>
          <w:color w:val="000000"/>
          <w:spacing w:val="6"/>
        </w:rPr>
        <w:t xml:space="preserve"> </w:t>
      </w:r>
      <w:r>
        <w:rPr>
          <w:color w:val="000000"/>
        </w:rPr>
        <w:t>de</w:t>
      </w:r>
      <w:r>
        <w:rPr>
          <w:color w:val="000000"/>
          <w:spacing w:val="6"/>
        </w:rPr>
        <w:t xml:space="preserve"> </w:t>
      </w:r>
      <w:r>
        <w:rPr>
          <w:color w:val="000000"/>
        </w:rPr>
        <w:t>la</w:t>
      </w:r>
      <w:r>
        <w:rPr>
          <w:color w:val="000000"/>
          <w:spacing w:val="6"/>
        </w:rPr>
        <w:t xml:space="preserve"> </w:t>
      </w:r>
      <w:r>
        <w:rPr>
          <w:color w:val="000000"/>
        </w:rPr>
        <w:t>façon</w:t>
      </w:r>
      <w:r>
        <w:rPr>
          <w:color w:val="000000"/>
          <w:spacing w:val="6"/>
        </w:rPr>
        <w:t xml:space="preserve"> </w:t>
      </w:r>
      <w:r>
        <w:rPr>
          <w:color w:val="000000"/>
        </w:rPr>
        <w:t>suivante</w:t>
      </w:r>
      <w:r>
        <w:rPr>
          <w:color w:val="000000"/>
          <w:spacing w:val="6"/>
        </w:rPr>
        <w:t xml:space="preserve"> </w:t>
      </w:r>
      <w:r>
        <w:rPr>
          <w:color w:val="000000"/>
        </w:rPr>
        <w:t>:</w:t>
      </w:r>
    </w:p>
    <w:p w14:paraId="799435F7" w14:textId="77777777" w:rsidR="00AE0D0F" w:rsidRDefault="001C39A2">
      <w:pPr>
        <w:pStyle w:val="Paragraphedeliste"/>
        <w:widowControl w:val="0"/>
        <w:numPr>
          <w:ilvl w:val="0"/>
          <w:numId w:val="12"/>
        </w:numPr>
        <w:autoSpaceDE w:val="0"/>
        <w:autoSpaceDN w:val="0"/>
        <w:adjustRightInd w:val="0"/>
        <w:spacing w:after="200" w:line="360" w:lineRule="auto"/>
        <w:jc w:val="both"/>
        <w:rPr>
          <w:color w:val="000000"/>
        </w:rPr>
      </w:pPr>
      <w:r>
        <w:rPr>
          <w:color w:val="000000"/>
        </w:rPr>
        <w:t xml:space="preserve">Est </w:t>
      </w:r>
      <w:r>
        <w:rPr>
          <w:color w:val="000000"/>
          <w:spacing w:val="-4"/>
        </w:rPr>
        <w:t>coupable</w:t>
      </w:r>
      <w:r>
        <w:rPr>
          <w:color w:val="000000"/>
        </w:rPr>
        <w:t xml:space="preserve"> </w:t>
      </w:r>
      <w:r>
        <w:rPr>
          <w:color w:val="000000"/>
          <w:spacing w:val="-4"/>
        </w:rPr>
        <w:t>de</w:t>
      </w:r>
      <w:r>
        <w:rPr>
          <w:color w:val="000000"/>
        </w:rPr>
        <w:t xml:space="preserve"> </w:t>
      </w:r>
      <w:r>
        <w:rPr>
          <w:color w:val="000000"/>
          <w:spacing w:val="-4"/>
        </w:rPr>
        <w:t>“</w:t>
      </w:r>
      <w:r>
        <w:rPr>
          <w:color w:val="000000"/>
        </w:rPr>
        <w:t xml:space="preserve">corruption” </w:t>
      </w:r>
      <w:r>
        <w:rPr>
          <w:color w:val="000000"/>
          <w:spacing w:val="-4"/>
        </w:rPr>
        <w:t>quiconque</w:t>
      </w:r>
      <w:r>
        <w:rPr>
          <w:color w:val="000000"/>
        </w:rPr>
        <w:t xml:space="preserve"> </w:t>
      </w:r>
      <w:r>
        <w:rPr>
          <w:color w:val="000000"/>
          <w:spacing w:val="-4"/>
        </w:rPr>
        <w:t>offre</w:t>
      </w:r>
      <w:r>
        <w:rPr>
          <w:color w:val="000000"/>
        </w:rPr>
        <w:t>, donne,</w:t>
      </w:r>
      <w:r>
        <w:rPr>
          <w:color w:val="000000"/>
          <w:spacing w:val="-4"/>
        </w:rPr>
        <w:t xml:space="preserve"> </w:t>
      </w:r>
      <w:r>
        <w:rPr>
          <w:color w:val="000000"/>
        </w:rPr>
        <w:t>sollicite</w:t>
      </w:r>
      <w:r>
        <w:rPr>
          <w:color w:val="000000"/>
          <w:spacing w:val="-4"/>
        </w:rPr>
        <w:t xml:space="preserve"> </w:t>
      </w:r>
      <w:r>
        <w:rPr>
          <w:color w:val="000000"/>
        </w:rPr>
        <w:t>ou</w:t>
      </w:r>
      <w:r>
        <w:rPr>
          <w:color w:val="000000"/>
          <w:spacing w:val="-4"/>
        </w:rPr>
        <w:t xml:space="preserve"> </w:t>
      </w:r>
      <w:r>
        <w:rPr>
          <w:color w:val="000000"/>
        </w:rPr>
        <w:t>accepte</w:t>
      </w:r>
      <w:r>
        <w:rPr>
          <w:color w:val="000000"/>
          <w:spacing w:val="-4"/>
        </w:rPr>
        <w:t xml:space="preserve"> </w:t>
      </w:r>
      <w:r>
        <w:rPr>
          <w:color w:val="000000"/>
        </w:rPr>
        <w:t>un</w:t>
      </w:r>
      <w:r>
        <w:rPr>
          <w:color w:val="000000"/>
          <w:spacing w:val="-4"/>
        </w:rPr>
        <w:t xml:space="preserve"> </w:t>
      </w:r>
      <w:r>
        <w:rPr>
          <w:color w:val="000000"/>
        </w:rPr>
        <w:t>quelconque</w:t>
      </w:r>
      <w:r>
        <w:rPr>
          <w:color w:val="000000"/>
          <w:spacing w:val="-4"/>
        </w:rPr>
        <w:t xml:space="preserve"> </w:t>
      </w:r>
      <w:r>
        <w:rPr>
          <w:color w:val="000000"/>
        </w:rPr>
        <w:t xml:space="preserve">avantage </w:t>
      </w:r>
      <w:r>
        <w:rPr>
          <w:color w:val="000000"/>
          <w:spacing w:val="25"/>
        </w:rPr>
        <w:t>en</w:t>
      </w:r>
      <w:r>
        <w:rPr>
          <w:color w:val="000000"/>
        </w:rPr>
        <w:t xml:space="preserve"> </w:t>
      </w:r>
      <w:r>
        <w:rPr>
          <w:color w:val="000000"/>
          <w:spacing w:val="25"/>
        </w:rPr>
        <w:t>vue</w:t>
      </w:r>
      <w:r>
        <w:rPr>
          <w:color w:val="000000"/>
        </w:rPr>
        <w:t xml:space="preserve"> </w:t>
      </w:r>
      <w:r>
        <w:rPr>
          <w:color w:val="000000"/>
          <w:spacing w:val="25"/>
        </w:rPr>
        <w:t>d’influencer</w:t>
      </w:r>
      <w:r>
        <w:rPr>
          <w:color w:val="000000"/>
        </w:rPr>
        <w:t xml:space="preserve"> </w:t>
      </w:r>
      <w:r>
        <w:rPr>
          <w:color w:val="000000"/>
          <w:spacing w:val="25"/>
        </w:rPr>
        <w:t>l’action</w:t>
      </w:r>
      <w:r>
        <w:rPr>
          <w:color w:val="000000"/>
        </w:rPr>
        <w:t xml:space="preserve"> </w:t>
      </w:r>
      <w:r>
        <w:rPr>
          <w:color w:val="000000"/>
          <w:spacing w:val="25"/>
        </w:rPr>
        <w:t>d’un</w:t>
      </w:r>
      <w:r>
        <w:rPr>
          <w:color w:val="000000"/>
        </w:rPr>
        <w:t xml:space="preserve"> </w:t>
      </w:r>
      <w:r>
        <w:rPr>
          <w:color w:val="000000"/>
          <w:spacing w:val="25"/>
        </w:rPr>
        <w:t>agent</w:t>
      </w:r>
      <w:r>
        <w:rPr>
          <w:color w:val="000000"/>
        </w:rPr>
        <w:t xml:space="preserve"> public</w:t>
      </w:r>
      <w:r>
        <w:rPr>
          <w:color w:val="000000"/>
          <w:spacing w:val="9"/>
        </w:rPr>
        <w:t xml:space="preserve"> </w:t>
      </w:r>
      <w:r>
        <w:rPr>
          <w:color w:val="000000"/>
        </w:rPr>
        <w:t>au</w:t>
      </w:r>
      <w:r>
        <w:rPr>
          <w:color w:val="000000"/>
          <w:spacing w:val="9"/>
        </w:rPr>
        <w:t xml:space="preserve"> </w:t>
      </w:r>
      <w:r>
        <w:rPr>
          <w:color w:val="000000"/>
        </w:rPr>
        <w:t>cours</w:t>
      </w:r>
      <w:r>
        <w:rPr>
          <w:color w:val="000000"/>
          <w:spacing w:val="9"/>
        </w:rPr>
        <w:t xml:space="preserve"> </w:t>
      </w:r>
      <w:r>
        <w:rPr>
          <w:color w:val="000000"/>
        </w:rPr>
        <w:t>de</w:t>
      </w:r>
      <w:r>
        <w:rPr>
          <w:color w:val="000000"/>
          <w:spacing w:val="9"/>
        </w:rPr>
        <w:t xml:space="preserve"> </w:t>
      </w:r>
      <w:r>
        <w:rPr>
          <w:color w:val="000000"/>
        </w:rPr>
        <w:t>l’attribution</w:t>
      </w:r>
      <w:r>
        <w:rPr>
          <w:color w:val="000000"/>
          <w:spacing w:val="9"/>
        </w:rPr>
        <w:t xml:space="preserve"> </w:t>
      </w:r>
      <w:r>
        <w:rPr>
          <w:color w:val="000000"/>
        </w:rPr>
        <w:t>ou</w:t>
      </w:r>
      <w:r>
        <w:rPr>
          <w:color w:val="000000"/>
          <w:spacing w:val="9"/>
        </w:rPr>
        <w:t xml:space="preserve"> </w:t>
      </w:r>
      <w:r>
        <w:rPr>
          <w:color w:val="000000"/>
        </w:rPr>
        <w:t>de</w:t>
      </w:r>
      <w:r>
        <w:rPr>
          <w:color w:val="000000"/>
          <w:spacing w:val="9"/>
        </w:rPr>
        <w:t xml:space="preserve"> </w:t>
      </w:r>
      <w:r>
        <w:rPr>
          <w:color w:val="000000"/>
        </w:rPr>
        <w:t>l’exécution d’un</w:t>
      </w:r>
      <w:r>
        <w:rPr>
          <w:color w:val="000000"/>
          <w:spacing w:val="6"/>
        </w:rPr>
        <w:t xml:space="preserve"> </w:t>
      </w:r>
      <w:r>
        <w:rPr>
          <w:color w:val="000000"/>
        </w:rPr>
        <w:t>marché,</w:t>
      </w:r>
    </w:p>
    <w:p w14:paraId="45E749F4" w14:textId="77777777" w:rsidR="00AE0D0F" w:rsidRDefault="001C39A2">
      <w:pPr>
        <w:pStyle w:val="Paragraphedeliste"/>
        <w:widowControl w:val="0"/>
        <w:numPr>
          <w:ilvl w:val="0"/>
          <w:numId w:val="12"/>
        </w:numPr>
        <w:autoSpaceDE w:val="0"/>
        <w:autoSpaceDN w:val="0"/>
        <w:adjustRightInd w:val="0"/>
        <w:spacing w:after="200" w:line="360" w:lineRule="auto"/>
        <w:jc w:val="both"/>
        <w:rPr>
          <w:color w:val="000000"/>
        </w:rPr>
      </w:pPr>
      <w:r>
        <w:rPr>
          <w:color w:val="000000"/>
          <w:spacing w:val="5"/>
        </w:rPr>
        <w:t>S</w:t>
      </w:r>
      <w:r>
        <w:rPr>
          <w:color w:val="000000"/>
        </w:rPr>
        <w:t xml:space="preserve">e livre  </w:t>
      </w:r>
      <w:r>
        <w:rPr>
          <w:color w:val="000000"/>
          <w:spacing w:val="-25"/>
        </w:rPr>
        <w:t xml:space="preserve"> </w:t>
      </w:r>
      <w:r>
        <w:rPr>
          <w:color w:val="000000"/>
        </w:rPr>
        <w:t xml:space="preserve">à </w:t>
      </w:r>
      <w:r>
        <w:rPr>
          <w:color w:val="000000"/>
          <w:spacing w:val="5"/>
        </w:rPr>
        <w:t>de</w:t>
      </w:r>
      <w:r>
        <w:rPr>
          <w:color w:val="000000"/>
        </w:rPr>
        <w:t>s</w:t>
      </w:r>
      <w:r>
        <w:rPr>
          <w:color w:val="000000"/>
          <w:spacing w:val="-25"/>
        </w:rPr>
        <w:t xml:space="preserve"> </w:t>
      </w:r>
      <w:r>
        <w:rPr>
          <w:color w:val="000000"/>
          <w:spacing w:val="5"/>
        </w:rPr>
        <w:t>“manœuvres</w:t>
      </w:r>
      <w:r>
        <w:rPr>
          <w:color w:val="000000"/>
        </w:rPr>
        <w:t xml:space="preserve">  </w:t>
      </w:r>
      <w:r>
        <w:rPr>
          <w:color w:val="000000"/>
          <w:spacing w:val="-25"/>
        </w:rPr>
        <w:t xml:space="preserve"> </w:t>
      </w:r>
      <w:r>
        <w:rPr>
          <w:color w:val="000000"/>
          <w:spacing w:val="5"/>
        </w:rPr>
        <w:t xml:space="preserve">frauduleuses” </w:t>
      </w:r>
      <w:r>
        <w:rPr>
          <w:color w:val="000000"/>
        </w:rPr>
        <w:t xml:space="preserve">quiconque </w:t>
      </w:r>
      <w:r>
        <w:rPr>
          <w:color w:val="000000"/>
          <w:spacing w:val="-16"/>
        </w:rPr>
        <w:t>déforme</w:t>
      </w:r>
      <w:r>
        <w:rPr>
          <w:color w:val="000000"/>
        </w:rPr>
        <w:t xml:space="preserve"> </w:t>
      </w:r>
      <w:r>
        <w:rPr>
          <w:color w:val="000000"/>
          <w:spacing w:val="-16"/>
        </w:rPr>
        <w:t>ou</w:t>
      </w:r>
      <w:r>
        <w:rPr>
          <w:color w:val="000000"/>
        </w:rPr>
        <w:t xml:space="preserve"> </w:t>
      </w:r>
      <w:r>
        <w:rPr>
          <w:color w:val="000000"/>
          <w:spacing w:val="-16"/>
        </w:rPr>
        <w:t>dénature</w:t>
      </w:r>
      <w:r>
        <w:rPr>
          <w:color w:val="000000"/>
        </w:rPr>
        <w:t xml:space="preserve"> </w:t>
      </w:r>
      <w:r>
        <w:rPr>
          <w:color w:val="000000"/>
          <w:spacing w:val="-16"/>
        </w:rPr>
        <w:t>des</w:t>
      </w:r>
      <w:r>
        <w:rPr>
          <w:color w:val="000000"/>
        </w:rPr>
        <w:t xml:space="preserve"> </w:t>
      </w:r>
      <w:r>
        <w:rPr>
          <w:color w:val="000000"/>
          <w:spacing w:val="-16"/>
        </w:rPr>
        <w:t>faits</w:t>
      </w:r>
      <w:r>
        <w:rPr>
          <w:color w:val="000000"/>
        </w:rPr>
        <w:t xml:space="preserve"> </w:t>
      </w:r>
      <w:r>
        <w:rPr>
          <w:color w:val="000000"/>
          <w:spacing w:val="-16"/>
        </w:rPr>
        <w:t>afin</w:t>
      </w:r>
      <w:r>
        <w:rPr>
          <w:color w:val="000000"/>
        </w:rPr>
        <w:t xml:space="preserve"> </w:t>
      </w:r>
      <w:r>
        <w:rPr>
          <w:color w:val="000000"/>
          <w:spacing w:val="5"/>
        </w:rPr>
        <w:t>d’influence</w:t>
      </w:r>
      <w:r>
        <w:rPr>
          <w:color w:val="000000"/>
        </w:rPr>
        <w:t xml:space="preserve">r  </w:t>
      </w:r>
      <w:r>
        <w:rPr>
          <w:color w:val="000000"/>
          <w:spacing w:val="-25"/>
        </w:rPr>
        <w:t xml:space="preserve"> </w:t>
      </w:r>
      <w:r>
        <w:rPr>
          <w:color w:val="000000"/>
          <w:spacing w:val="5"/>
        </w:rPr>
        <w:t>l’attributio</w:t>
      </w:r>
      <w:r>
        <w:rPr>
          <w:color w:val="000000"/>
        </w:rPr>
        <w:t xml:space="preserve">n </w:t>
      </w:r>
      <w:r>
        <w:rPr>
          <w:color w:val="000000"/>
          <w:spacing w:val="5"/>
        </w:rPr>
        <w:t>o</w:t>
      </w:r>
      <w:r>
        <w:rPr>
          <w:color w:val="000000"/>
        </w:rPr>
        <w:t xml:space="preserve">u </w:t>
      </w:r>
      <w:r>
        <w:rPr>
          <w:color w:val="000000"/>
          <w:spacing w:val="5"/>
        </w:rPr>
        <w:t>l’exécutio</w:t>
      </w:r>
      <w:r>
        <w:rPr>
          <w:color w:val="000000"/>
        </w:rPr>
        <w:t xml:space="preserve">n </w:t>
      </w:r>
      <w:r>
        <w:rPr>
          <w:color w:val="000000"/>
          <w:spacing w:val="5"/>
        </w:rPr>
        <w:t xml:space="preserve">d’un </w:t>
      </w:r>
      <w:r>
        <w:rPr>
          <w:color w:val="000000"/>
        </w:rPr>
        <w:t>marché</w:t>
      </w:r>
      <w:r>
        <w:rPr>
          <w:color w:val="000000"/>
          <w:spacing w:val="6"/>
        </w:rPr>
        <w:t xml:space="preserve"> </w:t>
      </w:r>
      <w:r>
        <w:rPr>
          <w:color w:val="000000"/>
        </w:rPr>
        <w:t>;</w:t>
      </w:r>
    </w:p>
    <w:p w14:paraId="550CEDFB" w14:textId="77777777" w:rsidR="00AE0D0F" w:rsidRDefault="001C39A2">
      <w:pPr>
        <w:pStyle w:val="Paragraphedeliste"/>
        <w:widowControl w:val="0"/>
        <w:numPr>
          <w:ilvl w:val="0"/>
          <w:numId w:val="12"/>
        </w:numPr>
        <w:autoSpaceDE w:val="0"/>
        <w:autoSpaceDN w:val="0"/>
        <w:adjustRightInd w:val="0"/>
        <w:spacing w:after="200" w:line="360" w:lineRule="auto"/>
        <w:jc w:val="both"/>
        <w:rPr>
          <w:color w:val="000000"/>
        </w:rPr>
      </w:pPr>
      <w:r>
        <w:rPr>
          <w:color w:val="000000"/>
        </w:rPr>
        <w:t xml:space="preserve">“Pratiques </w:t>
      </w:r>
      <w:r>
        <w:rPr>
          <w:color w:val="000000"/>
          <w:spacing w:val="19"/>
        </w:rPr>
        <w:t>collusoires</w:t>
      </w:r>
      <w:r>
        <w:rPr>
          <w:color w:val="000000"/>
        </w:rPr>
        <w:t xml:space="preserve">” </w:t>
      </w:r>
      <w:r>
        <w:rPr>
          <w:color w:val="000000"/>
          <w:spacing w:val="19"/>
        </w:rPr>
        <w:t>désignent</w:t>
      </w:r>
      <w:r>
        <w:rPr>
          <w:color w:val="000000"/>
        </w:rPr>
        <w:t xml:space="preserve"> </w:t>
      </w:r>
      <w:r>
        <w:rPr>
          <w:color w:val="000000"/>
          <w:spacing w:val="19"/>
        </w:rPr>
        <w:t>toute</w:t>
      </w:r>
      <w:r>
        <w:rPr>
          <w:color w:val="000000"/>
        </w:rPr>
        <w:t xml:space="preserve"> </w:t>
      </w:r>
      <w:r>
        <w:rPr>
          <w:color w:val="000000"/>
          <w:spacing w:val="19"/>
        </w:rPr>
        <w:t>forme</w:t>
      </w:r>
      <w:r>
        <w:rPr>
          <w:color w:val="000000"/>
        </w:rPr>
        <w:t xml:space="preserve"> d’entente </w:t>
      </w:r>
      <w:r>
        <w:rPr>
          <w:color w:val="000000"/>
          <w:spacing w:val="-21"/>
        </w:rPr>
        <w:t>entre</w:t>
      </w:r>
      <w:r>
        <w:rPr>
          <w:color w:val="000000"/>
        </w:rPr>
        <w:t xml:space="preserve"> </w:t>
      </w:r>
      <w:r>
        <w:rPr>
          <w:color w:val="000000"/>
          <w:spacing w:val="-21"/>
        </w:rPr>
        <w:t>deux</w:t>
      </w:r>
      <w:r>
        <w:rPr>
          <w:color w:val="000000"/>
        </w:rPr>
        <w:t xml:space="preserve"> </w:t>
      </w:r>
      <w:r>
        <w:rPr>
          <w:color w:val="000000"/>
          <w:spacing w:val="-21"/>
        </w:rPr>
        <w:t>ou</w:t>
      </w:r>
      <w:r>
        <w:rPr>
          <w:color w:val="000000"/>
        </w:rPr>
        <w:t xml:space="preserve"> </w:t>
      </w:r>
      <w:r>
        <w:rPr>
          <w:color w:val="000000"/>
          <w:spacing w:val="-21"/>
        </w:rPr>
        <w:t>plusieurs</w:t>
      </w:r>
      <w:r>
        <w:rPr>
          <w:color w:val="000000"/>
        </w:rPr>
        <w:t xml:space="preserve"> soumissionnaires</w:t>
      </w:r>
      <w:r>
        <w:rPr>
          <w:color w:val="000000"/>
          <w:spacing w:val="14"/>
        </w:rPr>
        <w:t xml:space="preserve"> </w:t>
      </w:r>
      <w:r>
        <w:rPr>
          <w:color w:val="000000"/>
        </w:rPr>
        <w:t>(que</w:t>
      </w:r>
      <w:r>
        <w:rPr>
          <w:color w:val="000000"/>
          <w:spacing w:val="14"/>
        </w:rPr>
        <w:t xml:space="preserve"> </w:t>
      </w:r>
      <w:r>
        <w:rPr>
          <w:color w:val="000000"/>
        </w:rPr>
        <w:t>le</w:t>
      </w:r>
      <w:r>
        <w:rPr>
          <w:color w:val="000000"/>
          <w:spacing w:val="14"/>
        </w:rPr>
        <w:t xml:space="preserve"> </w:t>
      </w:r>
      <w:r>
        <w:rPr>
          <w:color w:val="000000"/>
        </w:rPr>
        <w:t>Maître</w:t>
      </w:r>
      <w:r>
        <w:rPr>
          <w:color w:val="000000"/>
          <w:spacing w:val="14"/>
        </w:rPr>
        <w:t xml:space="preserve"> </w:t>
      </w:r>
      <w:r>
        <w:rPr>
          <w:color w:val="000000"/>
        </w:rPr>
        <w:t>d’Ouvrage</w:t>
      </w:r>
      <w:r>
        <w:rPr>
          <w:color w:val="000000"/>
          <w:spacing w:val="14"/>
        </w:rPr>
        <w:t xml:space="preserve"> </w:t>
      </w:r>
      <w:r>
        <w:rPr>
          <w:color w:val="000000"/>
        </w:rPr>
        <w:t>en</w:t>
      </w:r>
      <w:r>
        <w:rPr>
          <w:color w:val="000000"/>
          <w:spacing w:val="14"/>
        </w:rPr>
        <w:t xml:space="preserve"> </w:t>
      </w:r>
      <w:r>
        <w:rPr>
          <w:color w:val="000000"/>
        </w:rPr>
        <w:t>ait</w:t>
      </w:r>
      <w:r>
        <w:rPr>
          <w:color w:val="000000"/>
          <w:spacing w:val="14"/>
        </w:rPr>
        <w:t xml:space="preserve"> </w:t>
      </w:r>
      <w:r>
        <w:rPr>
          <w:color w:val="000000"/>
        </w:rPr>
        <w:t>connaissance</w:t>
      </w:r>
      <w:r>
        <w:rPr>
          <w:color w:val="000000"/>
          <w:spacing w:val="7"/>
        </w:rPr>
        <w:t xml:space="preserve"> </w:t>
      </w:r>
      <w:r>
        <w:rPr>
          <w:color w:val="000000"/>
        </w:rPr>
        <w:t>ou</w:t>
      </w:r>
      <w:r>
        <w:rPr>
          <w:color w:val="000000"/>
          <w:spacing w:val="7"/>
        </w:rPr>
        <w:t xml:space="preserve"> </w:t>
      </w:r>
      <w:r>
        <w:rPr>
          <w:color w:val="000000"/>
        </w:rPr>
        <w:t>non)</w:t>
      </w:r>
      <w:r>
        <w:rPr>
          <w:color w:val="000000"/>
          <w:spacing w:val="7"/>
        </w:rPr>
        <w:t xml:space="preserve"> </w:t>
      </w:r>
      <w:r>
        <w:rPr>
          <w:color w:val="000000"/>
        </w:rPr>
        <w:t>visant</w:t>
      </w:r>
      <w:r>
        <w:rPr>
          <w:color w:val="000000"/>
          <w:spacing w:val="7"/>
        </w:rPr>
        <w:t xml:space="preserve"> </w:t>
      </w:r>
      <w:r>
        <w:rPr>
          <w:color w:val="000000"/>
        </w:rPr>
        <w:t>à</w:t>
      </w:r>
      <w:r>
        <w:rPr>
          <w:color w:val="000000"/>
          <w:spacing w:val="7"/>
        </w:rPr>
        <w:t xml:space="preserve"> </w:t>
      </w:r>
      <w:r>
        <w:rPr>
          <w:color w:val="000000"/>
        </w:rPr>
        <w:t>maintenir</w:t>
      </w:r>
      <w:r>
        <w:rPr>
          <w:color w:val="000000"/>
          <w:spacing w:val="7"/>
        </w:rPr>
        <w:t xml:space="preserve">   </w:t>
      </w:r>
      <w:r>
        <w:rPr>
          <w:color w:val="000000"/>
        </w:rPr>
        <w:t>artificiellement les</w:t>
      </w:r>
      <w:r>
        <w:rPr>
          <w:color w:val="000000"/>
          <w:spacing w:val="16"/>
        </w:rPr>
        <w:t xml:space="preserve"> </w:t>
      </w:r>
      <w:r>
        <w:rPr>
          <w:color w:val="000000"/>
        </w:rPr>
        <w:t>prix</w:t>
      </w:r>
      <w:r>
        <w:rPr>
          <w:color w:val="000000"/>
          <w:spacing w:val="16"/>
        </w:rPr>
        <w:t xml:space="preserve"> </w:t>
      </w:r>
      <w:r>
        <w:rPr>
          <w:color w:val="000000"/>
        </w:rPr>
        <w:t>des</w:t>
      </w:r>
      <w:r>
        <w:rPr>
          <w:color w:val="000000"/>
          <w:spacing w:val="16"/>
        </w:rPr>
        <w:t xml:space="preserve"> </w:t>
      </w:r>
      <w:r>
        <w:rPr>
          <w:color w:val="000000"/>
        </w:rPr>
        <w:t>offres</w:t>
      </w:r>
      <w:r>
        <w:rPr>
          <w:color w:val="000000"/>
          <w:spacing w:val="16"/>
        </w:rPr>
        <w:t xml:space="preserve"> </w:t>
      </w:r>
      <w:r>
        <w:rPr>
          <w:color w:val="000000"/>
        </w:rPr>
        <w:t>à</w:t>
      </w:r>
      <w:r>
        <w:rPr>
          <w:color w:val="000000"/>
          <w:spacing w:val="16"/>
        </w:rPr>
        <w:t xml:space="preserve"> </w:t>
      </w:r>
      <w:r>
        <w:rPr>
          <w:color w:val="000000"/>
        </w:rPr>
        <w:t>des</w:t>
      </w:r>
      <w:r>
        <w:rPr>
          <w:color w:val="000000"/>
          <w:spacing w:val="16"/>
        </w:rPr>
        <w:t xml:space="preserve"> </w:t>
      </w:r>
      <w:r>
        <w:rPr>
          <w:color w:val="000000"/>
        </w:rPr>
        <w:t>niveaux</w:t>
      </w:r>
      <w:r>
        <w:rPr>
          <w:color w:val="000000"/>
          <w:spacing w:val="16"/>
        </w:rPr>
        <w:t xml:space="preserve"> </w:t>
      </w:r>
      <w:r>
        <w:rPr>
          <w:color w:val="000000"/>
        </w:rPr>
        <w:t>ne</w:t>
      </w:r>
      <w:r>
        <w:rPr>
          <w:color w:val="000000"/>
          <w:spacing w:val="16"/>
        </w:rPr>
        <w:t xml:space="preserve"> </w:t>
      </w:r>
      <w:r>
        <w:rPr>
          <w:color w:val="000000"/>
        </w:rPr>
        <w:t xml:space="preserve">correspondant </w:t>
      </w:r>
      <w:r>
        <w:rPr>
          <w:color w:val="000000"/>
          <w:spacing w:val="-27"/>
        </w:rPr>
        <w:t>pas</w:t>
      </w:r>
      <w:r>
        <w:rPr>
          <w:color w:val="000000"/>
        </w:rPr>
        <w:t xml:space="preserve"> </w:t>
      </w:r>
      <w:r>
        <w:rPr>
          <w:color w:val="000000"/>
          <w:spacing w:val="-27"/>
        </w:rPr>
        <w:t>à</w:t>
      </w:r>
      <w:r>
        <w:rPr>
          <w:color w:val="000000"/>
        </w:rPr>
        <w:t xml:space="preserve"> </w:t>
      </w:r>
      <w:r>
        <w:rPr>
          <w:color w:val="000000"/>
          <w:spacing w:val="-27"/>
        </w:rPr>
        <w:t>ceux</w:t>
      </w:r>
      <w:r>
        <w:rPr>
          <w:color w:val="000000"/>
        </w:rPr>
        <w:t xml:space="preserve"> </w:t>
      </w:r>
      <w:r>
        <w:rPr>
          <w:color w:val="000000"/>
          <w:spacing w:val="-27"/>
        </w:rPr>
        <w:t>qui</w:t>
      </w:r>
      <w:r>
        <w:rPr>
          <w:color w:val="000000"/>
        </w:rPr>
        <w:t xml:space="preserve"> </w:t>
      </w:r>
      <w:r>
        <w:rPr>
          <w:color w:val="000000"/>
          <w:spacing w:val="-27"/>
        </w:rPr>
        <w:t>résulteraient</w:t>
      </w:r>
      <w:r>
        <w:rPr>
          <w:color w:val="000000"/>
        </w:rPr>
        <w:t xml:space="preserve"> du </w:t>
      </w:r>
      <w:r>
        <w:rPr>
          <w:color w:val="000000"/>
          <w:spacing w:val="-27"/>
        </w:rPr>
        <w:t>jeu</w:t>
      </w:r>
      <w:r>
        <w:rPr>
          <w:color w:val="000000"/>
        </w:rPr>
        <w:t xml:space="preserve"> </w:t>
      </w:r>
      <w:r>
        <w:rPr>
          <w:color w:val="000000"/>
          <w:spacing w:val="-27"/>
        </w:rPr>
        <w:t>de</w:t>
      </w:r>
      <w:r>
        <w:rPr>
          <w:color w:val="000000"/>
        </w:rPr>
        <w:t xml:space="preserve"> </w:t>
      </w:r>
      <w:r>
        <w:rPr>
          <w:color w:val="000000"/>
          <w:spacing w:val="-27"/>
        </w:rPr>
        <w:t>la</w:t>
      </w:r>
      <w:r>
        <w:rPr>
          <w:color w:val="000000"/>
        </w:rPr>
        <w:t xml:space="preserve"> concurrence</w:t>
      </w:r>
      <w:r>
        <w:rPr>
          <w:color w:val="000000"/>
          <w:spacing w:val="6"/>
        </w:rPr>
        <w:t xml:space="preserve"> </w:t>
      </w:r>
      <w:r>
        <w:rPr>
          <w:color w:val="000000"/>
        </w:rPr>
        <w:t>;</w:t>
      </w:r>
    </w:p>
    <w:p w14:paraId="6C1295F1" w14:textId="77777777" w:rsidR="00AE0D0F" w:rsidRDefault="001C39A2">
      <w:pPr>
        <w:pStyle w:val="Paragraphedeliste"/>
        <w:widowControl w:val="0"/>
        <w:numPr>
          <w:ilvl w:val="0"/>
          <w:numId w:val="12"/>
        </w:numPr>
        <w:autoSpaceDE w:val="0"/>
        <w:autoSpaceDN w:val="0"/>
        <w:adjustRightInd w:val="0"/>
        <w:spacing w:after="200" w:line="360" w:lineRule="auto"/>
        <w:jc w:val="both"/>
        <w:rPr>
          <w:color w:val="000000"/>
        </w:rPr>
      </w:pPr>
      <w:r>
        <w:rPr>
          <w:color w:val="000000"/>
        </w:rPr>
        <w:t xml:space="preserve">“Pratiques </w:t>
      </w:r>
      <w:r>
        <w:rPr>
          <w:color w:val="000000"/>
          <w:spacing w:val="19"/>
        </w:rPr>
        <w:t>coercitives</w:t>
      </w:r>
      <w:r>
        <w:rPr>
          <w:color w:val="000000"/>
        </w:rPr>
        <w:t xml:space="preserve">” </w:t>
      </w:r>
      <w:r>
        <w:rPr>
          <w:color w:val="000000"/>
          <w:spacing w:val="19"/>
        </w:rPr>
        <w:t>désignent</w:t>
      </w:r>
      <w:r>
        <w:rPr>
          <w:color w:val="000000"/>
        </w:rPr>
        <w:t xml:space="preserve"> </w:t>
      </w:r>
      <w:r>
        <w:rPr>
          <w:color w:val="000000"/>
          <w:spacing w:val="19"/>
        </w:rPr>
        <w:t>toute</w:t>
      </w:r>
      <w:r>
        <w:rPr>
          <w:color w:val="000000"/>
        </w:rPr>
        <w:t xml:space="preserve"> </w:t>
      </w:r>
      <w:r>
        <w:rPr>
          <w:color w:val="000000"/>
          <w:spacing w:val="19"/>
        </w:rPr>
        <w:t>forme</w:t>
      </w:r>
      <w:r>
        <w:rPr>
          <w:color w:val="000000"/>
        </w:rPr>
        <w:t xml:space="preserve"> d’atteinte</w:t>
      </w:r>
      <w:r>
        <w:rPr>
          <w:color w:val="000000"/>
          <w:spacing w:val="8"/>
        </w:rPr>
        <w:t xml:space="preserve"> </w:t>
      </w:r>
      <w:r>
        <w:rPr>
          <w:color w:val="000000"/>
        </w:rPr>
        <w:t>aux</w:t>
      </w:r>
      <w:r>
        <w:rPr>
          <w:color w:val="000000"/>
          <w:spacing w:val="8"/>
        </w:rPr>
        <w:t xml:space="preserve"> </w:t>
      </w:r>
      <w:r>
        <w:rPr>
          <w:color w:val="000000"/>
        </w:rPr>
        <w:t>personnes</w:t>
      </w:r>
      <w:r>
        <w:rPr>
          <w:color w:val="000000"/>
          <w:spacing w:val="8"/>
        </w:rPr>
        <w:t xml:space="preserve"> </w:t>
      </w:r>
      <w:r>
        <w:rPr>
          <w:color w:val="000000"/>
        </w:rPr>
        <w:t>ou</w:t>
      </w:r>
      <w:r>
        <w:rPr>
          <w:color w:val="000000"/>
          <w:spacing w:val="8"/>
        </w:rPr>
        <w:t xml:space="preserve"> </w:t>
      </w:r>
      <w:r>
        <w:rPr>
          <w:color w:val="000000"/>
        </w:rPr>
        <w:t>à</w:t>
      </w:r>
      <w:r>
        <w:rPr>
          <w:color w:val="000000"/>
          <w:spacing w:val="8"/>
        </w:rPr>
        <w:t xml:space="preserve"> </w:t>
      </w:r>
      <w:r>
        <w:rPr>
          <w:color w:val="000000"/>
        </w:rPr>
        <w:t>leurs</w:t>
      </w:r>
      <w:r>
        <w:rPr>
          <w:color w:val="000000"/>
          <w:spacing w:val="8"/>
        </w:rPr>
        <w:t xml:space="preserve"> </w:t>
      </w:r>
      <w:r>
        <w:rPr>
          <w:color w:val="000000"/>
        </w:rPr>
        <w:t>biens</w:t>
      </w:r>
      <w:r>
        <w:rPr>
          <w:color w:val="000000"/>
          <w:spacing w:val="8"/>
        </w:rPr>
        <w:t xml:space="preserve"> </w:t>
      </w:r>
      <w:r>
        <w:rPr>
          <w:color w:val="000000"/>
        </w:rPr>
        <w:t>ou</w:t>
      </w:r>
      <w:r>
        <w:rPr>
          <w:color w:val="000000"/>
          <w:spacing w:val="8"/>
        </w:rPr>
        <w:t xml:space="preserve"> </w:t>
      </w:r>
      <w:r>
        <w:rPr>
          <w:color w:val="000000"/>
        </w:rPr>
        <w:t xml:space="preserve">de menaces </w:t>
      </w:r>
      <w:r>
        <w:rPr>
          <w:color w:val="000000"/>
          <w:spacing w:val="-22"/>
        </w:rPr>
        <w:t>à</w:t>
      </w:r>
      <w:r>
        <w:rPr>
          <w:color w:val="000000"/>
        </w:rPr>
        <w:t xml:space="preserve"> </w:t>
      </w:r>
      <w:r>
        <w:rPr>
          <w:color w:val="000000"/>
          <w:spacing w:val="-22"/>
        </w:rPr>
        <w:t>leur</w:t>
      </w:r>
      <w:r>
        <w:rPr>
          <w:color w:val="000000"/>
        </w:rPr>
        <w:t xml:space="preserve"> </w:t>
      </w:r>
      <w:r>
        <w:rPr>
          <w:color w:val="000000"/>
          <w:spacing w:val="-22"/>
        </w:rPr>
        <w:t>encontre</w:t>
      </w:r>
      <w:r>
        <w:rPr>
          <w:color w:val="000000"/>
        </w:rPr>
        <w:t xml:space="preserve"> </w:t>
      </w:r>
      <w:r>
        <w:rPr>
          <w:color w:val="000000"/>
          <w:spacing w:val="-22"/>
        </w:rPr>
        <w:t>afin</w:t>
      </w:r>
      <w:r>
        <w:rPr>
          <w:color w:val="000000"/>
        </w:rPr>
        <w:t xml:space="preserve"> </w:t>
      </w:r>
      <w:r>
        <w:rPr>
          <w:color w:val="000000"/>
          <w:spacing w:val="-22"/>
        </w:rPr>
        <w:t>d’influencer</w:t>
      </w:r>
      <w:r>
        <w:rPr>
          <w:color w:val="000000"/>
        </w:rPr>
        <w:t xml:space="preserve"> </w:t>
      </w:r>
      <w:r>
        <w:rPr>
          <w:color w:val="000000"/>
          <w:spacing w:val="-22"/>
        </w:rPr>
        <w:t>leur</w:t>
      </w:r>
      <w:r>
        <w:rPr>
          <w:color w:val="000000"/>
        </w:rPr>
        <w:t xml:space="preserve"> action</w:t>
      </w:r>
      <w:r>
        <w:rPr>
          <w:color w:val="000000"/>
          <w:spacing w:val="7"/>
        </w:rPr>
        <w:t xml:space="preserve"> </w:t>
      </w:r>
      <w:r>
        <w:rPr>
          <w:color w:val="000000"/>
        </w:rPr>
        <w:t>au</w:t>
      </w:r>
      <w:r>
        <w:rPr>
          <w:color w:val="000000"/>
          <w:spacing w:val="7"/>
        </w:rPr>
        <w:t xml:space="preserve"> </w:t>
      </w:r>
      <w:r>
        <w:rPr>
          <w:color w:val="000000"/>
        </w:rPr>
        <w:t>cours</w:t>
      </w:r>
      <w:r>
        <w:rPr>
          <w:color w:val="000000"/>
          <w:spacing w:val="7"/>
        </w:rPr>
        <w:t xml:space="preserve"> </w:t>
      </w:r>
      <w:r>
        <w:rPr>
          <w:color w:val="000000"/>
        </w:rPr>
        <w:t>de</w:t>
      </w:r>
      <w:r>
        <w:rPr>
          <w:color w:val="000000"/>
          <w:spacing w:val="7"/>
        </w:rPr>
        <w:t xml:space="preserve"> </w:t>
      </w:r>
      <w:r>
        <w:rPr>
          <w:color w:val="000000"/>
        </w:rPr>
        <w:t>l’attribution</w:t>
      </w:r>
      <w:r>
        <w:rPr>
          <w:color w:val="000000"/>
          <w:spacing w:val="7"/>
        </w:rPr>
        <w:t xml:space="preserve"> </w:t>
      </w:r>
      <w:r>
        <w:rPr>
          <w:color w:val="000000"/>
        </w:rPr>
        <w:t>ou</w:t>
      </w:r>
      <w:r>
        <w:rPr>
          <w:color w:val="000000"/>
          <w:spacing w:val="7"/>
        </w:rPr>
        <w:t xml:space="preserve"> </w:t>
      </w:r>
      <w:r>
        <w:rPr>
          <w:color w:val="000000"/>
        </w:rPr>
        <w:t>de</w:t>
      </w:r>
      <w:r>
        <w:rPr>
          <w:color w:val="000000"/>
          <w:spacing w:val="7"/>
        </w:rPr>
        <w:t xml:space="preserve"> </w:t>
      </w:r>
      <w:r>
        <w:rPr>
          <w:color w:val="000000"/>
        </w:rPr>
        <w:t xml:space="preserve">l’exécution </w:t>
      </w:r>
      <w:r>
        <w:rPr>
          <w:color w:val="000000"/>
        </w:rPr>
        <w:lastRenderedPageBreak/>
        <w:t>d’un</w:t>
      </w:r>
      <w:r>
        <w:rPr>
          <w:color w:val="000000"/>
          <w:spacing w:val="6"/>
        </w:rPr>
        <w:t xml:space="preserve"> </w:t>
      </w:r>
      <w:r>
        <w:rPr>
          <w:color w:val="000000"/>
        </w:rPr>
        <w:t>marché.</w:t>
      </w:r>
    </w:p>
    <w:p w14:paraId="200F1DA3" w14:textId="77777777" w:rsidR="00AE0D0F" w:rsidRDefault="001C39A2">
      <w:pPr>
        <w:pStyle w:val="Paragraphedeliste"/>
        <w:widowControl w:val="0"/>
        <w:numPr>
          <w:ilvl w:val="0"/>
          <w:numId w:val="11"/>
        </w:numPr>
        <w:autoSpaceDE w:val="0"/>
        <w:autoSpaceDN w:val="0"/>
        <w:adjustRightInd w:val="0"/>
        <w:spacing w:after="200" w:line="360" w:lineRule="auto"/>
        <w:jc w:val="both"/>
        <w:rPr>
          <w:color w:val="000000"/>
        </w:rPr>
      </w:pPr>
      <w:r>
        <w:rPr>
          <w:color w:val="000000"/>
          <w:spacing w:val="-26"/>
        </w:rPr>
        <w:t xml:space="preserve"> </w:t>
      </w:r>
      <w:r>
        <w:rPr>
          <w:color w:val="000000"/>
        </w:rPr>
        <w:t xml:space="preserve">Rejettera une proposition  </w:t>
      </w:r>
      <w:r>
        <w:rPr>
          <w:color w:val="000000"/>
          <w:spacing w:val="-30"/>
        </w:rPr>
        <w:t xml:space="preserve"> </w:t>
      </w:r>
      <w:r>
        <w:rPr>
          <w:color w:val="000000"/>
        </w:rPr>
        <w:t xml:space="preserve">d’attribution si elle détermine </w:t>
      </w:r>
      <w:r>
        <w:rPr>
          <w:color w:val="000000"/>
          <w:spacing w:val="-10"/>
        </w:rPr>
        <w:t>que</w:t>
      </w:r>
      <w:r>
        <w:rPr>
          <w:color w:val="000000"/>
        </w:rPr>
        <w:t xml:space="preserve"> </w:t>
      </w:r>
      <w:r>
        <w:rPr>
          <w:color w:val="000000"/>
          <w:spacing w:val="-10"/>
        </w:rPr>
        <w:t>l’attributaire</w:t>
      </w:r>
      <w:r>
        <w:rPr>
          <w:color w:val="000000"/>
        </w:rPr>
        <w:t xml:space="preserve"> </w:t>
      </w:r>
      <w:r>
        <w:rPr>
          <w:color w:val="000000"/>
          <w:spacing w:val="-10"/>
        </w:rPr>
        <w:t>proposé</w:t>
      </w:r>
      <w:r>
        <w:rPr>
          <w:color w:val="000000"/>
        </w:rPr>
        <w:t xml:space="preserve"> </w:t>
      </w:r>
      <w:r>
        <w:rPr>
          <w:color w:val="000000"/>
          <w:spacing w:val="-10"/>
        </w:rPr>
        <w:t>est</w:t>
      </w:r>
      <w:r>
        <w:rPr>
          <w:color w:val="000000"/>
        </w:rPr>
        <w:t xml:space="preserve">, </w:t>
      </w:r>
      <w:r>
        <w:rPr>
          <w:color w:val="000000"/>
          <w:spacing w:val="-10"/>
        </w:rPr>
        <w:t>directement</w:t>
      </w:r>
      <w:r>
        <w:rPr>
          <w:color w:val="000000"/>
        </w:rPr>
        <w:t xml:space="preserve"> </w:t>
      </w:r>
      <w:r>
        <w:rPr>
          <w:color w:val="000000"/>
          <w:spacing w:val="5"/>
        </w:rPr>
        <w:t>o</w:t>
      </w:r>
      <w:r>
        <w:rPr>
          <w:color w:val="000000"/>
        </w:rPr>
        <w:t xml:space="preserve">u </w:t>
      </w:r>
      <w:r>
        <w:rPr>
          <w:color w:val="000000"/>
          <w:spacing w:val="5"/>
        </w:rPr>
        <w:t>pa</w:t>
      </w:r>
      <w:r>
        <w:rPr>
          <w:color w:val="000000"/>
        </w:rPr>
        <w:t xml:space="preserve">r </w:t>
      </w:r>
      <w:r>
        <w:rPr>
          <w:color w:val="000000"/>
          <w:spacing w:val="10"/>
        </w:rPr>
        <w:t>l’intermédiaire</w:t>
      </w:r>
      <w:r>
        <w:rPr>
          <w:color w:val="000000"/>
        </w:rPr>
        <w:t xml:space="preserve"> d’un </w:t>
      </w:r>
      <w:r>
        <w:rPr>
          <w:color w:val="000000"/>
          <w:spacing w:val="5"/>
        </w:rPr>
        <w:t xml:space="preserve">agent, </w:t>
      </w:r>
      <w:r>
        <w:rPr>
          <w:color w:val="000000"/>
        </w:rPr>
        <w:t xml:space="preserve">coupable de corruption ou s’est livré à des manœuvres </w:t>
      </w:r>
      <w:r>
        <w:rPr>
          <w:color w:val="000000"/>
          <w:spacing w:val="-16"/>
        </w:rPr>
        <w:t>frauduleuses</w:t>
      </w:r>
      <w:r>
        <w:rPr>
          <w:color w:val="000000"/>
        </w:rPr>
        <w:t xml:space="preserve">, des </w:t>
      </w:r>
      <w:r>
        <w:rPr>
          <w:color w:val="000000"/>
          <w:spacing w:val="-16"/>
        </w:rPr>
        <w:t>pratiques</w:t>
      </w:r>
      <w:r>
        <w:rPr>
          <w:color w:val="000000"/>
        </w:rPr>
        <w:t xml:space="preserve"> </w:t>
      </w:r>
      <w:r>
        <w:rPr>
          <w:color w:val="000000"/>
          <w:spacing w:val="-16"/>
        </w:rPr>
        <w:t>collusoires</w:t>
      </w:r>
      <w:r>
        <w:rPr>
          <w:color w:val="000000"/>
        </w:rPr>
        <w:t xml:space="preserve"> ou</w:t>
      </w:r>
      <w:r>
        <w:rPr>
          <w:color w:val="000000"/>
          <w:spacing w:val="27"/>
        </w:rPr>
        <w:t xml:space="preserve"> </w:t>
      </w:r>
      <w:r>
        <w:rPr>
          <w:color w:val="000000"/>
        </w:rPr>
        <w:t xml:space="preserve">coercitives </w:t>
      </w:r>
      <w:r>
        <w:rPr>
          <w:color w:val="000000"/>
          <w:spacing w:val="27"/>
        </w:rPr>
        <w:t>pour</w:t>
      </w:r>
      <w:r>
        <w:rPr>
          <w:color w:val="000000"/>
        </w:rPr>
        <w:t xml:space="preserve"> </w:t>
      </w:r>
      <w:r>
        <w:rPr>
          <w:color w:val="000000"/>
          <w:spacing w:val="27"/>
        </w:rPr>
        <w:t>l’attribution</w:t>
      </w:r>
      <w:r>
        <w:rPr>
          <w:color w:val="000000"/>
        </w:rPr>
        <w:t xml:space="preserve"> </w:t>
      </w:r>
      <w:r>
        <w:rPr>
          <w:color w:val="000000"/>
          <w:spacing w:val="27"/>
        </w:rPr>
        <w:t>de</w:t>
      </w:r>
      <w:r>
        <w:rPr>
          <w:color w:val="000000"/>
        </w:rPr>
        <w:t xml:space="preserve"> </w:t>
      </w:r>
      <w:r>
        <w:rPr>
          <w:color w:val="000000"/>
          <w:spacing w:val="27"/>
        </w:rPr>
        <w:t>ce</w:t>
      </w:r>
      <w:r>
        <w:rPr>
          <w:color w:val="000000"/>
        </w:rPr>
        <w:t xml:space="preserve"> marché.</w:t>
      </w:r>
    </w:p>
    <w:p w14:paraId="7EF0BD05" w14:textId="77777777" w:rsidR="00AE0D0F" w:rsidRDefault="001C39A2">
      <w:pPr>
        <w:pStyle w:val="Paragraphedeliste"/>
        <w:widowControl w:val="0"/>
        <w:numPr>
          <w:ilvl w:val="1"/>
          <w:numId w:val="13"/>
        </w:numPr>
        <w:autoSpaceDE w:val="0"/>
        <w:autoSpaceDN w:val="0"/>
        <w:adjustRightInd w:val="0"/>
        <w:spacing w:after="200" w:line="360" w:lineRule="auto"/>
        <w:jc w:val="both"/>
        <w:rPr>
          <w:color w:val="000000"/>
        </w:rPr>
      </w:pPr>
      <w:r>
        <w:rPr>
          <w:color w:val="000000"/>
          <w:spacing w:val="1"/>
        </w:rPr>
        <w:t>L</w:t>
      </w:r>
      <w:r>
        <w:rPr>
          <w:color w:val="000000"/>
        </w:rPr>
        <w:t xml:space="preserve">e  </w:t>
      </w:r>
      <w:r>
        <w:rPr>
          <w:color w:val="000000"/>
          <w:spacing w:val="-30"/>
        </w:rPr>
        <w:t xml:space="preserve"> </w:t>
      </w:r>
      <w:r>
        <w:rPr>
          <w:color w:val="000000"/>
          <w:spacing w:val="2"/>
        </w:rPr>
        <w:t>Ministre Délégué à la Présidence en charge des Marchés Publics</w:t>
      </w:r>
      <w:r>
        <w:rPr>
          <w:color w:val="000000"/>
        </w:rPr>
        <w:t xml:space="preserve">, </w:t>
      </w:r>
      <w:r>
        <w:rPr>
          <w:color w:val="000000"/>
          <w:spacing w:val="2"/>
        </w:rPr>
        <w:t>Autorit</w:t>
      </w:r>
      <w:r>
        <w:rPr>
          <w:color w:val="000000"/>
        </w:rPr>
        <w:t xml:space="preserve">é </w:t>
      </w:r>
      <w:r>
        <w:rPr>
          <w:color w:val="000000"/>
          <w:spacing w:val="2"/>
        </w:rPr>
        <w:t>chargé</w:t>
      </w:r>
      <w:r>
        <w:rPr>
          <w:color w:val="000000"/>
        </w:rPr>
        <w:t xml:space="preserve">e </w:t>
      </w:r>
      <w:r>
        <w:rPr>
          <w:color w:val="000000"/>
          <w:spacing w:val="2"/>
        </w:rPr>
        <w:t xml:space="preserve">des   </w:t>
      </w:r>
      <w:r>
        <w:rPr>
          <w:color w:val="000000"/>
        </w:rPr>
        <w:t xml:space="preserve">Marchés Publics </w:t>
      </w:r>
      <w:r>
        <w:rPr>
          <w:color w:val="000000"/>
          <w:spacing w:val="22"/>
        </w:rPr>
        <w:t xml:space="preserve"> </w:t>
      </w:r>
      <w:r>
        <w:rPr>
          <w:color w:val="000000"/>
        </w:rPr>
        <w:t xml:space="preserve">peut </w:t>
      </w:r>
      <w:r>
        <w:rPr>
          <w:color w:val="000000"/>
          <w:spacing w:val="22"/>
        </w:rPr>
        <w:t xml:space="preserve"> </w:t>
      </w:r>
      <w:r>
        <w:rPr>
          <w:color w:val="000000"/>
        </w:rPr>
        <w:t xml:space="preserve">à </w:t>
      </w:r>
      <w:r>
        <w:rPr>
          <w:color w:val="000000"/>
          <w:spacing w:val="22"/>
        </w:rPr>
        <w:t xml:space="preserve"> </w:t>
      </w:r>
      <w:r>
        <w:rPr>
          <w:color w:val="000000"/>
        </w:rPr>
        <w:t>titre conservatoire, prendre</w:t>
      </w:r>
      <w:r>
        <w:rPr>
          <w:color w:val="000000"/>
          <w:spacing w:val="17"/>
        </w:rPr>
        <w:t xml:space="preserve"> </w:t>
      </w:r>
      <w:r>
        <w:rPr>
          <w:color w:val="000000"/>
        </w:rPr>
        <w:t>une</w:t>
      </w:r>
      <w:r>
        <w:rPr>
          <w:color w:val="000000"/>
          <w:spacing w:val="17"/>
        </w:rPr>
        <w:t xml:space="preserve"> </w:t>
      </w:r>
      <w:r>
        <w:rPr>
          <w:color w:val="000000"/>
        </w:rPr>
        <w:t>décision</w:t>
      </w:r>
      <w:r>
        <w:rPr>
          <w:color w:val="000000"/>
          <w:spacing w:val="17"/>
        </w:rPr>
        <w:t xml:space="preserve"> </w:t>
      </w:r>
      <w:r>
        <w:rPr>
          <w:color w:val="000000"/>
        </w:rPr>
        <w:t>d’interdiction</w:t>
      </w:r>
      <w:r>
        <w:rPr>
          <w:color w:val="000000"/>
          <w:spacing w:val="17"/>
        </w:rPr>
        <w:t xml:space="preserve"> </w:t>
      </w:r>
      <w:r>
        <w:rPr>
          <w:color w:val="000000"/>
        </w:rPr>
        <w:t>de</w:t>
      </w:r>
      <w:r>
        <w:rPr>
          <w:color w:val="000000"/>
          <w:spacing w:val="17"/>
        </w:rPr>
        <w:t xml:space="preserve"> </w:t>
      </w:r>
      <w:r>
        <w:rPr>
          <w:color w:val="000000"/>
        </w:rPr>
        <w:t xml:space="preserve">soumissionner pendant </w:t>
      </w:r>
      <w:r>
        <w:rPr>
          <w:color w:val="000000"/>
          <w:spacing w:val="-15"/>
        </w:rPr>
        <w:t xml:space="preserve"> </w:t>
      </w:r>
      <w:r>
        <w:rPr>
          <w:color w:val="000000"/>
        </w:rPr>
        <w:t xml:space="preserve">une </w:t>
      </w:r>
      <w:r>
        <w:rPr>
          <w:color w:val="000000"/>
          <w:spacing w:val="-15"/>
        </w:rPr>
        <w:t xml:space="preserve"> </w:t>
      </w:r>
      <w:r>
        <w:rPr>
          <w:color w:val="000000"/>
        </w:rPr>
        <w:t xml:space="preserve">période </w:t>
      </w:r>
      <w:r>
        <w:rPr>
          <w:color w:val="000000"/>
          <w:spacing w:val="-15"/>
        </w:rPr>
        <w:t xml:space="preserve"> </w:t>
      </w:r>
      <w:r>
        <w:rPr>
          <w:color w:val="000000"/>
        </w:rPr>
        <w:t xml:space="preserve">n’excédant </w:t>
      </w:r>
      <w:r>
        <w:rPr>
          <w:color w:val="000000"/>
          <w:spacing w:val="-15"/>
        </w:rPr>
        <w:t xml:space="preserve"> </w:t>
      </w:r>
      <w:r>
        <w:rPr>
          <w:color w:val="000000"/>
        </w:rPr>
        <w:t>pas deux</w:t>
      </w:r>
      <w:r>
        <w:rPr>
          <w:color w:val="000000"/>
          <w:spacing w:val="17"/>
        </w:rPr>
        <w:t xml:space="preserve"> </w:t>
      </w:r>
      <w:r>
        <w:rPr>
          <w:color w:val="000000"/>
        </w:rPr>
        <w:t>(2)</w:t>
      </w:r>
      <w:r>
        <w:rPr>
          <w:color w:val="000000"/>
          <w:spacing w:val="17"/>
        </w:rPr>
        <w:t xml:space="preserve"> </w:t>
      </w:r>
      <w:r>
        <w:rPr>
          <w:color w:val="000000"/>
        </w:rPr>
        <w:t>ans,</w:t>
      </w:r>
      <w:r>
        <w:rPr>
          <w:color w:val="000000"/>
          <w:spacing w:val="17"/>
        </w:rPr>
        <w:t xml:space="preserve"> </w:t>
      </w:r>
      <w:r>
        <w:rPr>
          <w:color w:val="000000"/>
        </w:rPr>
        <w:t>à</w:t>
      </w:r>
      <w:r>
        <w:rPr>
          <w:color w:val="000000"/>
          <w:spacing w:val="17"/>
        </w:rPr>
        <w:t xml:space="preserve"> </w:t>
      </w:r>
      <w:r>
        <w:rPr>
          <w:color w:val="000000"/>
        </w:rPr>
        <w:t>l’encontre</w:t>
      </w:r>
      <w:r>
        <w:rPr>
          <w:color w:val="000000"/>
          <w:spacing w:val="17"/>
        </w:rPr>
        <w:t xml:space="preserve"> </w:t>
      </w:r>
      <w:r>
        <w:rPr>
          <w:color w:val="000000"/>
        </w:rPr>
        <w:t>de</w:t>
      </w:r>
      <w:r>
        <w:rPr>
          <w:color w:val="000000"/>
          <w:spacing w:val="17"/>
        </w:rPr>
        <w:t xml:space="preserve"> </w:t>
      </w:r>
      <w:r>
        <w:rPr>
          <w:color w:val="000000"/>
        </w:rPr>
        <w:t>tout</w:t>
      </w:r>
      <w:r>
        <w:rPr>
          <w:color w:val="000000"/>
          <w:spacing w:val="17"/>
        </w:rPr>
        <w:t xml:space="preserve"> </w:t>
      </w:r>
      <w:r>
        <w:rPr>
          <w:color w:val="000000"/>
        </w:rPr>
        <w:t>soumissionnaire</w:t>
      </w:r>
      <w:r>
        <w:rPr>
          <w:color w:val="000000"/>
          <w:spacing w:val="-8"/>
        </w:rPr>
        <w:t xml:space="preserve"> </w:t>
      </w:r>
      <w:r>
        <w:rPr>
          <w:color w:val="000000"/>
        </w:rPr>
        <w:t>reconnu</w:t>
      </w:r>
      <w:r>
        <w:rPr>
          <w:color w:val="000000"/>
          <w:spacing w:val="-8"/>
        </w:rPr>
        <w:t xml:space="preserve"> </w:t>
      </w:r>
      <w:r>
        <w:rPr>
          <w:color w:val="000000"/>
        </w:rPr>
        <w:t>coupable</w:t>
      </w:r>
      <w:r>
        <w:rPr>
          <w:color w:val="000000"/>
          <w:spacing w:val="-8"/>
        </w:rPr>
        <w:t xml:space="preserve"> </w:t>
      </w:r>
      <w:r>
        <w:rPr>
          <w:color w:val="000000"/>
        </w:rPr>
        <w:t>de</w:t>
      </w:r>
      <w:r>
        <w:rPr>
          <w:color w:val="000000"/>
          <w:spacing w:val="-8"/>
        </w:rPr>
        <w:t xml:space="preserve"> </w:t>
      </w:r>
      <w:r>
        <w:rPr>
          <w:color w:val="000000"/>
        </w:rPr>
        <w:t>trafic</w:t>
      </w:r>
      <w:r>
        <w:rPr>
          <w:color w:val="000000"/>
          <w:spacing w:val="-8"/>
        </w:rPr>
        <w:t xml:space="preserve"> </w:t>
      </w:r>
      <w:r>
        <w:rPr>
          <w:color w:val="000000"/>
        </w:rPr>
        <w:t>d’influence,</w:t>
      </w:r>
      <w:r>
        <w:rPr>
          <w:color w:val="000000"/>
          <w:spacing w:val="-8"/>
        </w:rPr>
        <w:t xml:space="preserve"> </w:t>
      </w:r>
      <w:r>
        <w:rPr>
          <w:color w:val="000000"/>
        </w:rPr>
        <w:t xml:space="preserve">de conflits </w:t>
      </w:r>
      <w:r>
        <w:rPr>
          <w:color w:val="000000"/>
          <w:spacing w:val="-28"/>
        </w:rPr>
        <w:t xml:space="preserve"> </w:t>
      </w:r>
      <w:r>
        <w:rPr>
          <w:color w:val="000000"/>
        </w:rPr>
        <w:t xml:space="preserve">d’intérêts, </w:t>
      </w:r>
      <w:r>
        <w:rPr>
          <w:color w:val="000000"/>
          <w:spacing w:val="-28"/>
        </w:rPr>
        <w:t xml:space="preserve"> </w:t>
      </w:r>
      <w:r>
        <w:rPr>
          <w:color w:val="000000"/>
        </w:rPr>
        <w:t xml:space="preserve">de </w:t>
      </w:r>
      <w:r>
        <w:rPr>
          <w:color w:val="000000"/>
          <w:spacing w:val="-28"/>
        </w:rPr>
        <w:t xml:space="preserve"> </w:t>
      </w:r>
      <w:r>
        <w:rPr>
          <w:color w:val="000000"/>
        </w:rPr>
        <w:t xml:space="preserve">délit </w:t>
      </w:r>
      <w:r>
        <w:rPr>
          <w:color w:val="000000"/>
          <w:spacing w:val="-28"/>
        </w:rPr>
        <w:t xml:space="preserve"> </w:t>
      </w:r>
      <w:r>
        <w:rPr>
          <w:color w:val="000000"/>
        </w:rPr>
        <w:t xml:space="preserve">d’initiés, </w:t>
      </w:r>
      <w:r>
        <w:rPr>
          <w:color w:val="000000"/>
          <w:spacing w:val="-28"/>
        </w:rPr>
        <w:t xml:space="preserve"> </w:t>
      </w:r>
      <w:r>
        <w:rPr>
          <w:color w:val="000000"/>
        </w:rPr>
        <w:t xml:space="preserve">de </w:t>
      </w:r>
      <w:r>
        <w:rPr>
          <w:color w:val="000000"/>
          <w:spacing w:val="-28"/>
        </w:rPr>
        <w:t xml:space="preserve"> </w:t>
      </w:r>
      <w:r>
        <w:rPr>
          <w:color w:val="000000"/>
        </w:rPr>
        <w:t>fraude, de</w:t>
      </w:r>
      <w:r>
        <w:rPr>
          <w:color w:val="000000"/>
          <w:spacing w:val="24"/>
        </w:rPr>
        <w:t xml:space="preserve"> </w:t>
      </w:r>
      <w:r>
        <w:rPr>
          <w:color w:val="000000"/>
        </w:rPr>
        <w:t>corruption</w:t>
      </w:r>
      <w:r>
        <w:rPr>
          <w:color w:val="000000"/>
          <w:spacing w:val="24"/>
        </w:rPr>
        <w:t xml:space="preserve"> </w:t>
      </w:r>
      <w:r>
        <w:rPr>
          <w:color w:val="000000"/>
        </w:rPr>
        <w:t>ou</w:t>
      </w:r>
      <w:r>
        <w:rPr>
          <w:color w:val="000000"/>
          <w:spacing w:val="24"/>
        </w:rPr>
        <w:t xml:space="preserve"> </w:t>
      </w:r>
      <w:r>
        <w:rPr>
          <w:color w:val="000000"/>
        </w:rPr>
        <w:t>de</w:t>
      </w:r>
      <w:r>
        <w:rPr>
          <w:color w:val="000000"/>
          <w:spacing w:val="24"/>
        </w:rPr>
        <w:t xml:space="preserve"> </w:t>
      </w:r>
      <w:r>
        <w:rPr>
          <w:color w:val="000000"/>
        </w:rPr>
        <w:t>production</w:t>
      </w:r>
      <w:r>
        <w:rPr>
          <w:color w:val="000000"/>
          <w:spacing w:val="24"/>
        </w:rPr>
        <w:t xml:space="preserve"> </w:t>
      </w:r>
      <w:r>
        <w:rPr>
          <w:color w:val="000000"/>
        </w:rPr>
        <w:t>de</w:t>
      </w:r>
      <w:r>
        <w:rPr>
          <w:color w:val="000000"/>
          <w:spacing w:val="24"/>
        </w:rPr>
        <w:t xml:space="preserve"> </w:t>
      </w:r>
      <w:r>
        <w:rPr>
          <w:color w:val="000000"/>
        </w:rPr>
        <w:t xml:space="preserve">documents </w:t>
      </w:r>
      <w:r>
        <w:rPr>
          <w:color w:val="000000"/>
          <w:spacing w:val="5"/>
        </w:rPr>
        <w:t>no</w:t>
      </w:r>
      <w:r>
        <w:rPr>
          <w:color w:val="000000"/>
        </w:rPr>
        <w:t>n</w:t>
      </w:r>
      <w:r>
        <w:rPr>
          <w:color w:val="000000"/>
        </w:rPr>
        <w:tab/>
      </w:r>
      <w:r>
        <w:rPr>
          <w:color w:val="000000"/>
          <w:spacing w:val="5"/>
        </w:rPr>
        <w:t>authentique</w:t>
      </w:r>
      <w:r>
        <w:rPr>
          <w:color w:val="000000"/>
        </w:rPr>
        <w:t xml:space="preserve">s </w:t>
      </w:r>
      <w:r>
        <w:rPr>
          <w:color w:val="000000"/>
          <w:spacing w:val="5"/>
        </w:rPr>
        <w:t>dan</w:t>
      </w:r>
      <w:r>
        <w:rPr>
          <w:color w:val="000000"/>
        </w:rPr>
        <w:t xml:space="preserve">s </w:t>
      </w:r>
      <w:r>
        <w:rPr>
          <w:color w:val="000000"/>
          <w:spacing w:val="5"/>
        </w:rPr>
        <w:t>l</w:t>
      </w:r>
      <w:r>
        <w:rPr>
          <w:color w:val="000000"/>
        </w:rPr>
        <w:t xml:space="preserve">a </w:t>
      </w:r>
      <w:r>
        <w:rPr>
          <w:color w:val="000000"/>
          <w:spacing w:val="5"/>
        </w:rPr>
        <w:t xml:space="preserve">soumission, </w:t>
      </w:r>
      <w:r>
        <w:rPr>
          <w:color w:val="000000"/>
        </w:rPr>
        <w:t>sans</w:t>
      </w:r>
      <w:r>
        <w:rPr>
          <w:color w:val="000000"/>
          <w:spacing w:val="-30"/>
        </w:rPr>
        <w:t xml:space="preserve"> </w:t>
      </w:r>
      <w:r>
        <w:rPr>
          <w:color w:val="000000"/>
        </w:rPr>
        <w:t>préjudice des poursuites</w:t>
      </w:r>
      <w:r>
        <w:rPr>
          <w:color w:val="000000"/>
          <w:spacing w:val="-30"/>
        </w:rPr>
        <w:t xml:space="preserve"> </w:t>
      </w:r>
      <w:r>
        <w:rPr>
          <w:color w:val="000000"/>
        </w:rPr>
        <w:t>pénales qui pourraient</w:t>
      </w:r>
      <w:r>
        <w:rPr>
          <w:color w:val="000000"/>
          <w:spacing w:val="6"/>
        </w:rPr>
        <w:t xml:space="preserve"> </w:t>
      </w:r>
      <w:r>
        <w:rPr>
          <w:color w:val="000000"/>
        </w:rPr>
        <w:t>être</w:t>
      </w:r>
      <w:r>
        <w:rPr>
          <w:color w:val="000000"/>
          <w:spacing w:val="6"/>
        </w:rPr>
        <w:t xml:space="preserve"> </w:t>
      </w:r>
      <w:r>
        <w:rPr>
          <w:color w:val="000000"/>
        </w:rPr>
        <w:t>engagées</w:t>
      </w:r>
      <w:r>
        <w:rPr>
          <w:color w:val="000000"/>
          <w:spacing w:val="6"/>
        </w:rPr>
        <w:t xml:space="preserve"> </w:t>
      </w:r>
      <w:r>
        <w:rPr>
          <w:color w:val="000000"/>
        </w:rPr>
        <w:t>contre</w:t>
      </w:r>
      <w:r>
        <w:rPr>
          <w:color w:val="000000"/>
          <w:spacing w:val="6"/>
        </w:rPr>
        <w:t xml:space="preserve"> </w:t>
      </w:r>
      <w:r>
        <w:rPr>
          <w:color w:val="000000"/>
        </w:rPr>
        <w:t>lui.</w:t>
      </w:r>
    </w:p>
    <w:p w14:paraId="74905B9B" w14:textId="77777777" w:rsidR="00AE0D0F" w:rsidRDefault="001C39A2">
      <w:pPr>
        <w:widowControl w:val="0"/>
        <w:autoSpaceDE w:val="0"/>
        <w:autoSpaceDN w:val="0"/>
        <w:adjustRightInd w:val="0"/>
        <w:spacing w:line="360" w:lineRule="auto"/>
        <w:jc w:val="both"/>
        <w:outlineLvl w:val="0"/>
        <w:rPr>
          <w:b/>
          <w:bCs/>
          <w:color w:val="000000"/>
        </w:rPr>
      </w:pPr>
      <w:r>
        <w:rPr>
          <w:b/>
          <w:bCs/>
          <w:color w:val="000000"/>
        </w:rPr>
        <w:t xml:space="preserve">Article </w:t>
      </w:r>
      <w:r>
        <w:rPr>
          <w:b/>
          <w:bCs/>
          <w:color w:val="000000"/>
          <w:spacing w:val="13"/>
        </w:rPr>
        <w:t>4</w:t>
      </w:r>
      <w:r>
        <w:rPr>
          <w:b/>
          <w:bCs/>
          <w:color w:val="000000"/>
          <w:spacing w:val="6"/>
        </w:rPr>
        <w:t xml:space="preserve"> </w:t>
      </w:r>
      <w:r>
        <w:rPr>
          <w:b/>
          <w:bCs/>
          <w:color w:val="000000"/>
        </w:rPr>
        <w:t>:</w:t>
      </w:r>
      <w:r>
        <w:rPr>
          <w:b/>
          <w:bCs/>
          <w:color w:val="000000"/>
          <w:spacing w:val="6"/>
        </w:rPr>
        <w:t xml:space="preserve"> </w:t>
      </w:r>
      <w:r>
        <w:rPr>
          <w:b/>
          <w:bCs/>
          <w:color w:val="000000"/>
        </w:rPr>
        <w:t>Candidats</w:t>
      </w:r>
      <w:r>
        <w:rPr>
          <w:b/>
          <w:bCs/>
          <w:color w:val="000000"/>
          <w:spacing w:val="6"/>
        </w:rPr>
        <w:t xml:space="preserve"> </w:t>
      </w:r>
      <w:r>
        <w:rPr>
          <w:b/>
          <w:bCs/>
          <w:color w:val="000000"/>
        </w:rPr>
        <w:t>admis</w:t>
      </w:r>
      <w:r>
        <w:rPr>
          <w:b/>
          <w:bCs/>
          <w:color w:val="000000"/>
          <w:spacing w:val="6"/>
        </w:rPr>
        <w:t xml:space="preserve"> </w:t>
      </w:r>
      <w:r>
        <w:rPr>
          <w:b/>
          <w:bCs/>
          <w:color w:val="000000"/>
        </w:rPr>
        <w:t>à</w:t>
      </w:r>
      <w:r>
        <w:rPr>
          <w:b/>
          <w:bCs/>
          <w:color w:val="000000"/>
          <w:spacing w:val="6"/>
        </w:rPr>
        <w:t xml:space="preserve"> </w:t>
      </w:r>
      <w:r>
        <w:rPr>
          <w:b/>
          <w:bCs/>
          <w:color w:val="000000"/>
        </w:rPr>
        <w:t>concourir</w:t>
      </w:r>
    </w:p>
    <w:p w14:paraId="61172DA3" w14:textId="77777777" w:rsidR="00AE0D0F" w:rsidRDefault="001C39A2">
      <w:pPr>
        <w:widowControl w:val="0"/>
        <w:autoSpaceDE w:val="0"/>
        <w:autoSpaceDN w:val="0"/>
        <w:adjustRightInd w:val="0"/>
        <w:spacing w:line="360" w:lineRule="auto"/>
        <w:jc w:val="both"/>
        <w:rPr>
          <w:color w:val="000000"/>
        </w:rPr>
      </w:pPr>
      <w:r>
        <w:rPr>
          <w:color w:val="000000"/>
        </w:rPr>
        <w:t>4.1. Si</w:t>
      </w:r>
      <w:r>
        <w:rPr>
          <w:color w:val="000000"/>
          <w:spacing w:val="26"/>
        </w:rPr>
        <w:t xml:space="preserve"> </w:t>
      </w:r>
      <w:r>
        <w:rPr>
          <w:color w:val="000000"/>
        </w:rPr>
        <w:t>l’appel</w:t>
      </w:r>
      <w:r>
        <w:rPr>
          <w:color w:val="000000"/>
          <w:spacing w:val="26"/>
        </w:rPr>
        <w:t xml:space="preserve"> </w:t>
      </w:r>
      <w:r>
        <w:rPr>
          <w:color w:val="000000"/>
        </w:rPr>
        <w:t>d’offres</w:t>
      </w:r>
      <w:r>
        <w:rPr>
          <w:color w:val="000000"/>
          <w:spacing w:val="26"/>
        </w:rPr>
        <w:t xml:space="preserve"> </w:t>
      </w:r>
      <w:r>
        <w:rPr>
          <w:color w:val="000000"/>
        </w:rPr>
        <w:t>est</w:t>
      </w:r>
      <w:r>
        <w:rPr>
          <w:color w:val="000000"/>
          <w:spacing w:val="26"/>
        </w:rPr>
        <w:t xml:space="preserve"> </w:t>
      </w:r>
      <w:r>
        <w:rPr>
          <w:color w:val="000000"/>
        </w:rPr>
        <w:t>restreint,</w:t>
      </w:r>
      <w:r>
        <w:rPr>
          <w:color w:val="000000"/>
          <w:spacing w:val="26"/>
        </w:rPr>
        <w:t xml:space="preserve"> </w:t>
      </w:r>
      <w:r>
        <w:rPr>
          <w:color w:val="000000"/>
        </w:rPr>
        <w:t>la</w:t>
      </w:r>
      <w:r>
        <w:rPr>
          <w:color w:val="000000"/>
          <w:spacing w:val="26"/>
        </w:rPr>
        <w:t xml:space="preserve"> </w:t>
      </w:r>
      <w:r>
        <w:rPr>
          <w:color w:val="000000"/>
        </w:rPr>
        <w:t>consultation s’adresse</w:t>
      </w:r>
      <w:r>
        <w:rPr>
          <w:color w:val="000000"/>
          <w:spacing w:val="-3"/>
        </w:rPr>
        <w:t xml:space="preserve"> </w:t>
      </w:r>
      <w:r>
        <w:rPr>
          <w:color w:val="000000"/>
        </w:rPr>
        <w:t>à</w:t>
      </w:r>
      <w:r>
        <w:rPr>
          <w:color w:val="000000"/>
          <w:spacing w:val="-3"/>
        </w:rPr>
        <w:t xml:space="preserve"> </w:t>
      </w:r>
      <w:r>
        <w:rPr>
          <w:color w:val="000000"/>
        </w:rPr>
        <w:t>tous</w:t>
      </w:r>
      <w:r>
        <w:rPr>
          <w:color w:val="000000"/>
          <w:spacing w:val="-3"/>
        </w:rPr>
        <w:t xml:space="preserve"> </w:t>
      </w:r>
      <w:r>
        <w:rPr>
          <w:color w:val="000000"/>
        </w:rPr>
        <w:t>les</w:t>
      </w:r>
      <w:r>
        <w:rPr>
          <w:color w:val="000000"/>
          <w:spacing w:val="-3"/>
        </w:rPr>
        <w:t xml:space="preserve"> </w:t>
      </w:r>
      <w:r>
        <w:rPr>
          <w:color w:val="000000"/>
        </w:rPr>
        <w:t>candidats</w:t>
      </w:r>
      <w:r>
        <w:rPr>
          <w:color w:val="000000"/>
          <w:spacing w:val="-3"/>
        </w:rPr>
        <w:t xml:space="preserve"> </w:t>
      </w:r>
      <w:r>
        <w:rPr>
          <w:color w:val="000000"/>
        </w:rPr>
        <w:t>retenus</w:t>
      </w:r>
      <w:r>
        <w:rPr>
          <w:color w:val="000000"/>
          <w:spacing w:val="-3"/>
        </w:rPr>
        <w:t xml:space="preserve"> </w:t>
      </w:r>
      <w:r>
        <w:rPr>
          <w:color w:val="000000"/>
        </w:rPr>
        <w:t>à</w:t>
      </w:r>
      <w:r>
        <w:rPr>
          <w:color w:val="000000"/>
          <w:spacing w:val="-3"/>
        </w:rPr>
        <w:t xml:space="preserve"> </w:t>
      </w:r>
      <w:r>
        <w:rPr>
          <w:color w:val="000000"/>
        </w:rPr>
        <w:t>l’issue de</w:t>
      </w:r>
      <w:r>
        <w:rPr>
          <w:color w:val="000000"/>
          <w:spacing w:val="6"/>
        </w:rPr>
        <w:t xml:space="preserve"> </w:t>
      </w:r>
      <w:r>
        <w:rPr>
          <w:color w:val="000000"/>
        </w:rPr>
        <w:t>la procédure</w:t>
      </w:r>
      <w:r>
        <w:rPr>
          <w:color w:val="000000"/>
          <w:spacing w:val="6"/>
        </w:rPr>
        <w:t xml:space="preserve"> </w:t>
      </w:r>
      <w:r>
        <w:rPr>
          <w:color w:val="000000"/>
        </w:rPr>
        <w:t>de</w:t>
      </w:r>
      <w:r>
        <w:rPr>
          <w:color w:val="000000"/>
          <w:spacing w:val="6"/>
        </w:rPr>
        <w:t xml:space="preserve"> </w:t>
      </w:r>
      <w:r>
        <w:rPr>
          <w:color w:val="000000"/>
        </w:rPr>
        <w:t>pré-qualification.</w:t>
      </w:r>
    </w:p>
    <w:p w14:paraId="513EA872" w14:textId="77777777" w:rsidR="00AE0D0F" w:rsidRDefault="001C39A2">
      <w:pPr>
        <w:widowControl w:val="0"/>
        <w:autoSpaceDE w:val="0"/>
        <w:autoSpaceDN w:val="0"/>
        <w:adjustRightInd w:val="0"/>
        <w:spacing w:line="360" w:lineRule="auto"/>
        <w:jc w:val="both"/>
        <w:rPr>
          <w:color w:val="000000"/>
          <w:spacing w:val="4"/>
        </w:rPr>
      </w:pPr>
      <w:r>
        <w:rPr>
          <w:color w:val="000000"/>
        </w:rPr>
        <w:t>4.2 En</w:t>
      </w:r>
      <w:r>
        <w:rPr>
          <w:color w:val="000000"/>
          <w:spacing w:val="18"/>
        </w:rPr>
        <w:t xml:space="preserve"> </w:t>
      </w:r>
      <w:r>
        <w:rPr>
          <w:color w:val="000000"/>
        </w:rPr>
        <w:t>règle</w:t>
      </w:r>
      <w:r>
        <w:rPr>
          <w:color w:val="000000"/>
          <w:spacing w:val="18"/>
        </w:rPr>
        <w:t xml:space="preserve"> </w:t>
      </w:r>
      <w:r>
        <w:rPr>
          <w:color w:val="000000"/>
        </w:rPr>
        <w:t>générale,</w:t>
      </w:r>
      <w:r>
        <w:rPr>
          <w:color w:val="000000"/>
          <w:spacing w:val="18"/>
        </w:rPr>
        <w:t xml:space="preserve"> </w:t>
      </w:r>
      <w:r>
        <w:rPr>
          <w:color w:val="000000"/>
        </w:rPr>
        <w:t>l’appel</w:t>
      </w:r>
      <w:r>
        <w:rPr>
          <w:color w:val="000000"/>
          <w:spacing w:val="18"/>
        </w:rPr>
        <w:t xml:space="preserve"> </w:t>
      </w:r>
      <w:r>
        <w:rPr>
          <w:color w:val="000000"/>
        </w:rPr>
        <w:t>d’offres</w:t>
      </w:r>
      <w:r>
        <w:rPr>
          <w:color w:val="000000"/>
          <w:spacing w:val="18"/>
        </w:rPr>
        <w:t xml:space="preserve"> </w:t>
      </w:r>
      <w:r>
        <w:rPr>
          <w:color w:val="000000"/>
        </w:rPr>
        <w:t>s’adresse</w:t>
      </w:r>
      <w:r>
        <w:rPr>
          <w:color w:val="000000"/>
          <w:spacing w:val="18"/>
        </w:rPr>
        <w:t xml:space="preserve"> </w:t>
      </w:r>
      <w:r>
        <w:rPr>
          <w:color w:val="000000"/>
        </w:rPr>
        <w:t xml:space="preserve">à </w:t>
      </w:r>
      <w:r>
        <w:rPr>
          <w:color w:val="000000"/>
          <w:spacing w:val="4"/>
        </w:rPr>
        <w:t>tou</w:t>
      </w:r>
      <w:r>
        <w:rPr>
          <w:color w:val="000000"/>
        </w:rPr>
        <w:t xml:space="preserve">s </w:t>
      </w:r>
      <w:r>
        <w:rPr>
          <w:color w:val="000000"/>
          <w:spacing w:val="4"/>
        </w:rPr>
        <w:t>le</w:t>
      </w:r>
      <w:r>
        <w:rPr>
          <w:color w:val="000000"/>
        </w:rPr>
        <w:t xml:space="preserve">s </w:t>
      </w:r>
      <w:r>
        <w:rPr>
          <w:color w:val="000000"/>
          <w:spacing w:val="4"/>
        </w:rPr>
        <w:t>entrepreneurs</w:t>
      </w:r>
      <w:r>
        <w:rPr>
          <w:color w:val="000000"/>
        </w:rPr>
        <w:t xml:space="preserve">, </w:t>
      </w:r>
      <w:r>
        <w:rPr>
          <w:color w:val="000000"/>
          <w:spacing w:val="4"/>
        </w:rPr>
        <w:t>sou</w:t>
      </w:r>
      <w:r>
        <w:rPr>
          <w:color w:val="000000"/>
        </w:rPr>
        <w:t xml:space="preserve">s </w:t>
      </w:r>
      <w:r>
        <w:rPr>
          <w:color w:val="000000"/>
          <w:spacing w:val="-26"/>
        </w:rPr>
        <w:t>réserve</w:t>
      </w:r>
      <w:r>
        <w:rPr>
          <w:color w:val="000000"/>
        </w:rPr>
        <w:t xml:space="preserve">  </w:t>
      </w:r>
      <w:r>
        <w:rPr>
          <w:color w:val="000000"/>
          <w:spacing w:val="-26"/>
        </w:rPr>
        <w:t xml:space="preserve"> </w:t>
      </w:r>
      <w:r>
        <w:rPr>
          <w:color w:val="000000"/>
          <w:spacing w:val="4"/>
        </w:rPr>
        <w:t xml:space="preserve">des </w:t>
      </w:r>
    </w:p>
    <w:p w14:paraId="6BD0FC45" w14:textId="77777777" w:rsidR="00AE0D0F" w:rsidRDefault="001C39A2">
      <w:pPr>
        <w:widowControl w:val="0"/>
        <w:autoSpaceDE w:val="0"/>
        <w:autoSpaceDN w:val="0"/>
        <w:adjustRightInd w:val="0"/>
        <w:spacing w:line="360" w:lineRule="auto"/>
        <w:ind w:firstLine="360"/>
        <w:jc w:val="both"/>
        <w:rPr>
          <w:color w:val="000000"/>
        </w:rPr>
      </w:pPr>
      <w:r>
        <w:rPr>
          <w:color w:val="000000"/>
        </w:rPr>
        <w:t>Dispositions</w:t>
      </w:r>
      <w:r>
        <w:rPr>
          <w:color w:val="000000"/>
          <w:spacing w:val="6"/>
        </w:rPr>
        <w:t xml:space="preserve"> </w:t>
      </w:r>
      <w:r>
        <w:rPr>
          <w:color w:val="000000"/>
        </w:rPr>
        <w:t>ci-après</w:t>
      </w:r>
      <w:r>
        <w:rPr>
          <w:color w:val="000000"/>
          <w:spacing w:val="6"/>
        </w:rPr>
        <w:t xml:space="preserve"> </w:t>
      </w:r>
      <w:r>
        <w:rPr>
          <w:color w:val="000000"/>
        </w:rPr>
        <w:t>:</w:t>
      </w:r>
    </w:p>
    <w:p w14:paraId="4B6AE19F" w14:textId="77777777" w:rsidR="00AE0D0F" w:rsidRDefault="001C39A2">
      <w:pPr>
        <w:pStyle w:val="Paragraphedeliste"/>
        <w:widowControl w:val="0"/>
        <w:numPr>
          <w:ilvl w:val="0"/>
          <w:numId w:val="14"/>
        </w:numPr>
        <w:tabs>
          <w:tab w:val="left" w:pos="840"/>
          <w:tab w:val="left" w:pos="2700"/>
          <w:tab w:val="left" w:pos="3120"/>
          <w:tab w:val="left" w:pos="4140"/>
          <w:tab w:val="left" w:pos="4780"/>
        </w:tabs>
        <w:autoSpaceDE w:val="0"/>
        <w:autoSpaceDN w:val="0"/>
        <w:adjustRightInd w:val="0"/>
        <w:spacing w:after="200" w:line="360" w:lineRule="auto"/>
        <w:jc w:val="both"/>
        <w:rPr>
          <w:color w:val="000000"/>
        </w:rPr>
      </w:pPr>
      <w:r>
        <w:rPr>
          <w:color w:val="000000"/>
          <w:spacing w:val="5"/>
        </w:rPr>
        <w:t>U</w:t>
      </w:r>
      <w:r>
        <w:rPr>
          <w:color w:val="000000"/>
        </w:rPr>
        <w:t xml:space="preserve">n </w:t>
      </w:r>
      <w:r>
        <w:rPr>
          <w:color w:val="000000"/>
          <w:spacing w:val="5"/>
        </w:rPr>
        <w:t>soumissionnair</w:t>
      </w:r>
      <w:r>
        <w:rPr>
          <w:color w:val="000000"/>
        </w:rPr>
        <w:t xml:space="preserve">e </w:t>
      </w:r>
      <w:r>
        <w:rPr>
          <w:color w:val="000000"/>
          <w:spacing w:val="5"/>
        </w:rPr>
        <w:t>(</w:t>
      </w:r>
      <w:r>
        <w:rPr>
          <w:color w:val="000000"/>
        </w:rPr>
        <w:t xml:space="preserve">y </w:t>
      </w:r>
      <w:r>
        <w:rPr>
          <w:color w:val="000000"/>
          <w:spacing w:val="5"/>
        </w:rPr>
        <w:t>compri</w:t>
      </w:r>
      <w:r>
        <w:rPr>
          <w:color w:val="000000"/>
        </w:rPr>
        <w:t xml:space="preserve">s </w:t>
      </w:r>
      <w:r>
        <w:rPr>
          <w:color w:val="000000"/>
          <w:spacing w:val="5"/>
        </w:rPr>
        <w:t>tou</w:t>
      </w:r>
      <w:r>
        <w:rPr>
          <w:color w:val="000000"/>
        </w:rPr>
        <w:t xml:space="preserve">s </w:t>
      </w:r>
      <w:r>
        <w:rPr>
          <w:color w:val="000000"/>
          <w:spacing w:val="5"/>
        </w:rPr>
        <w:t xml:space="preserve">les </w:t>
      </w:r>
      <w:r>
        <w:rPr>
          <w:color w:val="000000"/>
        </w:rPr>
        <w:t>membres</w:t>
      </w:r>
      <w:r>
        <w:rPr>
          <w:color w:val="000000"/>
          <w:spacing w:val="14"/>
        </w:rPr>
        <w:t xml:space="preserve"> </w:t>
      </w:r>
      <w:r>
        <w:rPr>
          <w:color w:val="000000"/>
        </w:rPr>
        <w:t>d’un</w:t>
      </w:r>
      <w:r>
        <w:rPr>
          <w:color w:val="000000"/>
          <w:spacing w:val="14"/>
        </w:rPr>
        <w:t xml:space="preserve"> </w:t>
      </w:r>
      <w:r>
        <w:rPr>
          <w:color w:val="000000"/>
        </w:rPr>
        <w:t>groupement</w:t>
      </w:r>
      <w:r>
        <w:rPr>
          <w:color w:val="000000"/>
          <w:spacing w:val="14"/>
        </w:rPr>
        <w:t xml:space="preserve"> </w:t>
      </w:r>
      <w:r>
        <w:rPr>
          <w:color w:val="000000"/>
        </w:rPr>
        <w:t>d’entreprises</w:t>
      </w:r>
      <w:r>
        <w:rPr>
          <w:color w:val="000000"/>
          <w:spacing w:val="14"/>
        </w:rPr>
        <w:t xml:space="preserve"> </w:t>
      </w:r>
      <w:r>
        <w:rPr>
          <w:color w:val="000000"/>
        </w:rPr>
        <w:t>et</w:t>
      </w:r>
      <w:r>
        <w:rPr>
          <w:color w:val="000000"/>
          <w:spacing w:val="14"/>
        </w:rPr>
        <w:t xml:space="preserve"> </w:t>
      </w:r>
      <w:r>
        <w:rPr>
          <w:color w:val="000000"/>
        </w:rPr>
        <w:t xml:space="preserve">tous les </w:t>
      </w:r>
      <w:r>
        <w:rPr>
          <w:color w:val="000000"/>
          <w:spacing w:val="-22"/>
        </w:rPr>
        <w:t>sous</w:t>
      </w:r>
      <w:r>
        <w:rPr>
          <w:color w:val="000000"/>
        </w:rPr>
        <w:t xml:space="preserve">-traitants </w:t>
      </w:r>
      <w:r>
        <w:rPr>
          <w:color w:val="000000"/>
          <w:spacing w:val="-22"/>
        </w:rPr>
        <w:t>du</w:t>
      </w:r>
      <w:r>
        <w:rPr>
          <w:color w:val="000000"/>
        </w:rPr>
        <w:t xml:space="preserve"> </w:t>
      </w:r>
      <w:r>
        <w:rPr>
          <w:color w:val="000000"/>
          <w:spacing w:val="-22"/>
        </w:rPr>
        <w:t>soumissionnaire</w:t>
      </w:r>
      <w:r>
        <w:rPr>
          <w:color w:val="000000"/>
        </w:rPr>
        <w:t xml:space="preserve">) </w:t>
      </w:r>
      <w:r>
        <w:rPr>
          <w:color w:val="000000"/>
          <w:spacing w:val="-22"/>
        </w:rPr>
        <w:t>doit</w:t>
      </w:r>
      <w:r>
        <w:rPr>
          <w:color w:val="000000"/>
        </w:rPr>
        <w:t xml:space="preserve"> </w:t>
      </w:r>
      <w:r>
        <w:rPr>
          <w:color w:val="000000"/>
          <w:spacing w:val="-22"/>
        </w:rPr>
        <w:t>être</w:t>
      </w:r>
      <w:r>
        <w:rPr>
          <w:color w:val="000000"/>
        </w:rPr>
        <w:t xml:space="preserve"> d’un</w:t>
      </w:r>
      <w:r>
        <w:rPr>
          <w:color w:val="000000"/>
          <w:spacing w:val="-2"/>
        </w:rPr>
        <w:t xml:space="preserve"> </w:t>
      </w:r>
      <w:r>
        <w:rPr>
          <w:color w:val="000000"/>
        </w:rPr>
        <w:t>pays</w:t>
      </w:r>
      <w:r>
        <w:rPr>
          <w:color w:val="000000"/>
          <w:spacing w:val="-2"/>
        </w:rPr>
        <w:t xml:space="preserve"> </w:t>
      </w:r>
      <w:r>
        <w:rPr>
          <w:color w:val="000000"/>
        </w:rPr>
        <w:t>éligible,</w:t>
      </w:r>
      <w:r>
        <w:rPr>
          <w:color w:val="000000"/>
          <w:spacing w:val="-2"/>
        </w:rPr>
        <w:t xml:space="preserve"> </w:t>
      </w:r>
      <w:r>
        <w:rPr>
          <w:color w:val="000000"/>
        </w:rPr>
        <w:t>conformément</w:t>
      </w:r>
      <w:r>
        <w:rPr>
          <w:color w:val="000000"/>
          <w:spacing w:val="-2"/>
        </w:rPr>
        <w:t xml:space="preserve"> </w:t>
      </w:r>
      <w:r>
        <w:rPr>
          <w:color w:val="000000"/>
        </w:rPr>
        <w:t>à</w:t>
      </w:r>
      <w:r>
        <w:rPr>
          <w:color w:val="000000"/>
          <w:spacing w:val="-2"/>
        </w:rPr>
        <w:t xml:space="preserve"> </w:t>
      </w:r>
      <w:r>
        <w:rPr>
          <w:color w:val="000000"/>
        </w:rPr>
        <w:t>la</w:t>
      </w:r>
      <w:r>
        <w:rPr>
          <w:color w:val="000000"/>
          <w:spacing w:val="-2"/>
        </w:rPr>
        <w:t xml:space="preserve"> </w:t>
      </w:r>
      <w:r>
        <w:rPr>
          <w:color w:val="000000"/>
        </w:rPr>
        <w:t>convention de</w:t>
      </w:r>
      <w:r>
        <w:rPr>
          <w:color w:val="000000"/>
          <w:spacing w:val="6"/>
        </w:rPr>
        <w:t xml:space="preserve"> </w:t>
      </w:r>
      <w:r>
        <w:rPr>
          <w:color w:val="000000"/>
        </w:rPr>
        <w:t>financement</w:t>
      </w:r>
      <w:r>
        <w:rPr>
          <w:color w:val="000000"/>
          <w:spacing w:val="6"/>
        </w:rPr>
        <w:t xml:space="preserve"> </w:t>
      </w:r>
      <w:r>
        <w:rPr>
          <w:color w:val="000000"/>
        </w:rPr>
        <w:t>;</w:t>
      </w:r>
    </w:p>
    <w:p w14:paraId="5E5E62A8" w14:textId="77777777" w:rsidR="00AE0D0F" w:rsidRDefault="001C39A2">
      <w:pPr>
        <w:pStyle w:val="Paragraphedeliste"/>
        <w:widowControl w:val="0"/>
        <w:numPr>
          <w:ilvl w:val="0"/>
          <w:numId w:val="14"/>
        </w:numPr>
        <w:tabs>
          <w:tab w:val="left" w:pos="840"/>
          <w:tab w:val="left" w:pos="2700"/>
          <w:tab w:val="left" w:pos="3120"/>
          <w:tab w:val="left" w:pos="4140"/>
          <w:tab w:val="left" w:pos="4780"/>
        </w:tabs>
        <w:autoSpaceDE w:val="0"/>
        <w:autoSpaceDN w:val="0"/>
        <w:adjustRightInd w:val="0"/>
        <w:spacing w:before="57" w:after="200" w:line="360" w:lineRule="auto"/>
        <w:jc w:val="both"/>
        <w:rPr>
          <w:color w:val="000000"/>
        </w:rPr>
      </w:pPr>
      <w:r>
        <w:rPr>
          <w:color w:val="000000"/>
          <w:spacing w:val="5"/>
        </w:rPr>
        <w:t>U</w:t>
      </w:r>
      <w:r>
        <w:rPr>
          <w:color w:val="000000"/>
        </w:rPr>
        <w:t xml:space="preserve">n </w:t>
      </w:r>
      <w:r>
        <w:rPr>
          <w:color w:val="000000"/>
          <w:spacing w:val="5"/>
        </w:rPr>
        <w:t>soumissionnair</w:t>
      </w:r>
      <w:r>
        <w:rPr>
          <w:color w:val="000000"/>
        </w:rPr>
        <w:t xml:space="preserve">e </w:t>
      </w:r>
      <w:r>
        <w:rPr>
          <w:color w:val="000000"/>
          <w:spacing w:val="5"/>
        </w:rPr>
        <w:t>(</w:t>
      </w:r>
      <w:r>
        <w:rPr>
          <w:color w:val="000000"/>
        </w:rPr>
        <w:t xml:space="preserve">y </w:t>
      </w:r>
      <w:r>
        <w:rPr>
          <w:color w:val="000000"/>
          <w:spacing w:val="5"/>
        </w:rPr>
        <w:t>compri</w:t>
      </w:r>
      <w:r>
        <w:rPr>
          <w:color w:val="000000"/>
        </w:rPr>
        <w:t xml:space="preserve">s </w:t>
      </w:r>
      <w:r>
        <w:rPr>
          <w:color w:val="000000"/>
          <w:spacing w:val="5"/>
        </w:rPr>
        <w:t>tou</w:t>
      </w:r>
      <w:r>
        <w:rPr>
          <w:color w:val="000000"/>
        </w:rPr>
        <w:t xml:space="preserve">s </w:t>
      </w:r>
      <w:r>
        <w:rPr>
          <w:color w:val="000000"/>
          <w:spacing w:val="5"/>
        </w:rPr>
        <w:t xml:space="preserve">les </w:t>
      </w:r>
      <w:r>
        <w:rPr>
          <w:color w:val="000000"/>
        </w:rPr>
        <w:t>membres</w:t>
      </w:r>
      <w:r>
        <w:rPr>
          <w:color w:val="000000"/>
          <w:spacing w:val="14"/>
        </w:rPr>
        <w:t xml:space="preserve"> </w:t>
      </w:r>
      <w:r>
        <w:rPr>
          <w:color w:val="000000"/>
        </w:rPr>
        <w:t>d’un</w:t>
      </w:r>
      <w:r>
        <w:rPr>
          <w:color w:val="000000"/>
          <w:spacing w:val="14"/>
        </w:rPr>
        <w:t xml:space="preserve"> </w:t>
      </w:r>
      <w:r>
        <w:rPr>
          <w:color w:val="000000"/>
        </w:rPr>
        <w:t>groupement</w:t>
      </w:r>
      <w:r>
        <w:rPr>
          <w:color w:val="000000"/>
          <w:spacing w:val="14"/>
        </w:rPr>
        <w:t xml:space="preserve"> </w:t>
      </w:r>
      <w:r>
        <w:rPr>
          <w:color w:val="000000"/>
        </w:rPr>
        <w:t>d’entreprises</w:t>
      </w:r>
      <w:r>
        <w:rPr>
          <w:color w:val="000000"/>
          <w:spacing w:val="14"/>
        </w:rPr>
        <w:t xml:space="preserve"> </w:t>
      </w:r>
      <w:r>
        <w:rPr>
          <w:color w:val="000000"/>
        </w:rPr>
        <w:t>et</w:t>
      </w:r>
      <w:r>
        <w:rPr>
          <w:color w:val="000000"/>
          <w:spacing w:val="14"/>
        </w:rPr>
        <w:t xml:space="preserve"> </w:t>
      </w:r>
      <w:r>
        <w:rPr>
          <w:color w:val="000000"/>
        </w:rPr>
        <w:t xml:space="preserve">tous les </w:t>
      </w:r>
      <w:r>
        <w:rPr>
          <w:color w:val="000000"/>
          <w:spacing w:val="5"/>
        </w:rPr>
        <w:t>sous</w:t>
      </w:r>
      <w:r>
        <w:rPr>
          <w:color w:val="000000"/>
        </w:rPr>
        <w:t xml:space="preserve">-traitants </w:t>
      </w:r>
      <w:r>
        <w:rPr>
          <w:color w:val="000000"/>
          <w:spacing w:val="5"/>
        </w:rPr>
        <w:t>du</w:t>
      </w:r>
      <w:r>
        <w:rPr>
          <w:color w:val="000000"/>
        </w:rPr>
        <w:t xml:space="preserve"> </w:t>
      </w:r>
      <w:r>
        <w:rPr>
          <w:color w:val="000000"/>
          <w:spacing w:val="5"/>
        </w:rPr>
        <w:t>soumissionnaire</w:t>
      </w:r>
      <w:r>
        <w:rPr>
          <w:color w:val="000000"/>
        </w:rPr>
        <w:t xml:space="preserve">) </w:t>
      </w:r>
      <w:r>
        <w:rPr>
          <w:color w:val="000000"/>
          <w:spacing w:val="5"/>
        </w:rPr>
        <w:t>ne</w:t>
      </w:r>
      <w:r>
        <w:rPr>
          <w:color w:val="000000"/>
        </w:rPr>
        <w:t xml:space="preserve"> </w:t>
      </w:r>
      <w:r>
        <w:rPr>
          <w:color w:val="000000"/>
          <w:spacing w:val="5"/>
        </w:rPr>
        <w:t>doit</w:t>
      </w:r>
      <w:r>
        <w:rPr>
          <w:color w:val="000000"/>
        </w:rPr>
        <w:t xml:space="preserve"> pas</w:t>
      </w:r>
      <w:r>
        <w:rPr>
          <w:color w:val="000000"/>
          <w:spacing w:val="6"/>
        </w:rPr>
        <w:t xml:space="preserve"> </w:t>
      </w:r>
      <w:r>
        <w:rPr>
          <w:color w:val="000000"/>
        </w:rPr>
        <w:t xml:space="preserve">se </w:t>
      </w:r>
      <w:r>
        <w:rPr>
          <w:color w:val="000000"/>
          <w:spacing w:val="13"/>
        </w:rPr>
        <w:t>trouver</w:t>
      </w:r>
      <w:r>
        <w:rPr>
          <w:color w:val="000000"/>
          <w:spacing w:val="6"/>
        </w:rPr>
        <w:t xml:space="preserve"> </w:t>
      </w:r>
      <w:r>
        <w:rPr>
          <w:color w:val="000000"/>
        </w:rPr>
        <w:t>en</w:t>
      </w:r>
      <w:r>
        <w:rPr>
          <w:color w:val="000000"/>
          <w:spacing w:val="6"/>
        </w:rPr>
        <w:t xml:space="preserve"> </w:t>
      </w:r>
      <w:r>
        <w:rPr>
          <w:color w:val="000000"/>
        </w:rPr>
        <w:t>situation</w:t>
      </w:r>
      <w:r>
        <w:rPr>
          <w:color w:val="000000"/>
          <w:spacing w:val="6"/>
        </w:rPr>
        <w:t xml:space="preserve"> </w:t>
      </w:r>
      <w:r>
        <w:rPr>
          <w:color w:val="000000"/>
        </w:rPr>
        <w:t>de</w:t>
      </w:r>
      <w:r>
        <w:rPr>
          <w:color w:val="000000"/>
          <w:spacing w:val="6"/>
        </w:rPr>
        <w:t xml:space="preserve"> </w:t>
      </w:r>
      <w:r>
        <w:rPr>
          <w:color w:val="000000"/>
        </w:rPr>
        <w:t>conflit</w:t>
      </w:r>
      <w:r>
        <w:rPr>
          <w:color w:val="000000"/>
          <w:spacing w:val="6"/>
        </w:rPr>
        <w:t xml:space="preserve"> </w:t>
      </w:r>
      <w:r>
        <w:rPr>
          <w:color w:val="000000"/>
        </w:rPr>
        <w:t>d’intérêt.</w:t>
      </w:r>
    </w:p>
    <w:p w14:paraId="65FBB553" w14:textId="77777777" w:rsidR="00AE0D0F" w:rsidRDefault="001C39A2">
      <w:pPr>
        <w:widowControl w:val="0"/>
        <w:tabs>
          <w:tab w:val="left" w:pos="840"/>
          <w:tab w:val="left" w:pos="2700"/>
          <w:tab w:val="left" w:pos="3120"/>
          <w:tab w:val="left" w:pos="4140"/>
          <w:tab w:val="left" w:pos="4780"/>
        </w:tabs>
        <w:autoSpaceDE w:val="0"/>
        <w:autoSpaceDN w:val="0"/>
        <w:adjustRightInd w:val="0"/>
        <w:spacing w:before="57" w:line="360" w:lineRule="auto"/>
        <w:ind w:left="360"/>
        <w:jc w:val="both"/>
        <w:rPr>
          <w:color w:val="000000"/>
        </w:rPr>
      </w:pPr>
      <w:r>
        <w:rPr>
          <w:color w:val="000000"/>
        </w:rPr>
        <w:t>Un</w:t>
      </w:r>
      <w:r>
        <w:rPr>
          <w:color w:val="000000"/>
          <w:spacing w:val="12"/>
        </w:rPr>
        <w:t xml:space="preserve"> </w:t>
      </w:r>
      <w:r>
        <w:rPr>
          <w:color w:val="000000"/>
        </w:rPr>
        <w:t>soumissionnaire</w:t>
      </w:r>
      <w:r>
        <w:rPr>
          <w:color w:val="000000"/>
          <w:spacing w:val="12"/>
        </w:rPr>
        <w:t xml:space="preserve"> </w:t>
      </w:r>
      <w:r>
        <w:rPr>
          <w:color w:val="000000"/>
        </w:rPr>
        <w:t>peut</w:t>
      </w:r>
      <w:r>
        <w:rPr>
          <w:color w:val="000000"/>
          <w:spacing w:val="12"/>
        </w:rPr>
        <w:t xml:space="preserve"> </w:t>
      </w:r>
      <w:r>
        <w:rPr>
          <w:color w:val="000000"/>
        </w:rPr>
        <w:t>être</w:t>
      </w:r>
      <w:r>
        <w:rPr>
          <w:color w:val="000000"/>
          <w:spacing w:val="12"/>
        </w:rPr>
        <w:t xml:space="preserve"> </w:t>
      </w:r>
      <w:r>
        <w:rPr>
          <w:color w:val="000000"/>
        </w:rPr>
        <w:t>jugé</w:t>
      </w:r>
      <w:r>
        <w:rPr>
          <w:color w:val="000000"/>
          <w:spacing w:val="12"/>
        </w:rPr>
        <w:t xml:space="preserve"> </w:t>
      </w:r>
      <w:r>
        <w:rPr>
          <w:color w:val="000000"/>
        </w:rPr>
        <w:t>comme</w:t>
      </w:r>
      <w:r>
        <w:rPr>
          <w:color w:val="000000"/>
          <w:spacing w:val="12"/>
        </w:rPr>
        <w:t xml:space="preserve"> </w:t>
      </w:r>
      <w:r>
        <w:rPr>
          <w:color w:val="000000"/>
        </w:rPr>
        <w:t>étant en</w:t>
      </w:r>
      <w:r>
        <w:rPr>
          <w:color w:val="000000"/>
          <w:spacing w:val="6"/>
        </w:rPr>
        <w:t xml:space="preserve"> </w:t>
      </w:r>
      <w:r>
        <w:rPr>
          <w:color w:val="000000"/>
        </w:rPr>
        <w:t>situation</w:t>
      </w:r>
      <w:r>
        <w:rPr>
          <w:color w:val="000000"/>
          <w:spacing w:val="6"/>
        </w:rPr>
        <w:t xml:space="preserve"> </w:t>
      </w:r>
      <w:r>
        <w:rPr>
          <w:color w:val="000000"/>
        </w:rPr>
        <w:t>de</w:t>
      </w:r>
      <w:r>
        <w:rPr>
          <w:color w:val="000000"/>
          <w:spacing w:val="6"/>
        </w:rPr>
        <w:t xml:space="preserve"> </w:t>
      </w:r>
      <w:r>
        <w:rPr>
          <w:color w:val="000000"/>
        </w:rPr>
        <w:t>conflit</w:t>
      </w:r>
      <w:r>
        <w:rPr>
          <w:color w:val="000000"/>
          <w:spacing w:val="6"/>
        </w:rPr>
        <w:t xml:space="preserve"> </w:t>
      </w:r>
      <w:r>
        <w:rPr>
          <w:color w:val="000000"/>
        </w:rPr>
        <w:t>d’intérêt</w:t>
      </w:r>
      <w:r>
        <w:rPr>
          <w:color w:val="000000"/>
          <w:spacing w:val="6"/>
        </w:rPr>
        <w:t xml:space="preserve"> </w:t>
      </w:r>
      <w:r>
        <w:rPr>
          <w:color w:val="000000"/>
        </w:rPr>
        <w:t>s’il</w:t>
      </w:r>
      <w:r>
        <w:rPr>
          <w:color w:val="000000"/>
          <w:spacing w:val="6"/>
        </w:rPr>
        <w:t xml:space="preserve"> </w:t>
      </w:r>
      <w:r>
        <w:rPr>
          <w:color w:val="000000"/>
        </w:rPr>
        <w:t>:</w:t>
      </w:r>
    </w:p>
    <w:p w14:paraId="04681962" w14:textId="77777777" w:rsidR="00AE0D0F" w:rsidRDefault="001C39A2">
      <w:pPr>
        <w:pStyle w:val="Paragraphedeliste"/>
        <w:widowControl w:val="0"/>
        <w:numPr>
          <w:ilvl w:val="0"/>
          <w:numId w:val="15"/>
        </w:numPr>
        <w:tabs>
          <w:tab w:val="left" w:pos="840"/>
          <w:tab w:val="left" w:pos="2700"/>
          <w:tab w:val="left" w:pos="3120"/>
          <w:tab w:val="left" w:pos="4140"/>
          <w:tab w:val="left" w:pos="4780"/>
        </w:tabs>
        <w:autoSpaceDE w:val="0"/>
        <w:autoSpaceDN w:val="0"/>
        <w:adjustRightInd w:val="0"/>
        <w:spacing w:before="57" w:after="200" w:line="360" w:lineRule="auto"/>
        <w:ind w:left="709"/>
        <w:jc w:val="both"/>
        <w:rPr>
          <w:color w:val="000000"/>
        </w:rPr>
      </w:pPr>
      <w:r>
        <w:rPr>
          <w:color w:val="000000"/>
        </w:rPr>
        <w:t>Est</w:t>
      </w:r>
      <w:r>
        <w:rPr>
          <w:color w:val="000000"/>
          <w:spacing w:val="-8"/>
        </w:rPr>
        <w:t xml:space="preserve"> </w:t>
      </w:r>
      <w:r>
        <w:rPr>
          <w:color w:val="000000"/>
        </w:rPr>
        <w:t>associé</w:t>
      </w:r>
      <w:r>
        <w:rPr>
          <w:color w:val="000000"/>
          <w:spacing w:val="-8"/>
        </w:rPr>
        <w:t xml:space="preserve"> </w:t>
      </w:r>
      <w:r>
        <w:rPr>
          <w:color w:val="000000"/>
        </w:rPr>
        <w:t>ou</w:t>
      </w:r>
      <w:r>
        <w:rPr>
          <w:color w:val="000000"/>
          <w:spacing w:val="-8"/>
        </w:rPr>
        <w:t xml:space="preserve"> </w:t>
      </w:r>
      <w:r>
        <w:rPr>
          <w:color w:val="000000"/>
        </w:rPr>
        <w:t>a</w:t>
      </w:r>
      <w:r>
        <w:rPr>
          <w:color w:val="000000"/>
          <w:spacing w:val="-8"/>
        </w:rPr>
        <w:t xml:space="preserve"> </w:t>
      </w:r>
      <w:r>
        <w:rPr>
          <w:color w:val="000000"/>
        </w:rPr>
        <w:t>été</w:t>
      </w:r>
      <w:r>
        <w:rPr>
          <w:color w:val="000000"/>
          <w:spacing w:val="-8"/>
        </w:rPr>
        <w:t xml:space="preserve"> </w:t>
      </w:r>
      <w:r>
        <w:rPr>
          <w:color w:val="000000"/>
        </w:rPr>
        <w:t>associé</w:t>
      </w:r>
      <w:r>
        <w:rPr>
          <w:color w:val="000000"/>
          <w:spacing w:val="-8"/>
        </w:rPr>
        <w:t xml:space="preserve"> </w:t>
      </w:r>
      <w:r>
        <w:rPr>
          <w:color w:val="000000"/>
        </w:rPr>
        <w:t>dans</w:t>
      </w:r>
      <w:r>
        <w:rPr>
          <w:color w:val="000000"/>
          <w:spacing w:val="-8"/>
        </w:rPr>
        <w:t xml:space="preserve"> </w:t>
      </w:r>
      <w:r>
        <w:rPr>
          <w:color w:val="000000"/>
        </w:rPr>
        <w:t>le</w:t>
      </w:r>
      <w:r>
        <w:rPr>
          <w:color w:val="000000"/>
          <w:spacing w:val="-8"/>
        </w:rPr>
        <w:t xml:space="preserve"> </w:t>
      </w:r>
      <w:r>
        <w:rPr>
          <w:color w:val="000000"/>
        </w:rPr>
        <w:t>passé,</w:t>
      </w:r>
      <w:r>
        <w:rPr>
          <w:color w:val="000000"/>
          <w:spacing w:val="-8"/>
        </w:rPr>
        <w:t xml:space="preserve"> </w:t>
      </w:r>
      <w:r>
        <w:rPr>
          <w:color w:val="000000"/>
        </w:rPr>
        <w:t>à</w:t>
      </w:r>
      <w:r>
        <w:rPr>
          <w:color w:val="000000"/>
          <w:spacing w:val="-8"/>
        </w:rPr>
        <w:t xml:space="preserve"> </w:t>
      </w:r>
      <w:r>
        <w:rPr>
          <w:color w:val="000000"/>
        </w:rPr>
        <w:t>une entreprise</w:t>
      </w:r>
      <w:r>
        <w:rPr>
          <w:color w:val="000000"/>
          <w:spacing w:val="-5"/>
        </w:rPr>
        <w:t xml:space="preserve"> </w:t>
      </w:r>
      <w:r>
        <w:rPr>
          <w:color w:val="000000"/>
        </w:rPr>
        <w:t>(ou</w:t>
      </w:r>
      <w:r>
        <w:rPr>
          <w:color w:val="000000"/>
          <w:spacing w:val="-5"/>
        </w:rPr>
        <w:t xml:space="preserve"> </w:t>
      </w:r>
      <w:r>
        <w:rPr>
          <w:color w:val="000000"/>
        </w:rPr>
        <w:t>à</w:t>
      </w:r>
      <w:r>
        <w:rPr>
          <w:color w:val="000000"/>
          <w:spacing w:val="-5"/>
        </w:rPr>
        <w:t xml:space="preserve"> </w:t>
      </w:r>
      <w:r>
        <w:rPr>
          <w:color w:val="000000"/>
        </w:rPr>
        <w:t>une</w:t>
      </w:r>
      <w:r>
        <w:rPr>
          <w:color w:val="000000"/>
          <w:spacing w:val="-5"/>
        </w:rPr>
        <w:t xml:space="preserve"> </w:t>
      </w:r>
      <w:r>
        <w:rPr>
          <w:color w:val="000000"/>
        </w:rPr>
        <w:t>filiale</w:t>
      </w:r>
      <w:r>
        <w:rPr>
          <w:color w:val="000000"/>
          <w:spacing w:val="-5"/>
        </w:rPr>
        <w:t xml:space="preserve"> </w:t>
      </w:r>
      <w:r>
        <w:rPr>
          <w:color w:val="000000"/>
        </w:rPr>
        <w:t>de</w:t>
      </w:r>
      <w:r>
        <w:rPr>
          <w:color w:val="000000"/>
          <w:spacing w:val="-5"/>
        </w:rPr>
        <w:t xml:space="preserve"> </w:t>
      </w:r>
      <w:r>
        <w:rPr>
          <w:color w:val="000000"/>
        </w:rPr>
        <w:t>cette</w:t>
      </w:r>
      <w:r>
        <w:rPr>
          <w:color w:val="000000"/>
          <w:spacing w:val="-5"/>
        </w:rPr>
        <w:t xml:space="preserve"> </w:t>
      </w:r>
      <w:r>
        <w:rPr>
          <w:color w:val="000000"/>
        </w:rPr>
        <w:t>entreprise)</w:t>
      </w:r>
      <w:r>
        <w:rPr>
          <w:color w:val="000000"/>
          <w:spacing w:val="-5"/>
        </w:rPr>
        <w:t xml:space="preserve"> </w:t>
      </w:r>
      <w:r>
        <w:rPr>
          <w:color w:val="000000"/>
        </w:rPr>
        <w:t xml:space="preserve">qui a  </w:t>
      </w:r>
      <w:r>
        <w:rPr>
          <w:color w:val="000000"/>
          <w:spacing w:val="-29"/>
        </w:rPr>
        <w:t xml:space="preserve"> </w:t>
      </w:r>
      <w:r>
        <w:rPr>
          <w:color w:val="000000"/>
          <w:spacing w:val="1"/>
        </w:rPr>
        <w:t>fourn</w:t>
      </w:r>
      <w:r>
        <w:rPr>
          <w:color w:val="000000"/>
        </w:rPr>
        <w:t xml:space="preserve">i  </w:t>
      </w:r>
      <w:r>
        <w:rPr>
          <w:color w:val="000000"/>
          <w:spacing w:val="-29"/>
        </w:rPr>
        <w:t xml:space="preserve"> </w:t>
      </w:r>
      <w:r>
        <w:rPr>
          <w:color w:val="000000"/>
          <w:spacing w:val="1"/>
        </w:rPr>
        <w:t>de</w:t>
      </w:r>
      <w:r>
        <w:rPr>
          <w:color w:val="000000"/>
        </w:rPr>
        <w:t xml:space="preserve">s  </w:t>
      </w:r>
      <w:r>
        <w:rPr>
          <w:color w:val="000000"/>
          <w:spacing w:val="-29"/>
        </w:rPr>
        <w:t xml:space="preserve"> </w:t>
      </w:r>
      <w:r>
        <w:rPr>
          <w:color w:val="000000"/>
          <w:spacing w:val="1"/>
        </w:rPr>
        <w:t>service</w:t>
      </w:r>
      <w:r>
        <w:rPr>
          <w:color w:val="000000"/>
        </w:rPr>
        <w:t xml:space="preserve">s  </w:t>
      </w:r>
      <w:r>
        <w:rPr>
          <w:color w:val="000000"/>
          <w:spacing w:val="-29"/>
        </w:rPr>
        <w:t xml:space="preserve"> </w:t>
      </w:r>
      <w:r>
        <w:rPr>
          <w:color w:val="000000"/>
          <w:spacing w:val="1"/>
        </w:rPr>
        <w:t>d</w:t>
      </w:r>
      <w:r>
        <w:rPr>
          <w:color w:val="000000"/>
        </w:rPr>
        <w:t xml:space="preserve">e  </w:t>
      </w:r>
      <w:r>
        <w:rPr>
          <w:color w:val="000000"/>
          <w:spacing w:val="-29"/>
        </w:rPr>
        <w:t xml:space="preserve"> </w:t>
      </w:r>
      <w:r>
        <w:rPr>
          <w:color w:val="000000"/>
          <w:spacing w:val="1"/>
        </w:rPr>
        <w:t>consultan</w:t>
      </w:r>
      <w:r>
        <w:rPr>
          <w:color w:val="000000"/>
        </w:rPr>
        <w:t xml:space="preserve">t  </w:t>
      </w:r>
      <w:r>
        <w:rPr>
          <w:color w:val="000000"/>
          <w:spacing w:val="-29"/>
        </w:rPr>
        <w:t xml:space="preserve"> </w:t>
      </w:r>
      <w:r>
        <w:rPr>
          <w:color w:val="000000"/>
          <w:spacing w:val="1"/>
        </w:rPr>
        <w:t>pou</w:t>
      </w:r>
      <w:r>
        <w:rPr>
          <w:color w:val="000000"/>
        </w:rPr>
        <w:t xml:space="preserve">r  </w:t>
      </w:r>
      <w:r>
        <w:rPr>
          <w:color w:val="000000"/>
          <w:spacing w:val="-29"/>
        </w:rPr>
        <w:t xml:space="preserve"> </w:t>
      </w:r>
      <w:r>
        <w:rPr>
          <w:color w:val="000000"/>
          <w:spacing w:val="1"/>
        </w:rPr>
        <w:t xml:space="preserve">la </w:t>
      </w:r>
      <w:r>
        <w:rPr>
          <w:color w:val="000000"/>
        </w:rPr>
        <w:t xml:space="preserve">conception, </w:t>
      </w:r>
      <w:r>
        <w:rPr>
          <w:color w:val="000000"/>
          <w:spacing w:val="-16"/>
        </w:rPr>
        <w:t>la</w:t>
      </w:r>
      <w:r>
        <w:rPr>
          <w:color w:val="000000"/>
        </w:rPr>
        <w:t xml:space="preserve"> </w:t>
      </w:r>
      <w:r>
        <w:rPr>
          <w:color w:val="000000"/>
          <w:spacing w:val="-16"/>
        </w:rPr>
        <w:t>préparation</w:t>
      </w:r>
      <w:r>
        <w:rPr>
          <w:color w:val="000000"/>
        </w:rPr>
        <w:t xml:space="preserve"> </w:t>
      </w:r>
      <w:r>
        <w:rPr>
          <w:color w:val="000000"/>
          <w:spacing w:val="-16"/>
        </w:rPr>
        <w:t>des</w:t>
      </w:r>
      <w:r>
        <w:rPr>
          <w:color w:val="000000"/>
        </w:rPr>
        <w:t xml:space="preserve"> </w:t>
      </w:r>
      <w:r>
        <w:rPr>
          <w:color w:val="000000"/>
          <w:spacing w:val="-16"/>
        </w:rPr>
        <w:t>spécifications</w:t>
      </w:r>
      <w:r>
        <w:rPr>
          <w:color w:val="000000"/>
        </w:rPr>
        <w:t xml:space="preserve"> </w:t>
      </w:r>
      <w:r>
        <w:rPr>
          <w:color w:val="000000"/>
          <w:spacing w:val="-16"/>
        </w:rPr>
        <w:t>et</w:t>
      </w:r>
      <w:r>
        <w:rPr>
          <w:color w:val="000000"/>
        </w:rPr>
        <w:t xml:space="preserve"> autres</w:t>
      </w:r>
      <w:r>
        <w:rPr>
          <w:color w:val="000000"/>
          <w:spacing w:val="1"/>
        </w:rPr>
        <w:t xml:space="preserve"> </w:t>
      </w:r>
      <w:r>
        <w:rPr>
          <w:color w:val="000000"/>
        </w:rPr>
        <w:t>documents</w:t>
      </w:r>
      <w:r>
        <w:rPr>
          <w:color w:val="000000"/>
          <w:spacing w:val="1"/>
        </w:rPr>
        <w:t xml:space="preserve"> </w:t>
      </w:r>
      <w:r>
        <w:rPr>
          <w:color w:val="000000"/>
        </w:rPr>
        <w:t>utilisés</w:t>
      </w:r>
      <w:r>
        <w:rPr>
          <w:color w:val="000000"/>
          <w:spacing w:val="1"/>
        </w:rPr>
        <w:t xml:space="preserve"> </w:t>
      </w:r>
      <w:r>
        <w:rPr>
          <w:color w:val="000000"/>
        </w:rPr>
        <w:t>dans</w:t>
      </w:r>
      <w:r>
        <w:rPr>
          <w:color w:val="000000"/>
          <w:spacing w:val="1"/>
        </w:rPr>
        <w:t xml:space="preserve"> </w:t>
      </w:r>
      <w:r>
        <w:rPr>
          <w:color w:val="000000"/>
        </w:rPr>
        <w:t>le</w:t>
      </w:r>
      <w:r>
        <w:rPr>
          <w:color w:val="000000"/>
          <w:spacing w:val="1"/>
        </w:rPr>
        <w:t xml:space="preserve"> </w:t>
      </w:r>
      <w:r>
        <w:rPr>
          <w:color w:val="000000"/>
        </w:rPr>
        <w:t>cadre</w:t>
      </w:r>
      <w:r>
        <w:rPr>
          <w:color w:val="000000"/>
          <w:spacing w:val="1"/>
        </w:rPr>
        <w:t xml:space="preserve"> </w:t>
      </w:r>
      <w:r>
        <w:rPr>
          <w:color w:val="000000"/>
        </w:rPr>
        <w:t>des</w:t>
      </w:r>
      <w:r>
        <w:rPr>
          <w:color w:val="000000"/>
          <w:spacing w:val="1"/>
        </w:rPr>
        <w:t xml:space="preserve"> </w:t>
      </w:r>
      <w:r>
        <w:rPr>
          <w:color w:val="000000"/>
        </w:rPr>
        <w:t>marchés</w:t>
      </w:r>
      <w:r>
        <w:rPr>
          <w:color w:val="000000"/>
          <w:spacing w:val="-7"/>
        </w:rPr>
        <w:t xml:space="preserve"> </w:t>
      </w:r>
      <w:r>
        <w:rPr>
          <w:color w:val="000000"/>
        </w:rPr>
        <w:t>passés</w:t>
      </w:r>
      <w:r>
        <w:rPr>
          <w:color w:val="000000"/>
          <w:spacing w:val="-7"/>
        </w:rPr>
        <w:t xml:space="preserve"> </w:t>
      </w:r>
      <w:r>
        <w:rPr>
          <w:color w:val="000000"/>
        </w:rPr>
        <w:t>au</w:t>
      </w:r>
      <w:r>
        <w:rPr>
          <w:color w:val="000000"/>
          <w:spacing w:val="-7"/>
        </w:rPr>
        <w:t xml:space="preserve"> </w:t>
      </w:r>
      <w:r>
        <w:rPr>
          <w:color w:val="000000"/>
        </w:rPr>
        <w:t>titre</w:t>
      </w:r>
      <w:r>
        <w:rPr>
          <w:color w:val="000000"/>
          <w:spacing w:val="-7"/>
        </w:rPr>
        <w:t xml:space="preserve"> </w:t>
      </w:r>
      <w:r>
        <w:rPr>
          <w:color w:val="000000"/>
        </w:rPr>
        <w:t>du</w:t>
      </w:r>
      <w:r>
        <w:rPr>
          <w:color w:val="000000"/>
          <w:spacing w:val="-7"/>
        </w:rPr>
        <w:t xml:space="preserve"> </w:t>
      </w:r>
      <w:r>
        <w:rPr>
          <w:color w:val="000000"/>
        </w:rPr>
        <w:t>présent</w:t>
      </w:r>
      <w:r>
        <w:rPr>
          <w:color w:val="000000"/>
          <w:spacing w:val="-7"/>
        </w:rPr>
        <w:t xml:space="preserve"> </w:t>
      </w:r>
      <w:r>
        <w:rPr>
          <w:color w:val="000000"/>
        </w:rPr>
        <w:t>appel</w:t>
      </w:r>
      <w:r>
        <w:rPr>
          <w:color w:val="000000"/>
          <w:spacing w:val="-7"/>
        </w:rPr>
        <w:t xml:space="preserve"> </w:t>
      </w:r>
      <w:r>
        <w:rPr>
          <w:color w:val="000000"/>
        </w:rPr>
        <w:t>d’offres</w:t>
      </w:r>
      <w:r>
        <w:rPr>
          <w:color w:val="000000"/>
          <w:spacing w:val="-7"/>
        </w:rPr>
        <w:t xml:space="preserve"> </w:t>
      </w:r>
      <w:r>
        <w:rPr>
          <w:color w:val="000000"/>
        </w:rPr>
        <w:t>;</w:t>
      </w:r>
      <w:r>
        <w:rPr>
          <w:color w:val="000000"/>
          <w:spacing w:val="-7"/>
        </w:rPr>
        <w:t xml:space="preserve"> </w:t>
      </w:r>
      <w:r>
        <w:rPr>
          <w:color w:val="000000"/>
        </w:rPr>
        <w:t>où</w:t>
      </w:r>
    </w:p>
    <w:p w14:paraId="28A26B1E" w14:textId="77777777" w:rsidR="00AE0D0F" w:rsidRDefault="001C39A2">
      <w:pPr>
        <w:pStyle w:val="Paragraphedeliste"/>
        <w:widowControl w:val="0"/>
        <w:numPr>
          <w:ilvl w:val="0"/>
          <w:numId w:val="15"/>
        </w:numPr>
        <w:tabs>
          <w:tab w:val="left" w:pos="840"/>
          <w:tab w:val="left" w:pos="2700"/>
          <w:tab w:val="left" w:pos="3120"/>
          <w:tab w:val="left" w:pos="4140"/>
          <w:tab w:val="left" w:pos="4780"/>
        </w:tabs>
        <w:autoSpaceDE w:val="0"/>
        <w:autoSpaceDN w:val="0"/>
        <w:adjustRightInd w:val="0"/>
        <w:spacing w:before="57" w:after="200" w:line="360" w:lineRule="auto"/>
        <w:ind w:left="709"/>
        <w:jc w:val="both"/>
        <w:rPr>
          <w:color w:val="000000"/>
        </w:rPr>
      </w:pPr>
      <w:r>
        <w:rPr>
          <w:color w:val="000000"/>
        </w:rPr>
        <w:t>Présente</w:t>
      </w:r>
      <w:r>
        <w:rPr>
          <w:color w:val="000000"/>
          <w:spacing w:val="27"/>
        </w:rPr>
        <w:t xml:space="preserve"> </w:t>
      </w:r>
      <w:r>
        <w:rPr>
          <w:color w:val="000000"/>
        </w:rPr>
        <w:t>plus</w:t>
      </w:r>
      <w:r>
        <w:rPr>
          <w:color w:val="000000"/>
          <w:spacing w:val="27"/>
        </w:rPr>
        <w:t xml:space="preserve"> </w:t>
      </w:r>
      <w:r>
        <w:rPr>
          <w:color w:val="000000"/>
        </w:rPr>
        <w:t>d’une</w:t>
      </w:r>
      <w:r>
        <w:rPr>
          <w:color w:val="000000"/>
          <w:spacing w:val="27"/>
        </w:rPr>
        <w:t xml:space="preserve"> </w:t>
      </w:r>
      <w:r>
        <w:rPr>
          <w:color w:val="000000"/>
        </w:rPr>
        <w:t>offre</w:t>
      </w:r>
      <w:r>
        <w:rPr>
          <w:color w:val="000000"/>
          <w:spacing w:val="27"/>
        </w:rPr>
        <w:t xml:space="preserve"> </w:t>
      </w:r>
      <w:r>
        <w:rPr>
          <w:color w:val="000000"/>
        </w:rPr>
        <w:t>dans</w:t>
      </w:r>
      <w:r>
        <w:rPr>
          <w:color w:val="000000"/>
          <w:spacing w:val="27"/>
        </w:rPr>
        <w:t xml:space="preserve"> </w:t>
      </w:r>
      <w:r>
        <w:rPr>
          <w:color w:val="000000"/>
        </w:rPr>
        <w:t>le</w:t>
      </w:r>
      <w:r>
        <w:rPr>
          <w:color w:val="000000"/>
          <w:spacing w:val="27"/>
        </w:rPr>
        <w:t xml:space="preserve"> </w:t>
      </w:r>
      <w:r>
        <w:rPr>
          <w:color w:val="000000"/>
        </w:rPr>
        <w:t>cadre</w:t>
      </w:r>
      <w:r>
        <w:rPr>
          <w:color w:val="000000"/>
          <w:spacing w:val="27"/>
        </w:rPr>
        <w:t xml:space="preserve"> </w:t>
      </w:r>
      <w:r>
        <w:rPr>
          <w:color w:val="000000"/>
        </w:rPr>
        <w:t>du</w:t>
      </w:r>
      <w:r>
        <w:rPr>
          <w:color w:val="000000"/>
          <w:spacing w:val="27"/>
        </w:rPr>
        <w:t xml:space="preserve"> </w:t>
      </w:r>
      <w:r>
        <w:rPr>
          <w:color w:val="000000"/>
        </w:rPr>
        <w:t>pré</w:t>
      </w:r>
      <w:r>
        <w:rPr>
          <w:color w:val="000000"/>
          <w:spacing w:val="2"/>
        </w:rPr>
        <w:t>sen</w:t>
      </w:r>
      <w:r>
        <w:rPr>
          <w:color w:val="000000"/>
        </w:rPr>
        <w:t xml:space="preserve">t </w:t>
      </w:r>
      <w:r>
        <w:rPr>
          <w:color w:val="000000"/>
          <w:spacing w:val="2"/>
        </w:rPr>
        <w:t>appe</w:t>
      </w:r>
      <w:r>
        <w:rPr>
          <w:color w:val="000000"/>
        </w:rPr>
        <w:t xml:space="preserve">l </w:t>
      </w:r>
      <w:r>
        <w:rPr>
          <w:color w:val="000000"/>
          <w:spacing w:val="2"/>
        </w:rPr>
        <w:t>d’offres</w:t>
      </w:r>
      <w:r>
        <w:rPr>
          <w:color w:val="000000"/>
        </w:rPr>
        <w:t xml:space="preserve">, </w:t>
      </w:r>
      <w:r>
        <w:rPr>
          <w:color w:val="000000"/>
          <w:spacing w:val="-28"/>
        </w:rPr>
        <w:t>à</w:t>
      </w:r>
      <w:r>
        <w:rPr>
          <w:color w:val="000000"/>
        </w:rPr>
        <w:t xml:space="preserve"> </w:t>
      </w:r>
      <w:r>
        <w:rPr>
          <w:color w:val="000000"/>
          <w:spacing w:val="-28"/>
        </w:rPr>
        <w:t>l’exception</w:t>
      </w:r>
      <w:r>
        <w:rPr>
          <w:color w:val="000000"/>
        </w:rPr>
        <w:t xml:space="preserve"> </w:t>
      </w:r>
      <w:r>
        <w:rPr>
          <w:color w:val="000000"/>
          <w:spacing w:val="2"/>
        </w:rPr>
        <w:t>de</w:t>
      </w:r>
      <w:r>
        <w:rPr>
          <w:color w:val="000000"/>
        </w:rPr>
        <w:t xml:space="preserve">s </w:t>
      </w:r>
      <w:r>
        <w:rPr>
          <w:color w:val="000000"/>
          <w:spacing w:val="-28"/>
        </w:rPr>
        <w:t>offres</w:t>
      </w:r>
      <w:r>
        <w:rPr>
          <w:color w:val="000000"/>
          <w:spacing w:val="2"/>
        </w:rPr>
        <w:t xml:space="preserve"> </w:t>
      </w:r>
      <w:r>
        <w:rPr>
          <w:color w:val="000000"/>
        </w:rPr>
        <w:t xml:space="preserve">variantes autorisées </w:t>
      </w:r>
      <w:r>
        <w:rPr>
          <w:color w:val="000000"/>
          <w:spacing w:val="22"/>
        </w:rPr>
        <w:t>selon</w:t>
      </w:r>
      <w:r>
        <w:rPr>
          <w:color w:val="000000"/>
        </w:rPr>
        <w:t xml:space="preserve"> </w:t>
      </w:r>
      <w:r>
        <w:rPr>
          <w:color w:val="000000"/>
          <w:spacing w:val="22"/>
        </w:rPr>
        <w:t>l’article</w:t>
      </w:r>
      <w:r>
        <w:rPr>
          <w:color w:val="000000"/>
        </w:rPr>
        <w:t xml:space="preserve"> 18, </w:t>
      </w:r>
      <w:r>
        <w:rPr>
          <w:color w:val="000000"/>
          <w:spacing w:val="22"/>
        </w:rPr>
        <w:t>le</w:t>
      </w:r>
      <w:r>
        <w:rPr>
          <w:color w:val="000000"/>
        </w:rPr>
        <w:t xml:space="preserve"> cas échéant</w:t>
      </w:r>
      <w:r>
        <w:rPr>
          <w:color w:val="000000"/>
          <w:spacing w:val="19"/>
        </w:rPr>
        <w:t xml:space="preserve"> </w:t>
      </w:r>
      <w:r>
        <w:rPr>
          <w:color w:val="000000"/>
        </w:rPr>
        <w:t>;</w:t>
      </w:r>
      <w:r>
        <w:rPr>
          <w:color w:val="000000"/>
          <w:spacing w:val="19"/>
        </w:rPr>
        <w:t xml:space="preserve"> </w:t>
      </w:r>
      <w:r>
        <w:rPr>
          <w:color w:val="000000"/>
        </w:rPr>
        <w:t>cependant,</w:t>
      </w:r>
      <w:r>
        <w:rPr>
          <w:color w:val="000000"/>
          <w:spacing w:val="19"/>
        </w:rPr>
        <w:t xml:space="preserve"> </w:t>
      </w:r>
      <w:r>
        <w:rPr>
          <w:color w:val="000000"/>
        </w:rPr>
        <w:t>ceci</w:t>
      </w:r>
      <w:r>
        <w:rPr>
          <w:color w:val="000000"/>
          <w:spacing w:val="19"/>
        </w:rPr>
        <w:t xml:space="preserve"> </w:t>
      </w:r>
      <w:r>
        <w:rPr>
          <w:color w:val="000000"/>
        </w:rPr>
        <w:t>ne</w:t>
      </w:r>
      <w:r>
        <w:rPr>
          <w:color w:val="000000"/>
          <w:spacing w:val="19"/>
        </w:rPr>
        <w:t xml:space="preserve"> </w:t>
      </w:r>
      <w:r>
        <w:rPr>
          <w:color w:val="000000"/>
        </w:rPr>
        <w:t>fait</w:t>
      </w:r>
      <w:r>
        <w:rPr>
          <w:color w:val="000000"/>
          <w:spacing w:val="19"/>
        </w:rPr>
        <w:t xml:space="preserve"> </w:t>
      </w:r>
      <w:r>
        <w:rPr>
          <w:color w:val="000000"/>
        </w:rPr>
        <w:t>pas</w:t>
      </w:r>
      <w:r>
        <w:rPr>
          <w:color w:val="000000"/>
          <w:spacing w:val="19"/>
        </w:rPr>
        <w:t xml:space="preserve"> </w:t>
      </w:r>
      <w:r>
        <w:rPr>
          <w:color w:val="000000"/>
        </w:rPr>
        <w:t>obstacle</w:t>
      </w:r>
      <w:r>
        <w:rPr>
          <w:color w:val="000000"/>
          <w:spacing w:val="19"/>
        </w:rPr>
        <w:t xml:space="preserve"> </w:t>
      </w:r>
      <w:r>
        <w:rPr>
          <w:color w:val="000000"/>
        </w:rPr>
        <w:t>à la</w:t>
      </w:r>
      <w:r>
        <w:rPr>
          <w:color w:val="000000"/>
          <w:spacing w:val="15"/>
        </w:rPr>
        <w:t xml:space="preserve"> </w:t>
      </w:r>
      <w:r>
        <w:rPr>
          <w:color w:val="000000"/>
        </w:rPr>
        <w:t>participation</w:t>
      </w:r>
      <w:r>
        <w:rPr>
          <w:color w:val="000000"/>
          <w:spacing w:val="15"/>
        </w:rPr>
        <w:t xml:space="preserve"> </w:t>
      </w:r>
      <w:r>
        <w:rPr>
          <w:color w:val="000000"/>
        </w:rPr>
        <w:t>de</w:t>
      </w:r>
      <w:r>
        <w:rPr>
          <w:color w:val="000000"/>
          <w:spacing w:val="15"/>
        </w:rPr>
        <w:t xml:space="preserve"> </w:t>
      </w:r>
      <w:r>
        <w:rPr>
          <w:color w:val="000000"/>
        </w:rPr>
        <w:t>sous-traitants</w:t>
      </w:r>
      <w:r>
        <w:rPr>
          <w:color w:val="000000"/>
          <w:spacing w:val="15"/>
        </w:rPr>
        <w:t xml:space="preserve"> </w:t>
      </w:r>
      <w:r>
        <w:rPr>
          <w:color w:val="000000"/>
        </w:rPr>
        <w:t>dans</w:t>
      </w:r>
      <w:r>
        <w:rPr>
          <w:color w:val="000000"/>
          <w:spacing w:val="15"/>
        </w:rPr>
        <w:t xml:space="preserve"> </w:t>
      </w:r>
      <w:r>
        <w:rPr>
          <w:color w:val="000000"/>
        </w:rPr>
        <w:t>plus</w:t>
      </w:r>
      <w:r>
        <w:rPr>
          <w:color w:val="000000"/>
          <w:spacing w:val="15"/>
        </w:rPr>
        <w:t xml:space="preserve"> </w:t>
      </w:r>
      <w:r>
        <w:rPr>
          <w:color w:val="000000"/>
        </w:rPr>
        <w:t>d’une offre.</w:t>
      </w:r>
    </w:p>
    <w:p w14:paraId="79F41F4F" w14:textId="77777777" w:rsidR="00AE0D0F" w:rsidRDefault="001C39A2">
      <w:pPr>
        <w:pStyle w:val="Paragraphedeliste"/>
        <w:widowControl w:val="0"/>
        <w:numPr>
          <w:ilvl w:val="0"/>
          <w:numId w:val="11"/>
        </w:numPr>
        <w:autoSpaceDE w:val="0"/>
        <w:autoSpaceDN w:val="0"/>
        <w:adjustRightInd w:val="0"/>
        <w:spacing w:after="200" w:line="360" w:lineRule="auto"/>
        <w:jc w:val="both"/>
        <w:rPr>
          <w:color w:val="000000"/>
        </w:rPr>
      </w:pPr>
      <w:r>
        <w:rPr>
          <w:color w:val="000000"/>
        </w:rPr>
        <w:t>Le</w:t>
      </w:r>
      <w:r>
        <w:rPr>
          <w:color w:val="000000"/>
          <w:spacing w:val="4"/>
        </w:rPr>
        <w:t xml:space="preserve"> </w:t>
      </w:r>
      <w:r>
        <w:rPr>
          <w:color w:val="000000"/>
        </w:rPr>
        <w:t>soumissionnaire</w:t>
      </w:r>
      <w:r>
        <w:rPr>
          <w:color w:val="000000"/>
          <w:spacing w:val="4"/>
        </w:rPr>
        <w:t xml:space="preserve"> </w:t>
      </w:r>
      <w:r>
        <w:rPr>
          <w:color w:val="000000"/>
        </w:rPr>
        <w:t>ne</w:t>
      </w:r>
      <w:r>
        <w:rPr>
          <w:color w:val="000000"/>
          <w:spacing w:val="4"/>
        </w:rPr>
        <w:t xml:space="preserve"> </w:t>
      </w:r>
      <w:r>
        <w:rPr>
          <w:color w:val="000000"/>
        </w:rPr>
        <w:t>doit</w:t>
      </w:r>
      <w:r>
        <w:rPr>
          <w:color w:val="000000"/>
          <w:spacing w:val="4"/>
        </w:rPr>
        <w:t xml:space="preserve"> </w:t>
      </w:r>
      <w:r>
        <w:rPr>
          <w:color w:val="000000"/>
        </w:rPr>
        <w:t>pas</w:t>
      </w:r>
      <w:r>
        <w:rPr>
          <w:color w:val="000000"/>
          <w:spacing w:val="4"/>
        </w:rPr>
        <w:t xml:space="preserve"> </w:t>
      </w:r>
      <w:r>
        <w:rPr>
          <w:color w:val="000000"/>
        </w:rPr>
        <w:t>être</w:t>
      </w:r>
      <w:r>
        <w:rPr>
          <w:color w:val="000000"/>
          <w:spacing w:val="4"/>
        </w:rPr>
        <w:t xml:space="preserve"> </w:t>
      </w:r>
      <w:r>
        <w:rPr>
          <w:color w:val="000000"/>
        </w:rPr>
        <w:t>sous</w:t>
      </w:r>
      <w:r>
        <w:rPr>
          <w:color w:val="000000"/>
          <w:spacing w:val="4"/>
        </w:rPr>
        <w:t xml:space="preserve"> </w:t>
      </w:r>
      <w:r>
        <w:rPr>
          <w:color w:val="000000"/>
        </w:rPr>
        <w:t>le</w:t>
      </w:r>
      <w:r>
        <w:rPr>
          <w:color w:val="000000"/>
          <w:spacing w:val="4"/>
        </w:rPr>
        <w:t xml:space="preserve"> </w:t>
      </w:r>
      <w:r>
        <w:rPr>
          <w:color w:val="000000"/>
        </w:rPr>
        <w:t>coup d’une</w:t>
      </w:r>
      <w:r>
        <w:rPr>
          <w:color w:val="000000"/>
          <w:spacing w:val="6"/>
        </w:rPr>
        <w:t xml:space="preserve"> </w:t>
      </w:r>
      <w:r>
        <w:rPr>
          <w:color w:val="000000"/>
        </w:rPr>
        <w:t>décision</w:t>
      </w:r>
      <w:r>
        <w:rPr>
          <w:color w:val="000000"/>
          <w:spacing w:val="6"/>
        </w:rPr>
        <w:t xml:space="preserve"> </w:t>
      </w:r>
      <w:r>
        <w:rPr>
          <w:color w:val="000000"/>
        </w:rPr>
        <w:t>d’exclusion.</w:t>
      </w:r>
    </w:p>
    <w:p w14:paraId="2562097F" w14:textId="77777777" w:rsidR="00AE0D0F" w:rsidRDefault="001C39A2">
      <w:pPr>
        <w:pStyle w:val="Paragraphedeliste"/>
        <w:widowControl w:val="0"/>
        <w:numPr>
          <w:ilvl w:val="0"/>
          <w:numId w:val="11"/>
        </w:numPr>
        <w:autoSpaceDE w:val="0"/>
        <w:autoSpaceDN w:val="0"/>
        <w:adjustRightInd w:val="0"/>
        <w:spacing w:after="200" w:line="360" w:lineRule="auto"/>
        <w:jc w:val="both"/>
        <w:rPr>
          <w:color w:val="000000"/>
        </w:rPr>
      </w:pPr>
      <w:r>
        <w:rPr>
          <w:color w:val="000000"/>
        </w:rPr>
        <w:t>Une</w:t>
      </w:r>
      <w:r>
        <w:rPr>
          <w:color w:val="000000"/>
          <w:spacing w:val="16"/>
        </w:rPr>
        <w:t xml:space="preserve"> </w:t>
      </w:r>
      <w:r>
        <w:rPr>
          <w:color w:val="000000"/>
        </w:rPr>
        <w:t>entreprise</w:t>
      </w:r>
      <w:r>
        <w:rPr>
          <w:color w:val="000000"/>
          <w:spacing w:val="16"/>
        </w:rPr>
        <w:t xml:space="preserve"> </w:t>
      </w:r>
      <w:r>
        <w:rPr>
          <w:color w:val="000000"/>
        </w:rPr>
        <w:t>publique</w:t>
      </w:r>
      <w:r>
        <w:rPr>
          <w:color w:val="000000"/>
          <w:spacing w:val="16"/>
        </w:rPr>
        <w:t xml:space="preserve"> </w:t>
      </w:r>
      <w:r>
        <w:rPr>
          <w:color w:val="000000"/>
        </w:rPr>
        <w:t>camerounaise</w:t>
      </w:r>
      <w:r>
        <w:rPr>
          <w:color w:val="000000"/>
          <w:spacing w:val="16"/>
        </w:rPr>
        <w:t xml:space="preserve"> </w:t>
      </w:r>
      <w:r>
        <w:rPr>
          <w:color w:val="000000"/>
        </w:rPr>
        <w:t>peut</w:t>
      </w:r>
      <w:r>
        <w:rPr>
          <w:color w:val="000000"/>
          <w:spacing w:val="16"/>
        </w:rPr>
        <w:t xml:space="preserve"> </w:t>
      </w:r>
      <w:r>
        <w:rPr>
          <w:color w:val="000000"/>
        </w:rPr>
        <w:t xml:space="preserve">participer </w:t>
      </w:r>
      <w:r>
        <w:rPr>
          <w:color w:val="000000"/>
          <w:spacing w:val="-6"/>
        </w:rPr>
        <w:t>à</w:t>
      </w:r>
      <w:r>
        <w:rPr>
          <w:color w:val="000000"/>
        </w:rPr>
        <w:t xml:space="preserve"> </w:t>
      </w:r>
      <w:r>
        <w:rPr>
          <w:color w:val="000000"/>
          <w:spacing w:val="-6"/>
        </w:rPr>
        <w:t>la</w:t>
      </w:r>
      <w:r>
        <w:rPr>
          <w:color w:val="000000"/>
        </w:rPr>
        <w:t xml:space="preserve"> </w:t>
      </w:r>
      <w:r>
        <w:rPr>
          <w:color w:val="000000"/>
          <w:spacing w:val="-6"/>
        </w:rPr>
        <w:t>consultation</w:t>
      </w:r>
      <w:r>
        <w:rPr>
          <w:color w:val="000000"/>
        </w:rPr>
        <w:t xml:space="preserve"> </w:t>
      </w:r>
      <w:r>
        <w:rPr>
          <w:color w:val="000000"/>
          <w:spacing w:val="-6"/>
        </w:rPr>
        <w:t>si</w:t>
      </w:r>
      <w:r>
        <w:rPr>
          <w:color w:val="000000"/>
        </w:rPr>
        <w:t xml:space="preserve"> </w:t>
      </w:r>
      <w:r>
        <w:rPr>
          <w:color w:val="000000"/>
          <w:spacing w:val="-6"/>
        </w:rPr>
        <w:t>elle</w:t>
      </w:r>
      <w:r>
        <w:rPr>
          <w:color w:val="000000"/>
        </w:rPr>
        <w:t xml:space="preserve"> </w:t>
      </w:r>
      <w:r>
        <w:rPr>
          <w:color w:val="000000"/>
          <w:spacing w:val="-6"/>
        </w:rPr>
        <w:t>peut</w:t>
      </w:r>
      <w:r>
        <w:rPr>
          <w:color w:val="000000"/>
        </w:rPr>
        <w:t xml:space="preserve"> </w:t>
      </w:r>
      <w:r>
        <w:rPr>
          <w:color w:val="000000"/>
          <w:spacing w:val="-6"/>
        </w:rPr>
        <w:t>démontrer</w:t>
      </w:r>
      <w:r>
        <w:rPr>
          <w:color w:val="000000"/>
        </w:rPr>
        <w:t xml:space="preserve"> qu’elle </w:t>
      </w:r>
      <w:r>
        <w:rPr>
          <w:color w:val="000000"/>
          <w:spacing w:val="23"/>
        </w:rPr>
        <w:t>est</w:t>
      </w:r>
      <w:r>
        <w:rPr>
          <w:color w:val="000000"/>
        </w:rPr>
        <w:t xml:space="preserve"> </w:t>
      </w:r>
      <w:r>
        <w:rPr>
          <w:color w:val="000000"/>
          <w:spacing w:val="23"/>
        </w:rPr>
        <w:t>(</w:t>
      </w:r>
      <w:r>
        <w:rPr>
          <w:color w:val="000000"/>
        </w:rPr>
        <w:t xml:space="preserve">i) </w:t>
      </w:r>
      <w:r>
        <w:rPr>
          <w:color w:val="000000"/>
          <w:spacing w:val="23"/>
        </w:rPr>
        <w:t>juridiquement</w:t>
      </w:r>
      <w:r>
        <w:rPr>
          <w:color w:val="000000"/>
        </w:rPr>
        <w:t xml:space="preserve"> </w:t>
      </w:r>
      <w:r>
        <w:rPr>
          <w:color w:val="000000"/>
          <w:spacing w:val="23"/>
        </w:rPr>
        <w:t>et</w:t>
      </w:r>
      <w:r>
        <w:rPr>
          <w:color w:val="000000"/>
        </w:rPr>
        <w:t xml:space="preserve"> </w:t>
      </w:r>
      <w:r>
        <w:rPr>
          <w:color w:val="000000"/>
          <w:spacing w:val="23"/>
        </w:rPr>
        <w:t>financièrement</w:t>
      </w:r>
      <w:r>
        <w:rPr>
          <w:color w:val="000000"/>
        </w:rPr>
        <w:t xml:space="preserve"> autonome, </w:t>
      </w:r>
      <w:r>
        <w:rPr>
          <w:color w:val="000000"/>
          <w:spacing w:val="-1"/>
        </w:rPr>
        <w:t>(</w:t>
      </w:r>
      <w:r>
        <w:rPr>
          <w:color w:val="000000"/>
        </w:rPr>
        <w:t xml:space="preserve">ii) </w:t>
      </w:r>
      <w:r>
        <w:rPr>
          <w:color w:val="000000"/>
          <w:spacing w:val="-1"/>
        </w:rPr>
        <w:t>administrée</w:t>
      </w:r>
      <w:r>
        <w:rPr>
          <w:color w:val="000000"/>
        </w:rPr>
        <w:t xml:space="preserve"> </w:t>
      </w:r>
      <w:r>
        <w:rPr>
          <w:color w:val="000000"/>
          <w:spacing w:val="-1"/>
        </w:rPr>
        <w:t>selon</w:t>
      </w:r>
      <w:r>
        <w:rPr>
          <w:color w:val="000000"/>
        </w:rPr>
        <w:t xml:space="preserve"> </w:t>
      </w:r>
      <w:r>
        <w:rPr>
          <w:color w:val="000000"/>
          <w:spacing w:val="-1"/>
        </w:rPr>
        <w:t>les</w:t>
      </w:r>
      <w:r>
        <w:rPr>
          <w:color w:val="000000"/>
        </w:rPr>
        <w:t xml:space="preserve"> </w:t>
      </w:r>
      <w:r>
        <w:rPr>
          <w:color w:val="000000"/>
          <w:spacing w:val="-1"/>
        </w:rPr>
        <w:t>règles</w:t>
      </w:r>
      <w:r>
        <w:rPr>
          <w:color w:val="000000"/>
        </w:rPr>
        <w:t xml:space="preserve"> </w:t>
      </w:r>
      <w:r>
        <w:rPr>
          <w:color w:val="000000"/>
          <w:spacing w:val="-1"/>
        </w:rPr>
        <w:t>du</w:t>
      </w:r>
      <w:r>
        <w:rPr>
          <w:color w:val="000000"/>
        </w:rPr>
        <w:t xml:space="preserve"> droit</w:t>
      </w:r>
      <w:r>
        <w:rPr>
          <w:color w:val="000000"/>
          <w:spacing w:val="-7"/>
        </w:rPr>
        <w:t xml:space="preserve"> </w:t>
      </w:r>
      <w:r>
        <w:rPr>
          <w:color w:val="000000"/>
        </w:rPr>
        <w:t>commercial</w:t>
      </w:r>
      <w:r>
        <w:rPr>
          <w:color w:val="000000"/>
          <w:spacing w:val="-7"/>
        </w:rPr>
        <w:t xml:space="preserve"> </w:t>
      </w:r>
      <w:r>
        <w:rPr>
          <w:color w:val="000000"/>
        </w:rPr>
        <w:t>et</w:t>
      </w:r>
      <w:r>
        <w:rPr>
          <w:color w:val="000000"/>
          <w:spacing w:val="-7"/>
        </w:rPr>
        <w:t xml:space="preserve"> </w:t>
      </w:r>
      <w:r>
        <w:rPr>
          <w:color w:val="000000"/>
        </w:rPr>
        <w:t>(iii)</w:t>
      </w:r>
      <w:r>
        <w:rPr>
          <w:color w:val="000000"/>
          <w:spacing w:val="-7"/>
        </w:rPr>
        <w:t xml:space="preserve"> </w:t>
      </w:r>
      <w:r>
        <w:rPr>
          <w:color w:val="000000"/>
        </w:rPr>
        <w:t>n’est</w:t>
      </w:r>
      <w:r>
        <w:rPr>
          <w:color w:val="000000"/>
          <w:spacing w:val="-7"/>
        </w:rPr>
        <w:t xml:space="preserve"> </w:t>
      </w:r>
      <w:r>
        <w:rPr>
          <w:color w:val="000000"/>
        </w:rPr>
        <w:t>pas</w:t>
      </w:r>
      <w:r>
        <w:rPr>
          <w:color w:val="000000"/>
          <w:spacing w:val="-7"/>
        </w:rPr>
        <w:t xml:space="preserve"> </w:t>
      </w:r>
      <w:r>
        <w:rPr>
          <w:color w:val="000000"/>
        </w:rPr>
        <w:t>sous</w:t>
      </w:r>
      <w:r>
        <w:rPr>
          <w:color w:val="000000"/>
          <w:spacing w:val="-7"/>
        </w:rPr>
        <w:t xml:space="preserve"> </w:t>
      </w:r>
      <w:r>
        <w:rPr>
          <w:color w:val="000000"/>
        </w:rPr>
        <w:t>la</w:t>
      </w:r>
      <w:r>
        <w:rPr>
          <w:color w:val="000000"/>
          <w:spacing w:val="-7"/>
        </w:rPr>
        <w:t xml:space="preserve"> </w:t>
      </w:r>
      <w:r>
        <w:rPr>
          <w:color w:val="000000"/>
        </w:rPr>
        <w:t>tutelle</w:t>
      </w:r>
      <w:r>
        <w:rPr>
          <w:color w:val="000000"/>
          <w:spacing w:val="-7"/>
        </w:rPr>
        <w:t xml:space="preserve"> </w:t>
      </w:r>
      <w:r>
        <w:rPr>
          <w:color w:val="000000"/>
        </w:rPr>
        <w:t xml:space="preserve">ou </w:t>
      </w:r>
      <w:r>
        <w:rPr>
          <w:color w:val="000000"/>
          <w:spacing w:val="5"/>
        </w:rPr>
        <w:t>l’autorit</w:t>
      </w:r>
      <w:r>
        <w:rPr>
          <w:color w:val="000000"/>
        </w:rPr>
        <w:t xml:space="preserve">é </w:t>
      </w:r>
      <w:r>
        <w:rPr>
          <w:color w:val="000000"/>
          <w:spacing w:val="5"/>
        </w:rPr>
        <w:t>direct</w:t>
      </w:r>
      <w:r>
        <w:rPr>
          <w:color w:val="000000"/>
        </w:rPr>
        <w:t xml:space="preserve">e </w:t>
      </w:r>
      <w:r>
        <w:rPr>
          <w:color w:val="000000"/>
          <w:spacing w:val="11"/>
        </w:rPr>
        <w:t>voire</w:t>
      </w:r>
      <w:r>
        <w:rPr>
          <w:color w:val="000000"/>
        </w:rPr>
        <w:t xml:space="preserve"> </w:t>
      </w:r>
      <w:r>
        <w:rPr>
          <w:color w:val="000000"/>
          <w:spacing w:val="5"/>
        </w:rPr>
        <w:t>indirect</w:t>
      </w:r>
      <w:r>
        <w:rPr>
          <w:color w:val="000000"/>
        </w:rPr>
        <w:t xml:space="preserve">e </w:t>
      </w:r>
      <w:r>
        <w:rPr>
          <w:color w:val="000000"/>
          <w:spacing w:val="5"/>
        </w:rPr>
        <w:t>d</w:t>
      </w:r>
      <w:r>
        <w:rPr>
          <w:color w:val="000000"/>
        </w:rPr>
        <w:t xml:space="preserve">u </w:t>
      </w:r>
      <w:r>
        <w:rPr>
          <w:color w:val="000000"/>
          <w:spacing w:val="5"/>
        </w:rPr>
        <w:t xml:space="preserve">Maître </w:t>
      </w:r>
      <w:r>
        <w:rPr>
          <w:color w:val="000000"/>
        </w:rPr>
        <w:t>d’Ouvrage.</w:t>
      </w:r>
    </w:p>
    <w:p w14:paraId="3D1300EA" w14:textId="77777777" w:rsidR="00AE0D0F" w:rsidRDefault="001C39A2">
      <w:pPr>
        <w:widowControl w:val="0"/>
        <w:tabs>
          <w:tab w:val="left" w:pos="2580"/>
          <w:tab w:val="left" w:pos="3920"/>
        </w:tabs>
        <w:autoSpaceDE w:val="0"/>
        <w:autoSpaceDN w:val="0"/>
        <w:adjustRightInd w:val="0"/>
        <w:spacing w:line="360" w:lineRule="auto"/>
        <w:ind w:left="1191" w:hanging="1077"/>
        <w:jc w:val="both"/>
        <w:outlineLvl w:val="0"/>
        <w:rPr>
          <w:b/>
          <w:bCs/>
          <w:color w:val="000000"/>
        </w:rPr>
      </w:pPr>
      <w:r>
        <w:rPr>
          <w:b/>
          <w:bCs/>
          <w:color w:val="000000"/>
        </w:rPr>
        <w:t>Article</w:t>
      </w:r>
      <w:r>
        <w:rPr>
          <w:b/>
          <w:bCs/>
          <w:color w:val="000000"/>
          <w:spacing w:val="6"/>
        </w:rPr>
        <w:t xml:space="preserve"> </w:t>
      </w:r>
      <w:r>
        <w:rPr>
          <w:b/>
          <w:bCs/>
          <w:color w:val="000000"/>
        </w:rPr>
        <w:t>5</w:t>
      </w:r>
      <w:r>
        <w:rPr>
          <w:b/>
          <w:bCs/>
          <w:color w:val="000000"/>
          <w:spacing w:val="6"/>
        </w:rPr>
        <w:t xml:space="preserve"> </w:t>
      </w:r>
      <w:r>
        <w:rPr>
          <w:b/>
          <w:bCs/>
          <w:color w:val="000000"/>
        </w:rPr>
        <w:t>:</w:t>
      </w:r>
      <w:r>
        <w:rPr>
          <w:b/>
          <w:bCs/>
          <w:color w:val="000000"/>
          <w:spacing w:val="1"/>
        </w:rPr>
        <w:t xml:space="preserve"> </w:t>
      </w:r>
      <w:r>
        <w:rPr>
          <w:b/>
          <w:bCs/>
          <w:color w:val="000000"/>
          <w:spacing w:val="5"/>
        </w:rPr>
        <w:t>Matériaux</w:t>
      </w:r>
      <w:r>
        <w:rPr>
          <w:b/>
          <w:bCs/>
          <w:color w:val="000000"/>
        </w:rPr>
        <w:t xml:space="preserve">, </w:t>
      </w:r>
      <w:r>
        <w:rPr>
          <w:b/>
          <w:bCs/>
          <w:color w:val="000000"/>
          <w:spacing w:val="5"/>
        </w:rPr>
        <w:t>matériels</w:t>
      </w:r>
      <w:r>
        <w:rPr>
          <w:b/>
          <w:bCs/>
          <w:color w:val="000000"/>
        </w:rPr>
        <w:t xml:space="preserve">, </w:t>
      </w:r>
      <w:r>
        <w:rPr>
          <w:b/>
          <w:bCs/>
          <w:color w:val="000000"/>
          <w:spacing w:val="5"/>
        </w:rPr>
        <w:t xml:space="preserve">fournitures, </w:t>
      </w:r>
      <w:r>
        <w:rPr>
          <w:b/>
          <w:bCs/>
          <w:color w:val="000000"/>
        </w:rPr>
        <w:t>équipements</w:t>
      </w:r>
      <w:r>
        <w:rPr>
          <w:b/>
          <w:bCs/>
          <w:color w:val="000000"/>
          <w:spacing w:val="6"/>
        </w:rPr>
        <w:t xml:space="preserve"> </w:t>
      </w:r>
      <w:r>
        <w:rPr>
          <w:b/>
          <w:bCs/>
          <w:color w:val="000000"/>
        </w:rPr>
        <w:t>et</w:t>
      </w:r>
      <w:r>
        <w:rPr>
          <w:b/>
          <w:bCs/>
          <w:color w:val="000000"/>
          <w:spacing w:val="6"/>
        </w:rPr>
        <w:t xml:space="preserve"> </w:t>
      </w:r>
      <w:r>
        <w:rPr>
          <w:b/>
          <w:bCs/>
          <w:color w:val="000000"/>
        </w:rPr>
        <w:t>services</w:t>
      </w:r>
      <w:r>
        <w:rPr>
          <w:b/>
          <w:bCs/>
          <w:color w:val="000000"/>
          <w:spacing w:val="6"/>
        </w:rPr>
        <w:t xml:space="preserve"> </w:t>
      </w:r>
      <w:r>
        <w:rPr>
          <w:b/>
          <w:bCs/>
          <w:color w:val="000000"/>
        </w:rPr>
        <w:t>autorisés</w:t>
      </w:r>
    </w:p>
    <w:p w14:paraId="1D16D831" w14:textId="77777777" w:rsidR="00AE0D0F" w:rsidRDefault="001C39A2">
      <w:pPr>
        <w:widowControl w:val="0"/>
        <w:autoSpaceDE w:val="0"/>
        <w:autoSpaceDN w:val="0"/>
        <w:adjustRightInd w:val="0"/>
        <w:spacing w:line="360" w:lineRule="auto"/>
        <w:jc w:val="both"/>
        <w:rPr>
          <w:color w:val="000000"/>
        </w:rPr>
      </w:pPr>
      <w:r>
        <w:rPr>
          <w:color w:val="000000"/>
        </w:rPr>
        <w:lastRenderedPageBreak/>
        <w:t>5.1. Les</w:t>
      </w:r>
      <w:r>
        <w:rPr>
          <w:color w:val="000000"/>
          <w:spacing w:val="5"/>
        </w:rPr>
        <w:t xml:space="preserve"> </w:t>
      </w:r>
      <w:r>
        <w:rPr>
          <w:color w:val="000000"/>
        </w:rPr>
        <w:t>matériaux,</w:t>
      </w:r>
      <w:r>
        <w:rPr>
          <w:color w:val="000000"/>
          <w:spacing w:val="5"/>
        </w:rPr>
        <w:t xml:space="preserve"> </w:t>
      </w:r>
      <w:r>
        <w:rPr>
          <w:color w:val="000000"/>
        </w:rPr>
        <w:t>les</w:t>
      </w:r>
      <w:r>
        <w:rPr>
          <w:color w:val="000000"/>
          <w:spacing w:val="5"/>
        </w:rPr>
        <w:t xml:space="preserve"> </w:t>
      </w:r>
      <w:r>
        <w:rPr>
          <w:color w:val="000000"/>
        </w:rPr>
        <w:t>matériels</w:t>
      </w:r>
      <w:r>
        <w:rPr>
          <w:color w:val="000000"/>
          <w:spacing w:val="5"/>
        </w:rPr>
        <w:t xml:space="preserve"> </w:t>
      </w:r>
      <w:r>
        <w:rPr>
          <w:color w:val="000000"/>
        </w:rPr>
        <w:t>de</w:t>
      </w:r>
      <w:r>
        <w:rPr>
          <w:color w:val="000000"/>
          <w:spacing w:val="5"/>
        </w:rPr>
        <w:t xml:space="preserve"> </w:t>
      </w:r>
      <w:r>
        <w:rPr>
          <w:color w:val="000000"/>
        </w:rPr>
        <w:t>l’Entrepreneur, les</w:t>
      </w:r>
      <w:r>
        <w:rPr>
          <w:color w:val="000000"/>
          <w:spacing w:val="-5"/>
        </w:rPr>
        <w:t xml:space="preserve"> </w:t>
      </w:r>
      <w:r>
        <w:rPr>
          <w:color w:val="000000"/>
        </w:rPr>
        <w:t>fournitures,</w:t>
      </w:r>
      <w:r>
        <w:rPr>
          <w:color w:val="000000"/>
          <w:spacing w:val="-5"/>
        </w:rPr>
        <w:t xml:space="preserve"> </w:t>
      </w:r>
      <w:r>
        <w:rPr>
          <w:color w:val="000000"/>
        </w:rPr>
        <w:t>équipements</w:t>
      </w:r>
      <w:r>
        <w:rPr>
          <w:color w:val="000000"/>
          <w:spacing w:val="-5"/>
        </w:rPr>
        <w:t xml:space="preserve"> </w:t>
      </w:r>
      <w:r>
        <w:rPr>
          <w:color w:val="000000"/>
        </w:rPr>
        <w:t>et</w:t>
      </w:r>
      <w:r>
        <w:rPr>
          <w:color w:val="000000"/>
          <w:spacing w:val="-5"/>
        </w:rPr>
        <w:t xml:space="preserve"> </w:t>
      </w:r>
      <w:r>
        <w:rPr>
          <w:color w:val="000000"/>
        </w:rPr>
        <w:t>services</w:t>
      </w:r>
      <w:r>
        <w:rPr>
          <w:color w:val="000000"/>
          <w:spacing w:val="-5"/>
        </w:rPr>
        <w:t xml:space="preserve"> </w:t>
      </w:r>
      <w:r>
        <w:rPr>
          <w:color w:val="000000"/>
        </w:rPr>
        <w:t xml:space="preserve">devant être </w:t>
      </w:r>
      <w:r>
        <w:rPr>
          <w:color w:val="000000"/>
          <w:spacing w:val="-30"/>
        </w:rPr>
        <w:t>fournis</w:t>
      </w:r>
      <w:r>
        <w:rPr>
          <w:color w:val="000000"/>
        </w:rPr>
        <w:t xml:space="preserve"> </w:t>
      </w:r>
      <w:r>
        <w:rPr>
          <w:color w:val="000000"/>
          <w:spacing w:val="-30"/>
        </w:rPr>
        <w:t>dans</w:t>
      </w:r>
      <w:r>
        <w:rPr>
          <w:color w:val="000000"/>
        </w:rPr>
        <w:t xml:space="preserve"> </w:t>
      </w:r>
      <w:r>
        <w:rPr>
          <w:color w:val="000000"/>
          <w:spacing w:val="-30"/>
        </w:rPr>
        <w:t>le</w:t>
      </w:r>
      <w:r>
        <w:rPr>
          <w:color w:val="000000"/>
        </w:rPr>
        <w:t xml:space="preserve"> </w:t>
      </w:r>
      <w:r>
        <w:rPr>
          <w:color w:val="000000"/>
          <w:spacing w:val="-30"/>
        </w:rPr>
        <w:t>cadre</w:t>
      </w:r>
      <w:r>
        <w:rPr>
          <w:color w:val="000000"/>
        </w:rPr>
        <w:t xml:space="preserve"> </w:t>
      </w:r>
      <w:r>
        <w:rPr>
          <w:color w:val="000000"/>
          <w:spacing w:val="-30"/>
        </w:rPr>
        <w:t>du</w:t>
      </w:r>
      <w:r>
        <w:rPr>
          <w:color w:val="000000"/>
        </w:rPr>
        <w:t xml:space="preserve"> </w:t>
      </w:r>
      <w:r>
        <w:rPr>
          <w:color w:val="000000"/>
          <w:spacing w:val="-30"/>
        </w:rPr>
        <w:t>Marché</w:t>
      </w:r>
      <w:r>
        <w:rPr>
          <w:color w:val="000000"/>
        </w:rPr>
        <w:t xml:space="preserve"> </w:t>
      </w:r>
      <w:r>
        <w:rPr>
          <w:color w:val="000000"/>
          <w:spacing w:val="-30"/>
        </w:rPr>
        <w:t>doivent</w:t>
      </w:r>
      <w:r>
        <w:rPr>
          <w:color w:val="000000"/>
        </w:rPr>
        <w:t xml:space="preserve"> provenir </w:t>
      </w:r>
      <w:r>
        <w:rPr>
          <w:color w:val="000000"/>
          <w:spacing w:val="4"/>
        </w:rPr>
        <w:t>de</w:t>
      </w:r>
      <w:r>
        <w:rPr>
          <w:color w:val="000000"/>
        </w:rPr>
        <w:t xml:space="preserve"> </w:t>
      </w:r>
      <w:r>
        <w:rPr>
          <w:color w:val="000000"/>
          <w:spacing w:val="4"/>
        </w:rPr>
        <w:t>pays</w:t>
      </w:r>
      <w:r>
        <w:rPr>
          <w:color w:val="000000"/>
        </w:rPr>
        <w:t xml:space="preserve"> </w:t>
      </w:r>
      <w:r>
        <w:rPr>
          <w:color w:val="000000"/>
          <w:spacing w:val="4"/>
        </w:rPr>
        <w:t>répondant</w:t>
      </w:r>
      <w:r>
        <w:rPr>
          <w:color w:val="000000"/>
        </w:rPr>
        <w:t xml:space="preserve"> </w:t>
      </w:r>
      <w:r>
        <w:rPr>
          <w:color w:val="000000"/>
          <w:spacing w:val="4"/>
        </w:rPr>
        <w:t>aux</w:t>
      </w:r>
      <w:r>
        <w:rPr>
          <w:color w:val="000000"/>
        </w:rPr>
        <w:t xml:space="preserve"> </w:t>
      </w:r>
      <w:r>
        <w:rPr>
          <w:color w:val="000000"/>
          <w:spacing w:val="4"/>
        </w:rPr>
        <w:t>critères</w:t>
      </w:r>
      <w:r>
        <w:rPr>
          <w:color w:val="000000"/>
        </w:rPr>
        <w:t xml:space="preserve"> </w:t>
      </w:r>
      <w:r>
        <w:rPr>
          <w:color w:val="000000"/>
          <w:spacing w:val="4"/>
        </w:rPr>
        <w:t>de</w:t>
      </w:r>
      <w:r>
        <w:rPr>
          <w:color w:val="000000"/>
        </w:rPr>
        <w:t xml:space="preserve"> provenance</w:t>
      </w:r>
      <w:r>
        <w:rPr>
          <w:color w:val="000000"/>
          <w:spacing w:val="-5"/>
        </w:rPr>
        <w:t xml:space="preserve"> définis </w:t>
      </w:r>
      <w:r>
        <w:rPr>
          <w:color w:val="000000"/>
        </w:rPr>
        <w:t>dans</w:t>
      </w:r>
      <w:r>
        <w:rPr>
          <w:color w:val="000000"/>
          <w:spacing w:val="-5"/>
        </w:rPr>
        <w:t xml:space="preserve"> </w:t>
      </w:r>
      <w:r>
        <w:rPr>
          <w:color w:val="000000"/>
        </w:rPr>
        <w:t>le</w:t>
      </w:r>
      <w:r>
        <w:rPr>
          <w:color w:val="000000"/>
          <w:spacing w:val="-5"/>
        </w:rPr>
        <w:t xml:space="preserve"> </w:t>
      </w:r>
      <w:r>
        <w:rPr>
          <w:color w:val="000000"/>
        </w:rPr>
        <w:t>RPAO,</w:t>
      </w:r>
      <w:r>
        <w:rPr>
          <w:color w:val="000000"/>
          <w:spacing w:val="-5"/>
        </w:rPr>
        <w:t xml:space="preserve"> </w:t>
      </w:r>
      <w:r>
        <w:rPr>
          <w:color w:val="000000"/>
        </w:rPr>
        <w:t>et</w:t>
      </w:r>
      <w:r>
        <w:rPr>
          <w:color w:val="000000"/>
          <w:spacing w:val="-5"/>
        </w:rPr>
        <w:t xml:space="preserve"> </w:t>
      </w:r>
      <w:r>
        <w:rPr>
          <w:color w:val="000000"/>
        </w:rPr>
        <w:t>toutes</w:t>
      </w:r>
      <w:r>
        <w:rPr>
          <w:color w:val="000000"/>
          <w:spacing w:val="-5"/>
        </w:rPr>
        <w:t xml:space="preserve"> </w:t>
      </w:r>
      <w:r>
        <w:rPr>
          <w:color w:val="000000"/>
        </w:rPr>
        <w:t xml:space="preserve">les dépenses </w:t>
      </w:r>
      <w:r>
        <w:rPr>
          <w:color w:val="000000"/>
          <w:spacing w:val="-22"/>
        </w:rPr>
        <w:t>effectuées</w:t>
      </w:r>
      <w:r>
        <w:rPr>
          <w:color w:val="000000"/>
        </w:rPr>
        <w:t xml:space="preserve"> </w:t>
      </w:r>
      <w:r>
        <w:rPr>
          <w:color w:val="000000"/>
          <w:spacing w:val="-22"/>
        </w:rPr>
        <w:t>au</w:t>
      </w:r>
      <w:r>
        <w:rPr>
          <w:color w:val="000000"/>
        </w:rPr>
        <w:t xml:space="preserve"> </w:t>
      </w:r>
      <w:r>
        <w:rPr>
          <w:color w:val="000000"/>
          <w:spacing w:val="-22"/>
        </w:rPr>
        <w:t>titre</w:t>
      </w:r>
      <w:r>
        <w:rPr>
          <w:color w:val="000000"/>
        </w:rPr>
        <w:t xml:space="preserve"> </w:t>
      </w:r>
      <w:r>
        <w:rPr>
          <w:color w:val="000000"/>
          <w:spacing w:val="-22"/>
        </w:rPr>
        <w:t>du</w:t>
      </w:r>
      <w:r>
        <w:rPr>
          <w:color w:val="000000"/>
        </w:rPr>
        <w:t xml:space="preserve"> </w:t>
      </w:r>
      <w:r>
        <w:rPr>
          <w:color w:val="000000"/>
          <w:spacing w:val="-22"/>
        </w:rPr>
        <w:t>Marché</w:t>
      </w:r>
      <w:r>
        <w:rPr>
          <w:color w:val="000000"/>
        </w:rPr>
        <w:t xml:space="preserve"> </w:t>
      </w:r>
      <w:r>
        <w:rPr>
          <w:color w:val="000000"/>
          <w:spacing w:val="-22"/>
        </w:rPr>
        <w:t>sont</w:t>
      </w:r>
      <w:r>
        <w:rPr>
          <w:color w:val="000000"/>
        </w:rPr>
        <w:t xml:space="preserve"> limitées</w:t>
      </w:r>
      <w:r>
        <w:rPr>
          <w:color w:val="000000"/>
          <w:spacing w:val="25"/>
        </w:rPr>
        <w:t xml:space="preserve"> </w:t>
      </w:r>
      <w:r>
        <w:rPr>
          <w:color w:val="000000"/>
        </w:rPr>
        <w:t>auxdits</w:t>
      </w:r>
      <w:r>
        <w:rPr>
          <w:color w:val="000000"/>
          <w:spacing w:val="25"/>
        </w:rPr>
        <w:t xml:space="preserve"> </w:t>
      </w:r>
      <w:r>
        <w:rPr>
          <w:color w:val="000000"/>
        </w:rPr>
        <w:t>matériaux,</w:t>
      </w:r>
      <w:r>
        <w:rPr>
          <w:color w:val="000000"/>
          <w:spacing w:val="25"/>
        </w:rPr>
        <w:t xml:space="preserve"> </w:t>
      </w:r>
      <w:r>
        <w:rPr>
          <w:color w:val="000000"/>
        </w:rPr>
        <w:t>matériels,</w:t>
      </w:r>
      <w:r>
        <w:rPr>
          <w:color w:val="000000"/>
          <w:spacing w:val="25"/>
        </w:rPr>
        <w:t xml:space="preserve"> </w:t>
      </w:r>
      <w:r>
        <w:rPr>
          <w:color w:val="000000"/>
        </w:rPr>
        <w:t>fournitures,</w:t>
      </w:r>
      <w:r>
        <w:rPr>
          <w:color w:val="000000"/>
          <w:spacing w:val="6"/>
        </w:rPr>
        <w:t xml:space="preserve"> </w:t>
      </w:r>
      <w:r>
        <w:rPr>
          <w:color w:val="000000"/>
        </w:rPr>
        <w:t>équipements</w:t>
      </w:r>
      <w:r>
        <w:rPr>
          <w:color w:val="000000"/>
          <w:spacing w:val="6"/>
        </w:rPr>
        <w:t xml:space="preserve"> </w:t>
      </w:r>
      <w:r>
        <w:rPr>
          <w:color w:val="000000"/>
        </w:rPr>
        <w:t>et</w:t>
      </w:r>
      <w:r>
        <w:rPr>
          <w:color w:val="000000"/>
          <w:spacing w:val="6"/>
        </w:rPr>
        <w:t xml:space="preserve"> </w:t>
      </w:r>
      <w:r>
        <w:rPr>
          <w:color w:val="000000"/>
        </w:rPr>
        <w:t>services.</w:t>
      </w:r>
    </w:p>
    <w:p w14:paraId="107098B6" w14:textId="77777777" w:rsidR="00AE0D0F" w:rsidRDefault="001C39A2">
      <w:pPr>
        <w:widowControl w:val="0"/>
        <w:autoSpaceDE w:val="0"/>
        <w:autoSpaceDN w:val="0"/>
        <w:adjustRightInd w:val="0"/>
        <w:spacing w:line="360" w:lineRule="auto"/>
        <w:jc w:val="both"/>
        <w:rPr>
          <w:color w:val="000000"/>
        </w:rPr>
      </w:pPr>
      <w:r>
        <w:rPr>
          <w:color w:val="000000"/>
        </w:rPr>
        <w:t>5.2. Aux</w:t>
      </w:r>
      <w:r>
        <w:rPr>
          <w:color w:val="000000"/>
          <w:spacing w:val="-8"/>
        </w:rPr>
        <w:t xml:space="preserve"> </w:t>
      </w:r>
      <w:r>
        <w:rPr>
          <w:color w:val="000000"/>
        </w:rPr>
        <w:t>fins</w:t>
      </w:r>
      <w:r>
        <w:rPr>
          <w:color w:val="000000"/>
          <w:spacing w:val="-8"/>
        </w:rPr>
        <w:t xml:space="preserve"> </w:t>
      </w:r>
      <w:r>
        <w:rPr>
          <w:color w:val="000000"/>
        </w:rPr>
        <w:t>de</w:t>
      </w:r>
      <w:r>
        <w:rPr>
          <w:color w:val="000000"/>
          <w:spacing w:val="-8"/>
        </w:rPr>
        <w:t xml:space="preserve"> </w:t>
      </w:r>
      <w:r>
        <w:rPr>
          <w:color w:val="000000"/>
        </w:rPr>
        <w:t>l’article</w:t>
      </w:r>
      <w:r>
        <w:rPr>
          <w:color w:val="000000"/>
          <w:spacing w:val="-8"/>
        </w:rPr>
        <w:t xml:space="preserve"> </w:t>
      </w:r>
      <w:r>
        <w:rPr>
          <w:color w:val="000000"/>
        </w:rPr>
        <w:t>5.1</w:t>
      </w:r>
      <w:r>
        <w:rPr>
          <w:color w:val="000000"/>
          <w:spacing w:val="-8"/>
        </w:rPr>
        <w:t xml:space="preserve"> </w:t>
      </w:r>
      <w:r>
        <w:rPr>
          <w:color w:val="000000"/>
        </w:rPr>
        <w:t>ci-dessus,</w:t>
      </w:r>
      <w:r>
        <w:rPr>
          <w:color w:val="000000"/>
          <w:spacing w:val="-8"/>
        </w:rPr>
        <w:t xml:space="preserve"> </w:t>
      </w:r>
      <w:r>
        <w:rPr>
          <w:color w:val="000000"/>
        </w:rPr>
        <w:t>le</w:t>
      </w:r>
      <w:r>
        <w:rPr>
          <w:color w:val="000000"/>
          <w:spacing w:val="-8"/>
        </w:rPr>
        <w:t xml:space="preserve"> </w:t>
      </w:r>
      <w:r>
        <w:rPr>
          <w:color w:val="000000"/>
        </w:rPr>
        <w:t>terme</w:t>
      </w:r>
      <w:r>
        <w:rPr>
          <w:color w:val="000000"/>
          <w:spacing w:val="-8"/>
        </w:rPr>
        <w:t xml:space="preserve"> </w:t>
      </w:r>
      <w:r>
        <w:rPr>
          <w:color w:val="000000"/>
        </w:rPr>
        <w:t>“provenir”</w:t>
      </w:r>
      <w:r>
        <w:rPr>
          <w:color w:val="000000"/>
          <w:spacing w:val="2"/>
        </w:rPr>
        <w:t xml:space="preserve"> </w:t>
      </w:r>
      <w:r>
        <w:rPr>
          <w:color w:val="000000"/>
        </w:rPr>
        <w:t>désigne</w:t>
      </w:r>
      <w:r>
        <w:rPr>
          <w:color w:val="000000"/>
          <w:spacing w:val="2"/>
        </w:rPr>
        <w:t xml:space="preserve"> </w:t>
      </w:r>
      <w:r>
        <w:rPr>
          <w:color w:val="000000"/>
        </w:rPr>
        <w:t>le</w:t>
      </w:r>
      <w:r>
        <w:rPr>
          <w:color w:val="000000"/>
          <w:spacing w:val="2"/>
        </w:rPr>
        <w:t xml:space="preserve"> </w:t>
      </w:r>
      <w:r>
        <w:rPr>
          <w:color w:val="000000"/>
        </w:rPr>
        <w:t>lieu</w:t>
      </w:r>
      <w:r>
        <w:rPr>
          <w:color w:val="000000"/>
          <w:spacing w:val="2"/>
        </w:rPr>
        <w:t xml:space="preserve"> </w:t>
      </w:r>
      <w:r>
        <w:rPr>
          <w:color w:val="000000"/>
        </w:rPr>
        <w:t>où</w:t>
      </w:r>
      <w:r>
        <w:rPr>
          <w:color w:val="000000"/>
          <w:spacing w:val="2"/>
        </w:rPr>
        <w:t xml:space="preserve"> </w:t>
      </w:r>
      <w:r>
        <w:rPr>
          <w:color w:val="000000"/>
        </w:rPr>
        <w:t>les</w:t>
      </w:r>
      <w:r>
        <w:rPr>
          <w:color w:val="000000"/>
          <w:spacing w:val="2"/>
        </w:rPr>
        <w:t xml:space="preserve"> </w:t>
      </w:r>
      <w:r>
        <w:rPr>
          <w:color w:val="000000"/>
        </w:rPr>
        <w:t>biens</w:t>
      </w:r>
      <w:r>
        <w:rPr>
          <w:color w:val="000000"/>
          <w:spacing w:val="2"/>
        </w:rPr>
        <w:t xml:space="preserve"> </w:t>
      </w:r>
      <w:r>
        <w:rPr>
          <w:color w:val="000000"/>
        </w:rPr>
        <w:t>sont</w:t>
      </w:r>
      <w:r>
        <w:rPr>
          <w:color w:val="000000"/>
          <w:spacing w:val="2"/>
        </w:rPr>
        <w:t xml:space="preserve"> </w:t>
      </w:r>
      <w:r>
        <w:rPr>
          <w:color w:val="000000"/>
        </w:rPr>
        <w:t>extraits, cultivés,</w:t>
      </w:r>
      <w:r>
        <w:rPr>
          <w:color w:val="000000"/>
          <w:spacing w:val="14"/>
        </w:rPr>
        <w:t xml:space="preserve"> </w:t>
      </w:r>
      <w:r>
        <w:rPr>
          <w:color w:val="000000"/>
        </w:rPr>
        <w:t>produits</w:t>
      </w:r>
      <w:r>
        <w:rPr>
          <w:color w:val="000000"/>
          <w:spacing w:val="14"/>
        </w:rPr>
        <w:t xml:space="preserve"> </w:t>
      </w:r>
      <w:r>
        <w:rPr>
          <w:color w:val="000000"/>
        </w:rPr>
        <w:t>ou</w:t>
      </w:r>
      <w:r>
        <w:rPr>
          <w:color w:val="000000"/>
          <w:spacing w:val="14"/>
        </w:rPr>
        <w:t xml:space="preserve"> </w:t>
      </w:r>
      <w:r>
        <w:rPr>
          <w:color w:val="000000"/>
        </w:rPr>
        <w:t>fabriqués</w:t>
      </w:r>
      <w:r>
        <w:rPr>
          <w:color w:val="000000"/>
          <w:spacing w:val="14"/>
        </w:rPr>
        <w:t xml:space="preserve"> </w:t>
      </w:r>
      <w:r>
        <w:rPr>
          <w:color w:val="000000"/>
        </w:rPr>
        <w:t>et</w:t>
      </w:r>
      <w:r>
        <w:rPr>
          <w:color w:val="000000"/>
          <w:spacing w:val="14"/>
        </w:rPr>
        <w:t xml:space="preserve"> </w:t>
      </w:r>
      <w:r>
        <w:rPr>
          <w:color w:val="000000"/>
        </w:rPr>
        <w:t>d’où</w:t>
      </w:r>
      <w:r>
        <w:rPr>
          <w:color w:val="000000"/>
          <w:spacing w:val="14"/>
        </w:rPr>
        <w:t xml:space="preserve"> </w:t>
      </w:r>
      <w:r>
        <w:rPr>
          <w:color w:val="000000"/>
        </w:rPr>
        <w:t>proviennent</w:t>
      </w:r>
      <w:r>
        <w:rPr>
          <w:color w:val="000000"/>
          <w:spacing w:val="6"/>
        </w:rPr>
        <w:t xml:space="preserve"> </w:t>
      </w:r>
      <w:r>
        <w:rPr>
          <w:color w:val="000000"/>
        </w:rPr>
        <w:t>les</w:t>
      </w:r>
      <w:r>
        <w:rPr>
          <w:color w:val="000000"/>
          <w:spacing w:val="6"/>
        </w:rPr>
        <w:t xml:space="preserve"> </w:t>
      </w:r>
      <w:r>
        <w:rPr>
          <w:color w:val="000000"/>
        </w:rPr>
        <w:t>services.</w:t>
      </w:r>
    </w:p>
    <w:p w14:paraId="4A9F277A" w14:textId="77777777" w:rsidR="00AE0D0F" w:rsidRPr="00E00608" w:rsidRDefault="00AE0D0F">
      <w:pPr>
        <w:widowControl w:val="0"/>
        <w:autoSpaceDE w:val="0"/>
        <w:autoSpaceDN w:val="0"/>
        <w:adjustRightInd w:val="0"/>
        <w:spacing w:before="4" w:line="360" w:lineRule="auto"/>
        <w:jc w:val="both"/>
        <w:rPr>
          <w:color w:val="000000"/>
          <w:sz w:val="14"/>
        </w:rPr>
      </w:pPr>
    </w:p>
    <w:p w14:paraId="56BA5759" w14:textId="77777777" w:rsidR="00AE0D0F" w:rsidRDefault="001C39A2">
      <w:pPr>
        <w:widowControl w:val="0"/>
        <w:autoSpaceDE w:val="0"/>
        <w:autoSpaceDN w:val="0"/>
        <w:adjustRightInd w:val="0"/>
        <w:spacing w:line="360" w:lineRule="auto"/>
        <w:ind w:left="114"/>
        <w:jc w:val="both"/>
        <w:outlineLvl w:val="0"/>
        <w:rPr>
          <w:b/>
          <w:bCs/>
          <w:color w:val="000000"/>
        </w:rPr>
      </w:pPr>
      <w:r>
        <w:rPr>
          <w:b/>
          <w:bCs/>
          <w:color w:val="000000"/>
        </w:rPr>
        <w:t>Article</w:t>
      </w:r>
      <w:r>
        <w:rPr>
          <w:b/>
          <w:bCs/>
          <w:color w:val="000000"/>
          <w:spacing w:val="6"/>
        </w:rPr>
        <w:t xml:space="preserve"> </w:t>
      </w:r>
      <w:r>
        <w:rPr>
          <w:b/>
          <w:bCs/>
          <w:color w:val="000000"/>
        </w:rPr>
        <w:t>6</w:t>
      </w:r>
      <w:r>
        <w:rPr>
          <w:b/>
          <w:bCs/>
          <w:color w:val="000000"/>
          <w:spacing w:val="6"/>
        </w:rPr>
        <w:t xml:space="preserve"> </w:t>
      </w:r>
      <w:r>
        <w:rPr>
          <w:b/>
          <w:bCs/>
          <w:color w:val="000000"/>
        </w:rPr>
        <w:t>:</w:t>
      </w:r>
      <w:r>
        <w:rPr>
          <w:b/>
          <w:bCs/>
          <w:color w:val="000000"/>
          <w:spacing w:val="6"/>
        </w:rPr>
        <w:t xml:space="preserve"> </w:t>
      </w:r>
      <w:r>
        <w:rPr>
          <w:b/>
          <w:bCs/>
          <w:color w:val="000000"/>
        </w:rPr>
        <w:t>Qualification</w:t>
      </w:r>
      <w:r>
        <w:rPr>
          <w:b/>
          <w:bCs/>
          <w:color w:val="000000"/>
          <w:spacing w:val="6"/>
        </w:rPr>
        <w:t xml:space="preserve"> </w:t>
      </w:r>
      <w:r>
        <w:rPr>
          <w:b/>
          <w:bCs/>
          <w:color w:val="000000"/>
        </w:rPr>
        <w:t>du</w:t>
      </w:r>
      <w:r>
        <w:rPr>
          <w:b/>
          <w:bCs/>
          <w:color w:val="000000"/>
          <w:spacing w:val="6"/>
        </w:rPr>
        <w:t xml:space="preserve"> </w:t>
      </w:r>
      <w:r>
        <w:rPr>
          <w:b/>
          <w:bCs/>
          <w:color w:val="000000"/>
        </w:rPr>
        <w:t>Soumissionnaire</w:t>
      </w:r>
    </w:p>
    <w:p w14:paraId="45B5DDFA" w14:textId="77777777" w:rsidR="00AE0D0F" w:rsidRDefault="001C39A2">
      <w:pPr>
        <w:widowControl w:val="0"/>
        <w:autoSpaceDE w:val="0"/>
        <w:autoSpaceDN w:val="0"/>
        <w:adjustRightInd w:val="0"/>
        <w:spacing w:line="360" w:lineRule="auto"/>
        <w:jc w:val="both"/>
        <w:outlineLvl w:val="0"/>
        <w:rPr>
          <w:color w:val="000000"/>
        </w:rPr>
      </w:pPr>
      <w:r>
        <w:rPr>
          <w:color w:val="000000"/>
        </w:rPr>
        <w:t xml:space="preserve">6.1. Les </w:t>
      </w:r>
      <w:r>
        <w:rPr>
          <w:color w:val="000000"/>
          <w:spacing w:val="-3"/>
        </w:rPr>
        <w:t>soumissionnaires</w:t>
      </w:r>
      <w:r>
        <w:rPr>
          <w:color w:val="000000"/>
        </w:rPr>
        <w:t xml:space="preserve"> </w:t>
      </w:r>
      <w:r>
        <w:rPr>
          <w:color w:val="000000"/>
          <w:spacing w:val="-3"/>
        </w:rPr>
        <w:t>doivent</w:t>
      </w:r>
      <w:r>
        <w:rPr>
          <w:color w:val="000000"/>
        </w:rPr>
        <w:t xml:space="preserve">, </w:t>
      </w:r>
      <w:r>
        <w:rPr>
          <w:color w:val="000000"/>
          <w:spacing w:val="-3"/>
        </w:rPr>
        <w:t>comme</w:t>
      </w:r>
      <w:r>
        <w:rPr>
          <w:color w:val="000000"/>
        </w:rPr>
        <w:t xml:space="preserve"> </w:t>
      </w:r>
      <w:r>
        <w:rPr>
          <w:color w:val="000000"/>
          <w:spacing w:val="-3"/>
        </w:rPr>
        <w:t>partie</w:t>
      </w:r>
      <w:r>
        <w:rPr>
          <w:color w:val="000000"/>
        </w:rPr>
        <w:t xml:space="preserve"> intégrante</w:t>
      </w:r>
      <w:r>
        <w:rPr>
          <w:color w:val="000000"/>
          <w:spacing w:val="6"/>
        </w:rPr>
        <w:t xml:space="preserve"> </w:t>
      </w:r>
      <w:r>
        <w:rPr>
          <w:color w:val="000000"/>
        </w:rPr>
        <w:t>de</w:t>
      </w:r>
      <w:r>
        <w:rPr>
          <w:color w:val="000000"/>
          <w:spacing w:val="6"/>
        </w:rPr>
        <w:t xml:space="preserve"> </w:t>
      </w:r>
      <w:r>
        <w:rPr>
          <w:color w:val="000000"/>
        </w:rPr>
        <w:t>leur</w:t>
      </w:r>
      <w:r>
        <w:rPr>
          <w:color w:val="000000"/>
          <w:spacing w:val="6"/>
        </w:rPr>
        <w:t xml:space="preserve"> </w:t>
      </w:r>
      <w:r>
        <w:rPr>
          <w:color w:val="000000"/>
        </w:rPr>
        <w:t>offre</w:t>
      </w:r>
      <w:r>
        <w:rPr>
          <w:color w:val="000000"/>
          <w:spacing w:val="6"/>
        </w:rPr>
        <w:t xml:space="preserve"> </w:t>
      </w:r>
      <w:r>
        <w:rPr>
          <w:color w:val="000000"/>
        </w:rPr>
        <w:t>:</w:t>
      </w:r>
    </w:p>
    <w:p w14:paraId="6D11A831" w14:textId="77777777" w:rsidR="00AE0D0F" w:rsidRDefault="001C39A2">
      <w:pPr>
        <w:pStyle w:val="Paragraphedeliste"/>
        <w:widowControl w:val="0"/>
        <w:numPr>
          <w:ilvl w:val="0"/>
          <w:numId w:val="16"/>
        </w:numPr>
        <w:autoSpaceDE w:val="0"/>
        <w:autoSpaceDN w:val="0"/>
        <w:adjustRightInd w:val="0"/>
        <w:spacing w:after="200" w:line="360" w:lineRule="auto"/>
        <w:jc w:val="both"/>
        <w:rPr>
          <w:color w:val="000000"/>
        </w:rPr>
      </w:pPr>
      <w:r>
        <w:rPr>
          <w:color w:val="000000"/>
        </w:rPr>
        <w:t>Soumettre</w:t>
      </w:r>
      <w:r>
        <w:rPr>
          <w:color w:val="000000"/>
          <w:spacing w:val="-4"/>
        </w:rPr>
        <w:t xml:space="preserve"> </w:t>
      </w:r>
      <w:r>
        <w:rPr>
          <w:color w:val="000000"/>
        </w:rPr>
        <w:t>un</w:t>
      </w:r>
      <w:r>
        <w:rPr>
          <w:color w:val="000000"/>
          <w:spacing w:val="-4"/>
        </w:rPr>
        <w:t xml:space="preserve"> </w:t>
      </w:r>
      <w:r>
        <w:rPr>
          <w:color w:val="000000"/>
        </w:rPr>
        <w:t>pouvoir</w:t>
      </w:r>
      <w:r>
        <w:rPr>
          <w:color w:val="000000"/>
          <w:spacing w:val="-4"/>
        </w:rPr>
        <w:t xml:space="preserve"> </w:t>
      </w:r>
      <w:r>
        <w:rPr>
          <w:color w:val="000000"/>
        </w:rPr>
        <w:t>habilitant</w:t>
      </w:r>
      <w:r>
        <w:rPr>
          <w:color w:val="000000"/>
          <w:spacing w:val="-4"/>
        </w:rPr>
        <w:t xml:space="preserve"> </w:t>
      </w:r>
      <w:r>
        <w:rPr>
          <w:color w:val="000000"/>
        </w:rPr>
        <w:t>le</w:t>
      </w:r>
      <w:r>
        <w:rPr>
          <w:color w:val="000000"/>
          <w:spacing w:val="-4"/>
        </w:rPr>
        <w:t xml:space="preserve"> </w:t>
      </w:r>
      <w:r>
        <w:rPr>
          <w:color w:val="000000"/>
        </w:rPr>
        <w:t>signataire</w:t>
      </w:r>
      <w:r>
        <w:rPr>
          <w:color w:val="000000"/>
          <w:spacing w:val="-4"/>
        </w:rPr>
        <w:t xml:space="preserve"> </w:t>
      </w:r>
      <w:r>
        <w:rPr>
          <w:color w:val="000000"/>
        </w:rPr>
        <w:t>de</w:t>
      </w:r>
      <w:r>
        <w:rPr>
          <w:color w:val="000000"/>
          <w:spacing w:val="-4"/>
        </w:rPr>
        <w:t xml:space="preserve"> </w:t>
      </w:r>
      <w:r>
        <w:rPr>
          <w:color w:val="000000"/>
        </w:rPr>
        <w:t>la soumission</w:t>
      </w:r>
      <w:r>
        <w:rPr>
          <w:color w:val="000000"/>
          <w:spacing w:val="6"/>
        </w:rPr>
        <w:t xml:space="preserve"> </w:t>
      </w:r>
      <w:r>
        <w:rPr>
          <w:color w:val="000000"/>
        </w:rPr>
        <w:t>à</w:t>
      </w:r>
      <w:r>
        <w:rPr>
          <w:color w:val="000000"/>
          <w:spacing w:val="6"/>
        </w:rPr>
        <w:t xml:space="preserve"> </w:t>
      </w:r>
      <w:r>
        <w:rPr>
          <w:color w:val="000000"/>
        </w:rPr>
        <w:t>engager</w:t>
      </w:r>
      <w:r>
        <w:rPr>
          <w:color w:val="000000"/>
          <w:spacing w:val="6"/>
        </w:rPr>
        <w:t xml:space="preserve"> </w:t>
      </w:r>
      <w:r>
        <w:rPr>
          <w:color w:val="000000"/>
        </w:rPr>
        <w:t>le</w:t>
      </w:r>
      <w:r>
        <w:rPr>
          <w:color w:val="000000"/>
          <w:spacing w:val="6"/>
        </w:rPr>
        <w:t xml:space="preserve"> </w:t>
      </w:r>
      <w:r>
        <w:rPr>
          <w:color w:val="000000"/>
        </w:rPr>
        <w:t>Soumissionnaire ;</w:t>
      </w:r>
    </w:p>
    <w:p w14:paraId="596E60FA" w14:textId="77777777" w:rsidR="00AE0D0F" w:rsidRDefault="001C39A2">
      <w:pPr>
        <w:pStyle w:val="Paragraphedeliste"/>
        <w:widowControl w:val="0"/>
        <w:numPr>
          <w:ilvl w:val="0"/>
          <w:numId w:val="16"/>
        </w:numPr>
        <w:autoSpaceDE w:val="0"/>
        <w:autoSpaceDN w:val="0"/>
        <w:adjustRightInd w:val="0"/>
        <w:spacing w:after="200" w:line="360" w:lineRule="auto"/>
        <w:jc w:val="both"/>
        <w:rPr>
          <w:color w:val="000000"/>
        </w:rPr>
      </w:pPr>
      <w:r>
        <w:rPr>
          <w:color w:val="000000"/>
          <w:spacing w:val="-22"/>
        </w:rPr>
        <w:t xml:space="preserve"> </w:t>
      </w:r>
      <w:r>
        <w:rPr>
          <w:color w:val="000000"/>
        </w:rPr>
        <w:t xml:space="preserve">Fournir </w:t>
      </w:r>
      <w:r>
        <w:rPr>
          <w:color w:val="000000"/>
          <w:spacing w:val="26"/>
        </w:rPr>
        <w:t>toutes</w:t>
      </w:r>
      <w:r>
        <w:rPr>
          <w:color w:val="000000"/>
        </w:rPr>
        <w:t xml:space="preserve"> </w:t>
      </w:r>
      <w:r>
        <w:rPr>
          <w:color w:val="000000"/>
          <w:spacing w:val="26"/>
        </w:rPr>
        <w:t>les</w:t>
      </w:r>
      <w:r>
        <w:rPr>
          <w:color w:val="000000"/>
        </w:rPr>
        <w:t xml:space="preserve"> </w:t>
      </w:r>
      <w:r>
        <w:rPr>
          <w:color w:val="000000"/>
          <w:spacing w:val="26"/>
        </w:rPr>
        <w:t>informations</w:t>
      </w:r>
      <w:r>
        <w:rPr>
          <w:color w:val="000000"/>
        </w:rPr>
        <w:t xml:space="preserve"> </w:t>
      </w:r>
      <w:r>
        <w:rPr>
          <w:color w:val="000000"/>
          <w:spacing w:val="26"/>
        </w:rPr>
        <w:t>(</w:t>
      </w:r>
      <w:r>
        <w:rPr>
          <w:color w:val="000000"/>
        </w:rPr>
        <w:t xml:space="preserve">compléter </w:t>
      </w:r>
      <w:r>
        <w:rPr>
          <w:color w:val="000000"/>
          <w:spacing w:val="26"/>
        </w:rPr>
        <w:t>ou</w:t>
      </w:r>
      <w:r>
        <w:rPr>
          <w:color w:val="000000"/>
        </w:rPr>
        <w:t xml:space="preserve"> mettre  </w:t>
      </w:r>
      <w:r>
        <w:rPr>
          <w:color w:val="000000"/>
          <w:spacing w:val="-30"/>
        </w:rPr>
        <w:t xml:space="preserve"> </w:t>
      </w:r>
      <w:r>
        <w:rPr>
          <w:color w:val="000000"/>
        </w:rPr>
        <w:t xml:space="preserve">à  </w:t>
      </w:r>
      <w:r>
        <w:rPr>
          <w:color w:val="000000"/>
          <w:spacing w:val="-30"/>
        </w:rPr>
        <w:t xml:space="preserve"> </w:t>
      </w:r>
      <w:r>
        <w:rPr>
          <w:color w:val="000000"/>
        </w:rPr>
        <w:t xml:space="preserve">jour  </w:t>
      </w:r>
      <w:r>
        <w:rPr>
          <w:color w:val="000000"/>
          <w:spacing w:val="-30"/>
        </w:rPr>
        <w:t xml:space="preserve"> </w:t>
      </w:r>
      <w:r>
        <w:rPr>
          <w:color w:val="000000"/>
        </w:rPr>
        <w:t xml:space="preserve">les  </w:t>
      </w:r>
      <w:r>
        <w:rPr>
          <w:color w:val="000000"/>
          <w:spacing w:val="-30"/>
        </w:rPr>
        <w:t xml:space="preserve"> </w:t>
      </w:r>
      <w:r>
        <w:rPr>
          <w:color w:val="000000"/>
        </w:rPr>
        <w:t xml:space="preserve">informations  </w:t>
      </w:r>
      <w:r>
        <w:rPr>
          <w:color w:val="000000"/>
          <w:spacing w:val="-30"/>
        </w:rPr>
        <w:t xml:space="preserve"> </w:t>
      </w:r>
      <w:r>
        <w:rPr>
          <w:color w:val="000000"/>
        </w:rPr>
        <w:t xml:space="preserve">jointes  </w:t>
      </w:r>
      <w:r>
        <w:rPr>
          <w:color w:val="000000"/>
          <w:spacing w:val="-30"/>
        </w:rPr>
        <w:t xml:space="preserve"> </w:t>
      </w:r>
      <w:r>
        <w:rPr>
          <w:color w:val="000000"/>
        </w:rPr>
        <w:t xml:space="preserve">à  </w:t>
      </w:r>
      <w:r>
        <w:rPr>
          <w:color w:val="000000"/>
          <w:spacing w:val="-30"/>
        </w:rPr>
        <w:t xml:space="preserve"> </w:t>
      </w:r>
      <w:r>
        <w:rPr>
          <w:color w:val="000000"/>
        </w:rPr>
        <w:t>leur demande</w:t>
      </w:r>
      <w:r>
        <w:rPr>
          <w:color w:val="000000"/>
          <w:spacing w:val="3"/>
        </w:rPr>
        <w:t xml:space="preserve"> </w:t>
      </w:r>
      <w:r>
        <w:rPr>
          <w:color w:val="000000"/>
        </w:rPr>
        <w:t>de</w:t>
      </w:r>
      <w:r>
        <w:rPr>
          <w:color w:val="000000"/>
          <w:spacing w:val="3"/>
        </w:rPr>
        <w:t xml:space="preserve"> </w:t>
      </w:r>
      <w:r>
        <w:rPr>
          <w:color w:val="000000"/>
        </w:rPr>
        <w:t>pré-qualification</w:t>
      </w:r>
      <w:r>
        <w:rPr>
          <w:color w:val="000000"/>
          <w:spacing w:val="3"/>
        </w:rPr>
        <w:t xml:space="preserve"> </w:t>
      </w:r>
      <w:r>
        <w:rPr>
          <w:color w:val="000000"/>
        </w:rPr>
        <w:t>qui</w:t>
      </w:r>
      <w:r>
        <w:rPr>
          <w:color w:val="000000"/>
          <w:spacing w:val="3"/>
        </w:rPr>
        <w:t xml:space="preserve"> </w:t>
      </w:r>
      <w:r>
        <w:rPr>
          <w:color w:val="000000"/>
        </w:rPr>
        <w:t>ont</w:t>
      </w:r>
      <w:r>
        <w:rPr>
          <w:color w:val="000000"/>
          <w:spacing w:val="3"/>
        </w:rPr>
        <w:t xml:space="preserve"> </w:t>
      </w:r>
      <w:r>
        <w:rPr>
          <w:color w:val="000000"/>
        </w:rPr>
        <w:t>pu</w:t>
      </w:r>
      <w:r>
        <w:rPr>
          <w:color w:val="000000"/>
          <w:spacing w:val="3"/>
        </w:rPr>
        <w:t xml:space="preserve"> </w:t>
      </w:r>
      <w:r>
        <w:rPr>
          <w:color w:val="000000"/>
        </w:rPr>
        <w:t>changer, au</w:t>
      </w:r>
      <w:r>
        <w:rPr>
          <w:color w:val="000000"/>
          <w:spacing w:val="10"/>
        </w:rPr>
        <w:t xml:space="preserve"> </w:t>
      </w:r>
      <w:r>
        <w:rPr>
          <w:color w:val="000000"/>
        </w:rPr>
        <w:t>cas</w:t>
      </w:r>
      <w:r>
        <w:rPr>
          <w:color w:val="000000"/>
          <w:spacing w:val="10"/>
        </w:rPr>
        <w:t xml:space="preserve"> </w:t>
      </w:r>
      <w:r>
        <w:rPr>
          <w:color w:val="000000"/>
        </w:rPr>
        <w:t>où</w:t>
      </w:r>
      <w:r>
        <w:rPr>
          <w:color w:val="000000"/>
          <w:spacing w:val="10"/>
        </w:rPr>
        <w:t xml:space="preserve"> </w:t>
      </w:r>
      <w:r>
        <w:rPr>
          <w:color w:val="000000"/>
        </w:rPr>
        <w:t>les</w:t>
      </w:r>
      <w:r>
        <w:rPr>
          <w:color w:val="000000"/>
          <w:spacing w:val="10"/>
        </w:rPr>
        <w:t xml:space="preserve"> </w:t>
      </w:r>
      <w:r>
        <w:rPr>
          <w:color w:val="000000"/>
        </w:rPr>
        <w:t>candidats</w:t>
      </w:r>
      <w:r>
        <w:rPr>
          <w:color w:val="000000"/>
          <w:spacing w:val="10"/>
        </w:rPr>
        <w:t xml:space="preserve"> </w:t>
      </w:r>
      <w:r>
        <w:rPr>
          <w:color w:val="000000"/>
        </w:rPr>
        <w:t>ont</w:t>
      </w:r>
      <w:r>
        <w:rPr>
          <w:color w:val="000000"/>
          <w:spacing w:val="10"/>
        </w:rPr>
        <w:t xml:space="preserve"> </w:t>
      </w:r>
      <w:r>
        <w:rPr>
          <w:color w:val="000000"/>
        </w:rPr>
        <w:t>fait</w:t>
      </w:r>
      <w:r>
        <w:rPr>
          <w:color w:val="000000"/>
          <w:spacing w:val="10"/>
        </w:rPr>
        <w:t xml:space="preserve"> </w:t>
      </w:r>
      <w:r>
        <w:rPr>
          <w:color w:val="000000"/>
        </w:rPr>
        <w:t>l’objet</w:t>
      </w:r>
      <w:r>
        <w:rPr>
          <w:color w:val="000000"/>
          <w:spacing w:val="10"/>
        </w:rPr>
        <w:t xml:space="preserve"> </w:t>
      </w:r>
      <w:r>
        <w:rPr>
          <w:color w:val="000000"/>
        </w:rPr>
        <w:t>d’une</w:t>
      </w:r>
      <w:r>
        <w:rPr>
          <w:color w:val="000000"/>
          <w:spacing w:val="10"/>
        </w:rPr>
        <w:t xml:space="preserve"> </w:t>
      </w:r>
      <w:r>
        <w:rPr>
          <w:color w:val="000000"/>
        </w:rPr>
        <w:t xml:space="preserve">pré- qualification) </w:t>
      </w:r>
      <w:r>
        <w:rPr>
          <w:color w:val="000000"/>
          <w:spacing w:val="-22"/>
        </w:rPr>
        <w:t>demandées</w:t>
      </w:r>
      <w:r>
        <w:rPr>
          <w:color w:val="000000"/>
        </w:rPr>
        <w:t xml:space="preserve"> </w:t>
      </w:r>
      <w:r>
        <w:rPr>
          <w:color w:val="000000"/>
          <w:spacing w:val="-22"/>
        </w:rPr>
        <w:t>aux</w:t>
      </w:r>
      <w:r>
        <w:rPr>
          <w:color w:val="000000"/>
        </w:rPr>
        <w:t xml:space="preserve"> </w:t>
      </w:r>
      <w:r>
        <w:rPr>
          <w:color w:val="000000"/>
          <w:spacing w:val="-22"/>
        </w:rPr>
        <w:t>soumissionnaires</w:t>
      </w:r>
      <w:r>
        <w:rPr>
          <w:color w:val="000000"/>
        </w:rPr>
        <w:t>, dans</w:t>
      </w:r>
      <w:r>
        <w:rPr>
          <w:color w:val="000000"/>
          <w:spacing w:val="-8"/>
        </w:rPr>
        <w:t xml:space="preserve"> </w:t>
      </w:r>
      <w:r>
        <w:rPr>
          <w:color w:val="000000"/>
        </w:rPr>
        <w:t>le</w:t>
      </w:r>
      <w:r>
        <w:rPr>
          <w:color w:val="000000"/>
          <w:spacing w:val="-8"/>
        </w:rPr>
        <w:t xml:space="preserve"> </w:t>
      </w:r>
      <w:r>
        <w:rPr>
          <w:color w:val="000000"/>
        </w:rPr>
        <w:t>RPAO,</w:t>
      </w:r>
      <w:r>
        <w:rPr>
          <w:color w:val="000000"/>
          <w:spacing w:val="-8"/>
        </w:rPr>
        <w:t xml:space="preserve"> </w:t>
      </w:r>
      <w:r>
        <w:rPr>
          <w:color w:val="000000"/>
        </w:rPr>
        <w:t>afin</w:t>
      </w:r>
      <w:r>
        <w:rPr>
          <w:color w:val="000000"/>
          <w:spacing w:val="-8"/>
        </w:rPr>
        <w:t xml:space="preserve"> </w:t>
      </w:r>
      <w:r>
        <w:rPr>
          <w:color w:val="000000"/>
        </w:rPr>
        <w:t>d’établir</w:t>
      </w:r>
      <w:r>
        <w:rPr>
          <w:color w:val="000000"/>
          <w:spacing w:val="-8"/>
        </w:rPr>
        <w:t xml:space="preserve"> </w:t>
      </w:r>
      <w:r>
        <w:rPr>
          <w:color w:val="000000"/>
        </w:rPr>
        <w:t>leur</w:t>
      </w:r>
      <w:r>
        <w:rPr>
          <w:color w:val="000000"/>
          <w:spacing w:val="-8"/>
        </w:rPr>
        <w:t xml:space="preserve"> </w:t>
      </w:r>
      <w:r>
        <w:rPr>
          <w:color w:val="000000"/>
        </w:rPr>
        <w:t>qualification</w:t>
      </w:r>
      <w:r>
        <w:rPr>
          <w:color w:val="000000"/>
          <w:spacing w:val="-8"/>
        </w:rPr>
        <w:t xml:space="preserve"> </w:t>
      </w:r>
      <w:r>
        <w:rPr>
          <w:color w:val="000000"/>
        </w:rPr>
        <w:t>pour exécuter</w:t>
      </w:r>
      <w:r>
        <w:rPr>
          <w:color w:val="000000"/>
          <w:spacing w:val="6"/>
        </w:rPr>
        <w:t xml:space="preserve"> </w:t>
      </w:r>
      <w:r>
        <w:rPr>
          <w:color w:val="000000"/>
        </w:rPr>
        <w:t>le</w:t>
      </w:r>
      <w:r>
        <w:rPr>
          <w:color w:val="000000"/>
          <w:spacing w:val="6"/>
        </w:rPr>
        <w:t xml:space="preserve"> </w:t>
      </w:r>
      <w:r>
        <w:rPr>
          <w:color w:val="000000"/>
        </w:rPr>
        <w:t>marché.</w:t>
      </w:r>
    </w:p>
    <w:p w14:paraId="7A8B365A" w14:textId="77777777" w:rsidR="00AE0D0F" w:rsidRDefault="001C39A2">
      <w:pPr>
        <w:widowControl w:val="0"/>
        <w:autoSpaceDE w:val="0"/>
        <w:autoSpaceDN w:val="0"/>
        <w:adjustRightInd w:val="0"/>
        <w:spacing w:line="360" w:lineRule="auto"/>
        <w:ind w:firstLine="426"/>
        <w:jc w:val="both"/>
        <w:rPr>
          <w:color w:val="000000"/>
        </w:rPr>
      </w:pPr>
      <w:r>
        <w:rPr>
          <w:color w:val="000000"/>
        </w:rPr>
        <w:t>Les</w:t>
      </w:r>
      <w:r>
        <w:rPr>
          <w:color w:val="000000"/>
          <w:spacing w:val="30"/>
        </w:rPr>
        <w:t xml:space="preserve"> </w:t>
      </w:r>
      <w:r>
        <w:rPr>
          <w:color w:val="000000"/>
        </w:rPr>
        <w:t>informations</w:t>
      </w:r>
      <w:r>
        <w:rPr>
          <w:color w:val="000000"/>
          <w:spacing w:val="30"/>
        </w:rPr>
        <w:t xml:space="preserve"> </w:t>
      </w:r>
      <w:r>
        <w:rPr>
          <w:color w:val="000000"/>
        </w:rPr>
        <w:t>relatives</w:t>
      </w:r>
      <w:r>
        <w:rPr>
          <w:color w:val="000000"/>
          <w:spacing w:val="30"/>
        </w:rPr>
        <w:t xml:space="preserve"> </w:t>
      </w:r>
      <w:r>
        <w:rPr>
          <w:color w:val="000000"/>
        </w:rPr>
        <w:t>aux</w:t>
      </w:r>
      <w:r>
        <w:rPr>
          <w:color w:val="000000"/>
          <w:spacing w:val="30"/>
        </w:rPr>
        <w:t xml:space="preserve"> </w:t>
      </w:r>
      <w:r>
        <w:rPr>
          <w:color w:val="000000"/>
        </w:rPr>
        <w:t>points</w:t>
      </w:r>
      <w:r>
        <w:rPr>
          <w:color w:val="000000"/>
          <w:spacing w:val="30"/>
        </w:rPr>
        <w:t xml:space="preserve"> </w:t>
      </w:r>
      <w:r>
        <w:rPr>
          <w:color w:val="000000"/>
        </w:rPr>
        <w:t>suivants</w:t>
      </w:r>
      <w:r>
        <w:rPr>
          <w:color w:val="000000"/>
          <w:spacing w:val="30"/>
        </w:rPr>
        <w:t xml:space="preserve"> </w:t>
      </w:r>
      <w:r>
        <w:rPr>
          <w:color w:val="000000"/>
        </w:rPr>
        <w:t>sont exigées</w:t>
      </w:r>
      <w:r>
        <w:rPr>
          <w:color w:val="000000"/>
          <w:spacing w:val="6"/>
        </w:rPr>
        <w:t xml:space="preserve"> </w:t>
      </w:r>
      <w:r>
        <w:rPr>
          <w:color w:val="000000"/>
        </w:rPr>
        <w:t>le</w:t>
      </w:r>
      <w:r>
        <w:rPr>
          <w:color w:val="000000"/>
          <w:spacing w:val="6"/>
        </w:rPr>
        <w:t xml:space="preserve"> </w:t>
      </w:r>
      <w:r>
        <w:rPr>
          <w:color w:val="000000"/>
        </w:rPr>
        <w:t>cas</w:t>
      </w:r>
      <w:r>
        <w:rPr>
          <w:color w:val="000000"/>
          <w:spacing w:val="6"/>
        </w:rPr>
        <w:t xml:space="preserve"> </w:t>
      </w:r>
      <w:r>
        <w:rPr>
          <w:color w:val="000000"/>
        </w:rPr>
        <w:t>échéant</w:t>
      </w:r>
      <w:r>
        <w:rPr>
          <w:color w:val="000000"/>
          <w:spacing w:val="6"/>
        </w:rPr>
        <w:t xml:space="preserve"> </w:t>
      </w:r>
      <w:r>
        <w:rPr>
          <w:color w:val="000000"/>
        </w:rPr>
        <w:t>:</w:t>
      </w:r>
    </w:p>
    <w:p w14:paraId="49B10B3D" w14:textId="77777777" w:rsidR="00AE0D0F" w:rsidRDefault="001C39A2">
      <w:pPr>
        <w:pStyle w:val="Paragraphedeliste"/>
        <w:widowControl w:val="0"/>
        <w:numPr>
          <w:ilvl w:val="0"/>
          <w:numId w:val="17"/>
        </w:numPr>
        <w:autoSpaceDE w:val="0"/>
        <w:autoSpaceDN w:val="0"/>
        <w:adjustRightInd w:val="0"/>
        <w:spacing w:after="200" w:line="360" w:lineRule="auto"/>
        <w:jc w:val="both"/>
        <w:rPr>
          <w:color w:val="000000"/>
        </w:rPr>
      </w:pPr>
      <w:r>
        <w:rPr>
          <w:color w:val="000000"/>
        </w:rPr>
        <w:t xml:space="preserve">La </w:t>
      </w:r>
      <w:r>
        <w:rPr>
          <w:color w:val="000000"/>
          <w:spacing w:val="27"/>
        </w:rPr>
        <w:t>production</w:t>
      </w:r>
      <w:r>
        <w:rPr>
          <w:color w:val="000000"/>
        </w:rPr>
        <w:t xml:space="preserve"> </w:t>
      </w:r>
      <w:r>
        <w:rPr>
          <w:color w:val="000000"/>
          <w:spacing w:val="27"/>
        </w:rPr>
        <w:t>des</w:t>
      </w:r>
      <w:r>
        <w:rPr>
          <w:color w:val="000000"/>
        </w:rPr>
        <w:t xml:space="preserve"> </w:t>
      </w:r>
      <w:r>
        <w:rPr>
          <w:color w:val="000000"/>
          <w:spacing w:val="27"/>
        </w:rPr>
        <w:t>bilans</w:t>
      </w:r>
      <w:r>
        <w:rPr>
          <w:color w:val="000000"/>
        </w:rPr>
        <w:t xml:space="preserve"> </w:t>
      </w:r>
      <w:r>
        <w:rPr>
          <w:color w:val="000000"/>
          <w:spacing w:val="27"/>
        </w:rPr>
        <w:t>certifiés</w:t>
      </w:r>
      <w:r>
        <w:rPr>
          <w:color w:val="000000"/>
        </w:rPr>
        <w:t xml:space="preserve"> </w:t>
      </w:r>
      <w:r>
        <w:rPr>
          <w:color w:val="000000"/>
          <w:spacing w:val="27"/>
        </w:rPr>
        <w:t>et</w:t>
      </w:r>
      <w:r>
        <w:rPr>
          <w:color w:val="000000"/>
        </w:rPr>
        <w:t xml:space="preserve"> </w:t>
      </w:r>
      <w:r>
        <w:rPr>
          <w:color w:val="000000"/>
          <w:spacing w:val="27"/>
        </w:rPr>
        <w:t>chiffres</w:t>
      </w:r>
      <w:r>
        <w:rPr>
          <w:color w:val="000000"/>
        </w:rPr>
        <w:t xml:space="preserve"> d’affaires</w:t>
      </w:r>
      <w:r>
        <w:rPr>
          <w:color w:val="000000"/>
          <w:spacing w:val="6"/>
        </w:rPr>
        <w:t xml:space="preserve"> </w:t>
      </w:r>
      <w:r>
        <w:rPr>
          <w:color w:val="000000"/>
        </w:rPr>
        <w:t>récents</w:t>
      </w:r>
      <w:r>
        <w:rPr>
          <w:color w:val="000000"/>
          <w:spacing w:val="6"/>
        </w:rPr>
        <w:t xml:space="preserve"> </w:t>
      </w:r>
      <w:r>
        <w:rPr>
          <w:color w:val="000000"/>
        </w:rPr>
        <w:t>;</w:t>
      </w:r>
    </w:p>
    <w:p w14:paraId="2808F668" w14:textId="77777777" w:rsidR="00AE0D0F" w:rsidRDefault="001C39A2">
      <w:pPr>
        <w:pStyle w:val="Paragraphedeliste"/>
        <w:widowControl w:val="0"/>
        <w:numPr>
          <w:ilvl w:val="0"/>
          <w:numId w:val="17"/>
        </w:numPr>
        <w:autoSpaceDE w:val="0"/>
        <w:autoSpaceDN w:val="0"/>
        <w:adjustRightInd w:val="0"/>
        <w:spacing w:after="200" w:line="360" w:lineRule="auto"/>
        <w:jc w:val="both"/>
        <w:rPr>
          <w:color w:val="000000"/>
        </w:rPr>
      </w:pPr>
      <w:r>
        <w:rPr>
          <w:color w:val="000000"/>
          <w:spacing w:val="2"/>
        </w:rPr>
        <w:t>Accè</w:t>
      </w:r>
      <w:r>
        <w:rPr>
          <w:color w:val="000000"/>
        </w:rPr>
        <w:t xml:space="preserve">s à </w:t>
      </w:r>
      <w:r>
        <w:rPr>
          <w:color w:val="000000"/>
          <w:spacing w:val="2"/>
        </w:rPr>
        <w:t>un</w:t>
      </w:r>
      <w:r>
        <w:rPr>
          <w:color w:val="000000"/>
        </w:rPr>
        <w:t xml:space="preserve">e </w:t>
      </w:r>
      <w:r>
        <w:rPr>
          <w:color w:val="000000"/>
          <w:spacing w:val="-28"/>
        </w:rPr>
        <w:t>ligne</w:t>
      </w:r>
      <w:r>
        <w:rPr>
          <w:color w:val="000000"/>
        </w:rPr>
        <w:t xml:space="preserve"> </w:t>
      </w:r>
      <w:r>
        <w:rPr>
          <w:color w:val="000000"/>
          <w:spacing w:val="-28"/>
        </w:rPr>
        <w:t>de</w:t>
      </w:r>
      <w:r>
        <w:rPr>
          <w:color w:val="000000"/>
        </w:rPr>
        <w:t xml:space="preserve"> </w:t>
      </w:r>
      <w:r>
        <w:rPr>
          <w:color w:val="000000"/>
          <w:spacing w:val="-28"/>
        </w:rPr>
        <w:t>crédit</w:t>
      </w:r>
      <w:r>
        <w:rPr>
          <w:color w:val="000000"/>
        </w:rPr>
        <w:t xml:space="preserve"> </w:t>
      </w:r>
      <w:r>
        <w:rPr>
          <w:color w:val="000000"/>
          <w:spacing w:val="-28"/>
        </w:rPr>
        <w:t>ou</w:t>
      </w:r>
      <w:r>
        <w:rPr>
          <w:color w:val="000000"/>
        </w:rPr>
        <w:t xml:space="preserve"> </w:t>
      </w:r>
      <w:r>
        <w:rPr>
          <w:color w:val="000000"/>
          <w:spacing w:val="-28"/>
        </w:rPr>
        <w:t>disposition</w:t>
      </w:r>
      <w:r>
        <w:rPr>
          <w:color w:val="000000"/>
          <w:spacing w:val="2"/>
        </w:rPr>
        <w:t xml:space="preserve"> </w:t>
      </w:r>
      <w:r>
        <w:rPr>
          <w:color w:val="000000"/>
        </w:rPr>
        <w:t>d’autres</w:t>
      </w:r>
      <w:r>
        <w:rPr>
          <w:color w:val="000000"/>
          <w:spacing w:val="6"/>
        </w:rPr>
        <w:t xml:space="preserve"> </w:t>
      </w:r>
      <w:r>
        <w:rPr>
          <w:color w:val="000000"/>
        </w:rPr>
        <w:t>ressources</w:t>
      </w:r>
      <w:r>
        <w:rPr>
          <w:color w:val="000000"/>
          <w:spacing w:val="6"/>
        </w:rPr>
        <w:t xml:space="preserve"> </w:t>
      </w:r>
      <w:r>
        <w:rPr>
          <w:color w:val="000000"/>
        </w:rPr>
        <w:t>financières</w:t>
      </w:r>
      <w:r>
        <w:rPr>
          <w:color w:val="000000"/>
          <w:spacing w:val="6"/>
        </w:rPr>
        <w:t xml:space="preserve"> </w:t>
      </w:r>
      <w:r>
        <w:rPr>
          <w:color w:val="000000"/>
        </w:rPr>
        <w:t>;</w:t>
      </w:r>
    </w:p>
    <w:p w14:paraId="7AE1C60D" w14:textId="77777777" w:rsidR="00AE0D0F" w:rsidRDefault="001C39A2">
      <w:pPr>
        <w:pStyle w:val="Paragraphedeliste"/>
        <w:widowControl w:val="0"/>
        <w:numPr>
          <w:ilvl w:val="0"/>
          <w:numId w:val="17"/>
        </w:numPr>
        <w:autoSpaceDE w:val="0"/>
        <w:autoSpaceDN w:val="0"/>
        <w:adjustRightInd w:val="0"/>
        <w:spacing w:after="200" w:line="360" w:lineRule="auto"/>
        <w:jc w:val="both"/>
        <w:rPr>
          <w:color w:val="000000"/>
        </w:rPr>
      </w:pPr>
      <w:r>
        <w:rPr>
          <w:color w:val="000000"/>
          <w:spacing w:val="5"/>
        </w:rPr>
        <w:t>Le</w:t>
      </w:r>
      <w:r>
        <w:rPr>
          <w:color w:val="000000"/>
        </w:rPr>
        <w:t xml:space="preserve">s </w:t>
      </w:r>
      <w:r>
        <w:rPr>
          <w:color w:val="000000"/>
          <w:spacing w:val="5"/>
        </w:rPr>
        <w:t>commande</w:t>
      </w:r>
      <w:r>
        <w:rPr>
          <w:color w:val="000000"/>
        </w:rPr>
        <w:t xml:space="preserve">s </w:t>
      </w:r>
      <w:r>
        <w:rPr>
          <w:color w:val="000000"/>
          <w:spacing w:val="5"/>
        </w:rPr>
        <w:t>acquise</w:t>
      </w:r>
      <w:r>
        <w:rPr>
          <w:color w:val="000000"/>
        </w:rPr>
        <w:t xml:space="preserve">s </w:t>
      </w:r>
      <w:r>
        <w:rPr>
          <w:color w:val="000000"/>
          <w:spacing w:val="5"/>
        </w:rPr>
        <w:t>e</w:t>
      </w:r>
      <w:r>
        <w:rPr>
          <w:color w:val="000000"/>
        </w:rPr>
        <w:t xml:space="preserve">t </w:t>
      </w:r>
      <w:r>
        <w:rPr>
          <w:color w:val="000000"/>
          <w:spacing w:val="5"/>
        </w:rPr>
        <w:t>le</w:t>
      </w:r>
      <w:r>
        <w:rPr>
          <w:color w:val="000000"/>
        </w:rPr>
        <w:t xml:space="preserve">s </w:t>
      </w:r>
      <w:r>
        <w:rPr>
          <w:color w:val="000000"/>
          <w:spacing w:val="5"/>
        </w:rPr>
        <w:t xml:space="preserve">marchés </w:t>
      </w:r>
      <w:r>
        <w:rPr>
          <w:color w:val="000000"/>
        </w:rPr>
        <w:t>attribués</w:t>
      </w:r>
      <w:r>
        <w:rPr>
          <w:color w:val="000000"/>
          <w:spacing w:val="6"/>
        </w:rPr>
        <w:t xml:space="preserve"> </w:t>
      </w:r>
      <w:r>
        <w:rPr>
          <w:color w:val="000000"/>
        </w:rPr>
        <w:t>;</w:t>
      </w:r>
    </w:p>
    <w:p w14:paraId="4277CB7F" w14:textId="77777777" w:rsidR="00AE0D0F" w:rsidRDefault="001C39A2">
      <w:pPr>
        <w:pStyle w:val="Paragraphedeliste"/>
        <w:widowControl w:val="0"/>
        <w:numPr>
          <w:ilvl w:val="0"/>
          <w:numId w:val="17"/>
        </w:numPr>
        <w:autoSpaceDE w:val="0"/>
        <w:autoSpaceDN w:val="0"/>
        <w:adjustRightInd w:val="0"/>
        <w:spacing w:after="200" w:line="360" w:lineRule="auto"/>
        <w:jc w:val="both"/>
        <w:rPr>
          <w:color w:val="000000"/>
        </w:rPr>
      </w:pPr>
      <w:r>
        <w:rPr>
          <w:color w:val="000000"/>
        </w:rPr>
        <w:t>Les</w:t>
      </w:r>
      <w:r>
        <w:rPr>
          <w:color w:val="000000"/>
          <w:spacing w:val="6"/>
        </w:rPr>
        <w:t xml:space="preserve"> </w:t>
      </w:r>
      <w:r>
        <w:rPr>
          <w:color w:val="000000"/>
        </w:rPr>
        <w:t>litiges</w:t>
      </w:r>
      <w:r>
        <w:rPr>
          <w:color w:val="000000"/>
          <w:spacing w:val="6"/>
        </w:rPr>
        <w:t xml:space="preserve"> </w:t>
      </w:r>
      <w:r>
        <w:rPr>
          <w:color w:val="000000"/>
        </w:rPr>
        <w:t>en</w:t>
      </w:r>
      <w:r>
        <w:rPr>
          <w:color w:val="000000"/>
          <w:spacing w:val="6"/>
        </w:rPr>
        <w:t xml:space="preserve"> </w:t>
      </w:r>
      <w:r>
        <w:rPr>
          <w:color w:val="000000"/>
        </w:rPr>
        <w:t>cours</w:t>
      </w:r>
      <w:r>
        <w:rPr>
          <w:color w:val="000000"/>
          <w:spacing w:val="6"/>
        </w:rPr>
        <w:t xml:space="preserve"> </w:t>
      </w:r>
      <w:r>
        <w:rPr>
          <w:color w:val="000000"/>
        </w:rPr>
        <w:t>;</w:t>
      </w:r>
    </w:p>
    <w:p w14:paraId="08C69AD6" w14:textId="77777777" w:rsidR="00AE0D0F" w:rsidRDefault="001C39A2">
      <w:pPr>
        <w:pStyle w:val="Paragraphedeliste"/>
        <w:widowControl w:val="0"/>
        <w:numPr>
          <w:ilvl w:val="0"/>
          <w:numId w:val="17"/>
        </w:numPr>
        <w:autoSpaceDE w:val="0"/>
        <w:autoSpaceDN w:val="0"/>
        <w:adjustRightInd w:val="0"/>
        <w:spacing w:after="200" w:line="360" w:lineRule="auto"/>
        <w:jc w:val="both"/>
        <w:rPr>
          <w:color w:val="000000"/>
        </w:rPr>
      </w:pPr>
      <w:r>
        <w:rPr>
          <w:color w:val="000000"/>
        </w:rPr>
        <w:t>La</w:t>
      </w:r>
      <w:r>
        <w:rPr>
          <w:color w:val="000000"/>
          <w:spacing w:val="6"/>
        </w:rPr>
        <w:t xml:space="preserve"> </w:t>
      </w:r>
      <w:r>
        <w:rPr>
          <w:color w:val="000000"/>
        </w:rPr>
        <w:t>disponibilité</w:t>
      </w:r>
      <w:r>
        <w:rPr>
          <w:color w:val="000000"/>
          <w:spacing w:val="6"/>
        </w:rPr>
        <w:t xml:space="preserve"> </w:t>
      </w:r>
      <w:r>
        <w:rPr>
          <w:color w:val="000000"/>
        </w:rPr>
        <w:t>du</w:t>
      </w:r>
      <w:r>
        <w:rPr>
          <w:color w:val="000000"/>
          <w:spacing w:val="6"/>
        </w:rPr>
        <w:t xml:space="preserve"> </w:t>
      </w:r>
      <w:r>
        <w:rPr>
          <w:color w:val="000000"/>
        </w:rPr>
        <w:t>matériel</w:t>
      </w:r>
      <w:r>
        <w:rPr>
          <w:color w:val="000000"/>
          <w:spacing w:val="6"/>
        </w:rPr>
        <w:t xml:space="preserve"> </w:t>
      </w:r>
      <w:r>
        <w:rPr>
          <w:color w:val="000000"/>
        </w:rPr>
        <w:t>indispensable.</w:t>
      </w:r>
    </w:p>
    <w:p w14:paraId="462EB319" w14:textId="77777777" w:rsidR="00AE0D0F" w:rsidRDefault="001C39A2">
      <w:pPr>
        <w:widowControl w:val="0"/>
        <w:autoSpaceDE w:val="0"/>
        <w:autoSpaceDN w:val="0"/>
        <w:adjustRightInd w:val="0"/>
        <w:spacing w:line="360" w:lineRule="auto"/>
        <w:ind w:left="510" w:hanging="510"/>
        <w:jc w:val="both"/>
        <w:rPr>
          <w:color w:val="000000"/>
        </w:rPr>
      </w:pPr>
      <w:r>
        <w:rPr>
          <w:color w:val="000000"/>
        </w:rPr>
        <w:t xml:space="preserve">6.2. </w:t>
      </w:r>
      <w:r>
        <w:rPr>
          <w:color w:val="000000"/>
          <w:spacing w:val="21"/>
        </w:rPr>
        <w:t xml:space="preserve"> </w:t>
      </w:r>
      <w:r>
        <w:rPr>
          <w:color w:val="000000"/>
          <w:spacing w:val="4"/>
        </w:rPr>
        <w:t>Le</w:t>
      </w:r>
      <w:r>
        <w:rPr>
          <w:color w:val="000000"/>
        </w:rPr>
        <w:t xml:space="preserve">s  </w:t>
      </w:r>
      <w:r>
        <w:rPr>
          <w:color w:val="000000"/>
          <w:spacing w:val="-26"/>
        </w:rPr>
        <w:t xml:space="preserve"> </w:t>
      </w:r>
      <w:r>
        <w:rPr>
          <w:color w:val="000000"/>
          <w:spacing w:val="4"/>
        </w:rPr>
        <w:t>soumission</w:t>
      </w:r>
      <w:r>
        <w:rPr>
          <w:color w:val="000000"/>
        </w:rPr>
        <w:t xml:space="preserve">s  </w:t>
      </w:r>
      <w:r>
        <w:rPr>
          <w:color w:val="000000"/>
          <w:spacing w:val="-26"/>
        </w:rPr>
        <w:t xml:space="preserve"> </w:t>
      </w:r>
      <w:r>
        <w:rPr>
          <w:color w:val="000000"/>
          <w:spacing w:val="4"/>
        </w:rPr>
        <w:t>présentée</w:t>
      </w:r>
      <w:r>
        <w:rPr>
          <w:color w:val="000000"/>
        </w:rPr>
        <w:t xml:space="preserve">s  </w:t>
      </w:r>
      <w:r>
        <w:rPr>
          <w:color w:val="000000"/>
          <w:spacing w:val="-26"/>
        </w:rPr>
        <w:t xml:space="preserve"> </w:t>
      </w:r>
      <w:r>
        <w:rPr>
          <w:color w:val="000000"/>
          <w:spacing w:val="4"/>
        </w:rPr>
        <w:t>pa</w:t>
      </w:r>
      <w:r>
        <w:rPr>
          <w:color w:val="000000"/>
        </w:rPr>
        <w:t xml:space="preserve">r  </w:t>
      </w:r>
      <w:r>
        <w:rPr>
          <w:color w:val="000000"/>
          <w:spacing w:val="-26"/>
        </w:rPr>
        <w:t xml:space="preserve"> </w:t>
      </w:r>
      <w:r>
        <w:rPr>
          <w:color w:val="000000"/>
          <w:spacing w:val="4"/>
        </w:rPr>
        <w:t>deu</w:t>
      </w:r>
      <w:r>
        <w:rPr>
          <w:color w:val="000000"/>
        </w:rPr>
        <w:t xml:space="preserve">x  </w:t>
      </w:r>
      <w:r>
        <w:rPr>
          <w:color w:val="000000"/>
          <w:spacing w:val="-26"/>
        </w:rPr>
        <w:t xml:space="preserve"> </w:t>
      </w:r>
      <w:r>
        <w:rPr>
          <w:color w:val="000000"/>
          <w:spacing w:val="4"/>
        </w:rPr>
        <w:t xml:space="preserve">ou </w:t>
      </w:r>
      <w:r>
        <w:rPr>
          <w:color w:val="000000"/>
        </w:rPr>
        <w:t>plusieurs</w:t>
      </w:r>
      <w:r>
        <w:rPr>
          <w:color w:val="000000"/>
          <w:spacing w:val="16"/>
        </w:rPr>
        <w:t xml:space="preserve"> </w:t>
      </w:r>
      <w:r>
        <w:rPr>
          <w:color w:val="000000"/>
        </w:rPr>
        <w:t>entrepreneurs</w:t>
      </w:r>
      <w:r>
        <w:rPr>
          <w:color w:val="000000"/>
          <w:spacing w:val="16"/>
        </w:rPr>
        <w:t xml:space="preserve"> </w:t>
      </w:r>
      <w:r>
        <w:rPr>
          <w:color w:val="000000"/>
        </w:rPr>
        <w:t>groupés</w:t>
      </w:r>
      <w:r>
        <w:rPr>
          <w:color w:val="000000"/>
          <w:spacing w:val="16"/>
        </w:rPr>
        <w:t xml:space="preserve"> </w:t>
      </w:r>
      <w:r>
        <w:rPr>
          <w:color w:val="000000"/>
        </w:rPr>
        <w:t>(cotraitance) doivent</w:t>
      </w:r>
      <w:r>
        <w:rPr>
          <w:color w:val="000000"/>
          <w:spacing w:val="6"/>
        </w:rPr>
        <w:t xml:space="preserve"> </w:t>
      </w:r>
      <w:r>
        <w:rPr>
          <w:color w:val="000000"/>
        </w:rPr>
        <w:t>satisfaire</w:t>
      </w:r>
      <w:r>
        <w:rPr>
          <w:color w:val="000000"/>
          <w:spacing w:val="6"/>
        </w:rPr>
        <w:t xml:space="preserve"> </w:t>
      </w:r>
      <w:r>
        <w:rPr>
          <w:color w:val="000000"/>
        </w:rPr>
        <w:t>aux</w:t>
      </w:r>
      <w:r>
        <w:rPr>
          <w:color w:val="000000"/>
          <w:spacing w:val="6"/>
        </w:rPr>
        <w:t xml:space="preserve"> </w:t>
      </w:r>
      <w:r>
        <w:rPr>
          <w:color w:val="000000"/>
        </w:rPr>
        <w:t>conditions</w:t>
      </w:r>
      <w:r>
        <w:rPr>
          <w:color w:val="000000"/>
          <w:spacing w:val="6"/>
        </w:rPr>
        <w:t xml:space="preserve"> </w:t>
      </w:r>
      <w:r>
        <w:rPr>
          <w:color w:val="000000"/>
        </w:rPr>
        <w:t>suivantes</w:t>
      </w:r>
      <w:r>
        <w:rPr>
          <w:color w:val="000000"/>
          <w:spacing w:val="6"/>
        </w:rPr>
        <w:t xml:space="preserve"> </w:t>
      </w:r>
      <w:r>
        <w:rPr>
          <w:color w:val="000000"/>
        </w:rPr>
        <w:t>:</w:t>
      </w:r>
    </w:p>
    <w:p w14:paraId="08999822" w14:textId="77777777" w:rsidR="00AE0D0F" w:rsidRDefault="001C39A2">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rPr>
      </w:pPr>
      <w:r>
        <w:rPr>
          <w:color w:val="000000"/>
          <w:spacing w:val="5"/>
        </w:rPr>
        <w:t>L’offr</w:t>
      </w:r>
      <w:r>
        <w:rPr>
          <w:color w:val="000000"/>
        </w:rPr>
        <w:t>e</w:t>
      </w:r>
      <w:r>
        <w:rPr>
          <w:color w:val="000000"/>
        </w:rPr>
        <w:tab/>
      </w:r>
      <w:r>
        <w:rPr>
          <w:color w:val="000000"/>
          <w:spacing w:val="5"/>
        </w:rPr>
        <w:t>devr</w:t>
      </w:r>
      <w:r>
        <w:rPr>
          <w:color w:val="000000"/>
        </w:rPr>
        <w:t>a</w:t>
      </w:r>
      <w:r>
        <w:rPr>
          <w:color w:val="000000"/>
        </w:rPr>
        <w:tab/>
      </w:r>
      <w:r>
        <w:rPr>
          <w:color w:val="000000"/>
          <w:spacing w:val="5"/>
        </w:rPr>
        <w:t>inclur</w:t>
      </w:r>
      <w:r>
        <w:rPr>
          <w:color w:val="000000"/>
        </w:rPr>
        <w:t>e</w:t>
      </w:r>
      <w:r>
        <w:rPr>
          <w:color w:val="000000"/>
        </w:rPr>
        <w:tab/>
      </w:r>
      <w:r>
        <w:rPr>
          <w:color w:val="000000"/>
          <w:spacing w:val="5"/>
        </w:rPr>
        <w:t>pou</w:t>
      </w:r>
      <w:r>
        <w:rPr>
          <w:color w:val="000000"/>
        </w:rPr>
        <w:t>r</w:t>
      </w:r>
      <w:r>
        <w:rPr>
          <w:color w:val="000000"/>
        </w:rPr>
        <w:tab/>
      </w:r>
      <w:r>
        <w:rPr>
          <w:color w:val="000000"/>
          <w:spacing w:val="5"/>
        </w:rPr>
        <w:t>chacun</w:t>
      </w:r>
      <w:r>
        <w:rPr>
          <w:color w:val="000000"/>
        </w:rPr>
        <w:t>e</w:t>
      </w:r>
      <w:r>
        <w:rPr>
          <w:color w:val="000000"/>
        </w:rPr>
        <w:tab/>
      </w:r>
      <w:r>
        <w:rPr>
          <w:color w:val="000000"/>
          <w:spacing w:val="5"/>
        </w:rPr>
        <w:t xml:space="preserve">des </w:t>
      </w:r>
      <w:r>
        <w:rPr>
          <w:color w:val="000000"/>
        </w:rPr>
        <w:t>entreprises,</w:t>
      </w:r>
      <w:r>
        <w:rPr>
          <w:color w:val="000000"/>
          <w:spacing w:val="-4"/>
        </w:rPr>
        <w:t xml:space="preserve"> </w:t>
      </w:r>
      <w:r>
        <w:rPr>
          <w:color w:val="000000"/>
        </w:rPr>
        <w:t>tous</w:t>
      </w:r>
      <w:r>
        <w:rPr>
          <w:color w:val="000000"/>
          <w:spacing w:val="-4"/>
        </w:rPr>
        <w:t xml:space="preserve"> </w:t>
      </w:r>
      <w:r>
        <w:rPr>
          <w:color w:val="000000"/>
        </w:rPr>
        <w:t>les</w:t>
      </w:r>
      <w:r>
        <w:rPr>
          <w:color w:val="000000"/>
          <w:spacing w:val="-4"/>
        </w:rPr>
        <w:t xml:space="preserve"> </w:t>
      </w:r>
      <w:r>
        <w:rPr>
          <w:color w:val="000000"/>
        </w:rPr>
        <w:t>renseignements</w:t>
      </w:r>
      <w:r>
        <w:rPr>
          <w:color w:val="000000"/>
          <w:spacing w:val="-4"/>
        </w:rPr>
        <w:t xml:space="preserve"> </w:t>
      </w:r>
      <w:r>
        <w:rPr>
          <w:color w:val="000000"/>
        </w:rPr>
        <w:t>énumérés</w:t>
      </w:r>
      <w:r>
        <w:rPr>
          <w:color w:val="000000"/>
          <w:spacing w:val="-4"/>
        </w:rPr>
        <w:t xml:space="preserve"> </w:t>
      </w:r>
      <w:r>
        <w:rPr>
          <w:color w:val="000000"/>
        </w:rPr>
        <w:t xml:space="preserve">à l’Article </w:t>
      </w:r>
      <w:r>
        <w:rPr>
          <w:color w:val="000000"/>
          <w:spacing w:val="-23"/>
        </w:rPr>
        <w:t>6.1</w:t>
      </w:r>
      <w:r>
        <w:rPr>
          <w:color w:val="000000"/>
        </w:rPr>
        <w:t xml:space="preserve"> </w:t>
      </w:r>
      <w:r>
        <w:rPr>
          <w:color w:val="000000"/>
          <w:spacing w:val="-23"/>
        </w:rPr>
        <w:t>ci</w:t>
      </w:r>
      <w:r>
        <w:rPr>
          <w:color w:val="000000"/>
        </w:rPr>
        <w:t xml:space="preserve">-dessus. </w:t>
      </w:r>
      <w:r>
        <w:rPr>
          <w:color w:val="000000"/>
          <w:spacing w:val="-23"/>
        </w:rPr>
        <w:t xml:space="preserve"> </w:t>
      </w:r>
      <w:r>
        <w:rPr>
          <w:color w:val="000000"/>
        </w:rPr>
        <w:t xml:space="preserve">Le </w:t>
      </w:r>
      <w:r>
        <w:rPr>
          <w:color w:val="000000"/>
          <w:spacing w:val="-23"/>
        </w:rPr>
        <w:t>RPAO</w:t>
      </w:r>
      <w:r>
        <w:rPr>
          <w:color w:val="000000"/>
        </w:rPr>
        <w:t xml:space="preserve"> </w:t>
      </w:r>
      <w:r>
        <w:rPr>
          <w:color w:val="000000"/>
          <w:spacing w:val="-23"/>
        </w:rPr>
        <w:t xml:space="preserve"> </w:t>
      </w:r>
      <w:r>
        <w:rPr>
          <w:color w:val="000000"/>
        </w:rPr>
        <w:t xml:space="preserve">devra </w:t>
      </w:r>
      <w:r>
        <w:rPr>
          <w:color w:val="000000"/>
          <w:spacing w:val="-23"/>
        </w:rPr>
        <w:t xml:space="preserve"> </w:t>
      </w:r>
      <w:r>
        <w:rPr>
          <w:color w:val="000000"/>
        </w:rPr>
        <w:t xml:space="preserve">préciser les </w:t>
      </w:r>
      <w:r>
        <w:rPr>
          <w:color w:val="000000"/>
          <w:spacing w:val="30"/>
        </w:rPr>
        <w:t xml:space="preserve"> </w:t>
      </w:r>
      <w:r>
        <w:rPr>
          <w:color w:val="000000"/>
        </w:rPr>
        <w:t xml:space="preserve">informations </w:t>
      </w:r>
      <w:r>
        <w:rPr>
          <w:color w:val="000000"/>
          <w:spacing w:val="30"/>
        </w:rPr>
        <w:t xml:space="preserve"> </w:t>
      </w:r>
      <w:r>
        <w:rPr>
          <w:color w:val="000000"/>
        </w:rPr>
        <w:t xml:space="preserve">à </w:t>
      </w:r>
      <w:r>
        <w:rPr>
          <w:color w:val="000000"/>
          <w:spacing w:val="30"/>
        </w:rPr>
        <w:t xml:space="preserve"> </w:t>
      </w:r>
      <w:r>
        <w:rPr>
          <w:color w:val="000000"/>
        </w:rPr>
        <w:t xml:space="preserve">fournir </w:t>
      </w:r>
      <w:r>
        <w:rPr>
          <w:color w:val="000000"/>
          <w:spacing w:val="30"/>
        </w:rPr>
        <w:t xml:space="preserve"> </w:t>
      </w:r>
      <w:r>
        <w:rPr>
          <w:color w:val="000000"/>
        </w:rPr>
        <w:t xml:space="preserve">par </w:t>
      </w:r>
      <w:r>
        <w:rPr>
          <w:color w:val="000000"/>
          <w:spacing w:val="30"/>
        </w:rPr>
        <w:t xml:space="preserve"> </w:t>
      </w:r>
      <w:r>
        <w:rPr>
          <w:color w:val="000000"/>
        </w:rPr>
        <w:t xml:space="preserve">le </w:t>
      </w:r>
      <w:r>
        <w:rPr>
          <w:color w:val="000000"/>
          <w:spacing w:val="30"/>
        </w:rPr>
        <w:t xml:space="preserve"> </w:t>
      </w:r>
      <w:r>
        <w:rPr>
          <w:color w:val="000000"/>
        </w:rPr>
        <w:t xml:space="preserve">groupement </w:t>
      </w:r>
      <w:r>
        <w:rPr>
          <w:color w:val="000000"/>
          <w:spacing w:val="5"/>
        </w:rPr>
        <w:t>e</w:t>
      </w:r>
      <w:r>
        <w:rPr>
          <w:color w:val="000000"/>
        </w:rPr>
        <w:t xml:space="preserve">t  </w:t>
      </w:r>
      <w:r>
        <w:rPr>
          <w:color w:val="000000"/>
          <w:spacing w:val="-25"/>
        </w:rPr>
        <w:t xml:space="preserve"> </w:t>
      </w:r>
      <w:r>
        <w:rPr>
          <w:color w:val="000000"/>
          <w:spacing w:val="5"/>
        </w:rPr>
        <w:t>celle</w:t>
      </w:r>
      <w:r>
        <w:rPr>
          <w:color w:val="000000"/>
        </w:rPr>
        <w:t xml:space="preserve">s  </w:t>
      </w:r>
      <w:r>
        <w:rPr>
          <w:color w:val="000000"/>
          <w:spacing w:val="-25"/>
        </w:rPr>
        <w:t xml:space="preserve"> </w:t>
      </w:r>
      <w:r>
        <w:rPr>
          <w:color w:val="000000"/>
        </w:rPr>
        <w:t xml:space="preserve">à  </w:t>
      </w:r>
      <w:r>
        <w:rPr>
          <w:color w:val="000000"/>
          <w:spacing w:val="-25"/>
        </w:rPr>
        <w:t xml:space="preserve"> </w:t>
      </w:r>
      <w:r>
        <w:rPr>
          <w:color w:val="000000"/>
          <w:spacing w:val="5"/>
        </w:rPr>
        <w:t>fourni</w:t>
      </w:r>
      <w:r>
        <w:rPr>
          <w:color w:val="000000"/>
        </w:rPr>
        <w:t xml:space="preserve">r  </w:t>
      </w:r>
      <w:r>
        <w:rPr>
          <w:color w:val="000000"/>
          <w:spacing w:val="-25"/>
        </w:rPr>
        <w:t xml:space="preserve"> </w:t>
      </w:r>
      <w:r>
        <w:rPr>
          <w:color w:val="000000"/>
          <w:spacing w:val="5"/>
        </w:rPr>
        <w:t>pa</w:t>
      </w:r>
      <w:r>
        <w:rPr>
          <w:color w:val="000000"/>
        </w:rPr>
        <w:t xml:space="preserve">r  </w:t>
      </w:r>
      <w:r>
        <w:rPr>
          <w:color w:val="000000"/>
          <w:spacing w:val="-25"/>
        </w:rPr>
        <w:t xml:space="preserve"> </w:t>
      </w:r>
      <w:r>
        <w:rPr>
          <w:color w:val="000000"/>
          <w:spacing w:val="5"/>
        </w:rPr>
        <w:t>chaqu</w:t>
      </w:r>
      <w:r>
        <w:rPr>
          <w:color w:val="000000"/>
        </w:rPr>
        <w:t xml:space="preserve">e  </w:t>
      </w:r>
      <w:r>
        <w:rPr>
          <w:color w:val="000000"/>
          <w:spacing w:val="-25"/>
        </w:rPr>
        <w:t xml:space="preserve"> </w:t>
      </w:r>
      <w:r>
        <w:rPr>
          <w:color w:val="000000"/>
          <w:spacing w:val="5"/>
        </w:rPr>
        <w:t>membr</w:t>
      </w:r>
      <w:r>
        <w:rPr>
          <w:color w:val="000000"/>
        </w:rPr>
        <w:t xml:space="preserve">e  </w:t>
      </w:r>
      <w:r>
        <w:rPr>
          <w:color w:val="000000"/>
          <w:spacing w:val="-25"/>
        </w:rPr>
        <w:t xml:space="preserve"> </w:t>
      </w:r>
      <w:r>
        <w:rPr>
          <w:color w:val="000000"/>
          <w:spacing w:val="5"/>
        </w:rPr>
        <w:t xml:space="preserve">du </w:t>
      </w:r>
      <w:r>
        <w:rPr>
          <w:color w:val="000000"/>
        </w:rPr>
        <w:t>groupement</w:t>
      </w:r>
      <w:r>
        <w:rPr>
          <w:color w:val="000000"/>
          <w:spacing w:val="6"/>
        </w:rPr>
        <w:t xml:space="preserve"> </w:t>
      </w:r>
      <w:r>
        <w:rPr>
          <w:color w:val="000000"/>
        </w:rPr>
        <w:t>;</w:t>
      </w:r>
    </w:p>
    <w:p w14:paraId="076DFFDC" w14:textId="77777777" w:rsidR="00AE0D0F" w:rsidRDefault="001C39A2">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rPr>
      </w:pPr>
      <w:r>
        <w:rPr>
          <w:color w:val="000000"/>
          <w:spacing w:val="-22"/>
        </w:rPr>
        <w:t xml:space="preserve"> </w:t>
      </w:r>
      <w:r>
        <w:rPr>
          <w:color w:val="000000"/>
        </w:rPr>
        <w:t>L’offre</w:t>
      </w:r>
      <w:r>
        <w:rPr>
          <w:color w:val="000000"/>
          <w:spacing w:val="13"/>
        </w:rPr>
        <w:t xml:space="preserve"> </w:t>
      </w:r>
      <w:r>
        <w:rPr>
          <w:color w:val="000000"/>
        </w:rPr>
        <w:t>et</w:t>
      </w:r>
      <w:r>
        <w:rPr>
          <w:color w:val="000000"/>
          <w:spacing w:val="13"/>
        </w:rPr>
        <w:t xml:space="preserve"> </w:t>
      </w:r>
      <w:r>
        <w:rPr>
          <w:color w:val="000000"/>
        </w:rPr>
        <w:t>le</w:t>
      </w:r>
      <w:r>
        <w:rPr>
          <w:color w:val="000000"/>
          <w:spacing w:val="13"/>
        </w:rPr>
        <w:t xml:space="preserve"> </w:t>
      </w:r>
      <w:r>
        <w:rPr>
          <w:color w:val="000000"/>
        </w:rPr>
        <w:t>marché</w:t>
      </w:r>
      <w:r>
        <w:rPr>
          <w:color w:val="000000"/>
          <w:spacing w:val="13"/>
        </w:rPr>
        <w:t xml:space="preserve"> </w:t>
      </w:r>
      <w:r>
        <w:rPr>
          <w:color w:val="000000"/>
        </w:rPr>
        <w:t>doivent</w:t>
      </w:r>
      <w:r>
        <w:rPr>
          <w:color w:val="000000"/>
          <w:spacing w:val="13"/>
        </w:rPr>
        <w:t xml:space="preserve"> </w:t>
      </w:r>
      <w:r>
        <w:rPr>
          <w:color w:val="000000"/>
        </w:rPr>
        <w:t>être</w:t>
      </w:r>
      <w:r>
        <w:rPr>
          <w:color w:val="000000"/>
          <w:spacing w:val="13"/>
        </w:rPr>
        <w:t xml:space="preserve"> </w:t>
      </w:r>
      <w:r>
        <w:rPr>
          <w:color w:val="000000"/>
        </w:rPr>
        <w:t>signés</w:t>
      </w:r>
      <w:r>
        <w:rPr>
          <w:color w:val="000000"/>
          <w:spacing w:val="13"/>
        </w:rPr>
        <w:t xml:space="preserve"> </w:t>
      </w:r>
      <w:r>
        <w:rPr>
          <w:color w:val="000000"/>
        </w:rPr>
        <w:t>de</w:t>
      </w:r>
      <w:r>
        <w:rPr>
          <w:color w:val="000000"/>
          <w:spacing w:val="13"/>
        </w:rPr>
        <w:t xml:space="preserve"> </w:t>
      </w:r>
      <w:r>
        <w:rPr>
          <w:color w:val="000000"/>
        </w:rPr>
        <w:t>façon à</w:t>
      </w:r>
      <w:r>
        <w:rPr>
          <w:color w:val="000000"/>
          <w:spacing w:val="6"/>
        </w:rPr>
        <w:t xml:space="preserve"> </w:t>
      </w:r>
      <w:r>
        <w:rPr>
          <w:color w:val="000000"/>
        </w:rPr>
        <w:t>obliger</w:t>
      </w:r>
      <w:r>
        <w:rPr>
          <w:color w:val="000000"/>
          <w:spacing w:val="6"/>
        </w:rPr>
        <w:t xml:space="preserve"> </w:t>
      </w:r>
      <w:r>
        <w:rPr>
          <w:color w:val="000000"/>
        </w:rPr>
        <w:t>tous</w:t>
      </w:r>
      <w:r>
        <w:rPr>
          <w:color w:val="000000"/>
          <w:spacing w:val="6"/>
        </w:rPr>
        <w:t xml:space="preserve"> </w:t>
      </w:r>
      <w:r>
        <w:rPr>
          <w:color w:val="000000"/>
        </w:rPr>
        <w:t>les</w:t>
      </w:r>
      <w:r>
        <w:rPr>
          <w:color w:val="000000"/>
          <w:spacing w:val="6"/>
        </w:rPr>
        <w:t xml:space="preserve"> </w:t>
      </w:r>
      <w:r>
        <w:rPr>
          <w:color w:val="000000"/>
        </w:rPr>
        <w:t>membres</w:t>
      </w:r>
      <w:r>
        <w:rPr>
          <w:color w:val="000000"/>
          <w:spacing w:val="6"/>
        </w:rPr>
        <w:t xml:space="preserve"> </w:t>
      </w:r>
      <w:r>
        <w:rPr>
          <w:color w:val="000000"/>
        </w:rPr>
        <w:t>du</w:t>
      </w:r>
      <w:r>
        <w:rPr>
          <w:color w:val="000000"/>
          <w:spacing w:val="6"/>
        </w:rPr>
        <w:t xml:space="preserve"> </w:t>
      </w:r>
      <w:r>
        <w:rPr>
          <w:color w:val="000000"/>
        </w:rPr>
        <w:t>groupement</w:t>
      </w:r>
      <w:r>
        <w:rPr>
          <w:color w:val="000000"/>
          <w:spacing w:val="6"/>
        </w:rPr>
        <w:t xml:space="preserve"> </w:t>
      </w:r>
      <w:r>
        <w:rPr>
          <w:color w:val="000000"/>
        </w:rPr>
        <w:t>;</w:t>
      </w:r>
    </w:p>
    <w:p w14:paraId="21FD548B" w14:textId="77777777" w:rsidR="00AE0D0F" w:rsidRDefault="001C39A2">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rPr>
      </w:pPr>
      <w:r>
        <w:rPr>
          <w:color w:val="000000"/>
        </w:rPr>
        <w:t xml:space="preserve">La </w:t>
      </w:r>
      <w:r>
        <w:rPr>
          <w:color w:val="000000"/>
          <w:spacing w:val="-19"/>
        </w:rPr>
        <w:t xml:space="preserve"> </w:t>
      </w:r>
      <w:r>
        <w:rPr>
          <w:color w:val="000000"/>
        </w:rPr>
        <w:t xml:space="preserve">nature </w:t>
      </w:r>
      <w:r>
        <w:rPr>
          <w:color w:val="000000"/>
          <w:spacing w:val="-19"/>
        </w:rPr>
        <w:t xml:space="preserve"> </w:t>
      </w:r>
      <w:r>
        <w:rPr>
          <w:color w:val="000000"/>
        </w:rPr>
        <w:t xml:space="preserve">du </w:t>
      </w:r>
      <w:r>
        <w:rPr>
          <w:color w:val="000000"/>
          <w:spacing w:val="-19"/>
        </w:rPr>
        <w:t xml:space="preserve"> </w:t>
      </w:r>
      <w:r>
        <w:rPr>
          <w:color w:val="000000"/>
        </w:rPr>
        <w:t xml:space="preserve">groupement </w:t>
      </w:r>
      <w:r>
        <w:rPr>
          <w:color w:val="000000"/>
          <w:spacing w:val="-19"/>
        </w:rPr>
        <w:t xml:space="preserve"> </w:t>
      </w:r>
      <w:r>
        <w:rPr>
          <w:color w:val="000000"/>
        </w:rPr>
        <w:t xml:space="preserve">(conjoint </w:t>
      </w:r>
      <w:r>
        <w:rPr>
          <w:color w:val="000000"/>
          <w:spacing w:val="-19"/>
        </w:rPr>
        <w:t xml:space="preserve"> </w:t>
      </w:r>
      <w:r>
        <w:rPr>
          <w:color w:val="000000"/>
        </w:rPr>
        <w:t xml:space="preserve">ou </w:t>
      </w:r>
      <w:r>
        <w:rPr>
          <w:color w:val="000000"/>
          <w:spacing w:val="-19"/>
        </w:rPr>
        <w:t xml:space="preserve"> </w:t>
      </w:r>
      <w:r>
        <w:rPr>
          <w:color w:val="000000"/>
        </w:rPr>
        <w:t>solidaire comme</w:t>
      </w:r>
      <w:r>
        <w:rPr>
          <w:color w:val="000000"/>
          <w:spacing w:val="27"/>
        </w:rPr>
        <w:t xml:space="preserve"> </w:t>
      </w:r>
      <w:r>
        <w:rPr>
          <w:color w:val="000000"/>
        </w:rPr>
        <w:t>cela</w:t>
      </w:r>
      <w:r>
        <w:rPr>
          <w:color w:val="000000"/>
          <w:spacing w:val="27"/>
        </w:rPr>
        <w:t xml:space="preserve"> </w:t>
      </w:r>
      <w:r>
        <w:rPr>
          <w:color w:val="000000"/>
        </w:rPr>
        <w:t>est</w:t>
      </w:r>
      <w:r>
        <w:rPr>
          <w:color w:val="000000"/>
          <w:spacing w:val="27"/>
        </w:rPr>
        <w:t xml:space="preserve"> </w:t>
      </w:r>
      <w:r>
        <w:rPr>
          <w:color w:val="000000"/>
        </w:rPr>
        <w:t>requis</w:t>
      </w:r>
      <w:r>
        <w:rPr>
          <w:color w:val="000000"/>
          <w:spacing w:val="27"/>
        </w:rPr>
        <w:t xml:space="preserve"> </w:t>
      </w:r>
      <w:r>
        <w:rPr>
          <w:color w:val="000000"/>
        </w:rPr>
        <w:t>dans</w:t>
      </w:r>
      <w:r>
        <w:rPr>
          <w:color w:val="000000"/>
          <w:spacing w:val="27"/>
        </w:rPr>
        <w:t xml:space="preserve"> </w:t>
      </w:r>
      <w:r>
        <w:rPr>
          <w:color w:val="000000"/>
        </w:rPr>
        <w:t>le</w:t>
      </w:r>
      <w:r>
        <w:rPr>
          <w:color w:val="000000"/>
          <w:spacing w:val="27"/>
        </w:rPr>
        <w:t xml:space="preserve"> </w:t>
      </w:r>
      <w:r>
        <w:rPr>
          <w:color w:val="000000"/>
        </w:rPr>
        <w:t>RPAO)</w:t>
      </w:r>
      <w:r>
        <w:rPr>
          <w:color w:val="000000"/>
          <w:spacing w:val="27"/>
        </w:rPr>
        <w:t xml:space="preserve"> </w:t>
      </w:r>
      <w:r>
        <w:rPr>
          <w:color w:val="000000"/>
        </w:rPr>
        <w:t>doit</w:t>
      </w:r>
      <w:r>
        <w:rPr>
          <w:color w:val="000000"/>
          <w:spacing w:val="27"/>
        </w:rPr>
        <w:t xml:space="preserve"> </w:t>
      </w:r>
      <w:r>
        <w:rPr>
          <w:color w:val="000000"/>
        </w:rPr>
        <w:t>être précisée</w:t>
      </w:r>
      <w:r>
        <w:rPr>
          <w:color w:val="000000"/>
          <w:spacing w:val="4"/>
        </w:rPr>
        <w:t xml:space="preserve"> </w:t>
      </w:r>
      <w:r>
        <w:rPr>
          <w:color w:val="000000"/>
        </w:rPr>
        <w:t>et</w:t>
      </w:r>
      <w:r>
        <w:rPr>
          <w:color w:val="000000"/>
          <w:spacing w:val="4"/>
        </w:rPr>
        <w:t xml:space="preserve"> </w:t>
      </w:r>
      <w:r>
        <w:rPr>
          <w:color w:val="000000"/>
        </w:rPr>
        <w:t>justifiée</w:t>
      </w:r>
      <w:r>
        <w:rPr>
          <w:color w:val="000000"/>
          <w:spacing w:val="4"/>
        </w:rPr>
        <w:t xml:space="preserve"> </w:t>
      </w:r>
      <w:r>
        <w:rPr>
          <w:color w:val="000000"/>
        </w:rPr>
        <w:t>par</w:t>
      </w:r>
      <w:r>
        <w:rPr>
          <w:color w:val="000000"/>
          <w:spacing w:val="4"/>
        </w:rPr>
        <w:t xml:space="preserve"> </w:t>
      </w:r>
      <w:r>
        <w:rPr>
          <w:color w:val="000000"/>
        </w:rPr>
        <w:t>la</w:t>
      </w:r>
      <w:r>
        <w:rPr>
          <w:color w:val="000000"/>
          <w:spacing w:val="4"/>
        </w:rPr>
        <w:t xml:space="preserve"> </w:t>
      </w:r>
      <w:r>
        <w:rPr>
          <w:color w:val="000000"/>
        </w:rPr>
        <w:t>production</w:t>
      </w:r>
      <w:r>
        <w:rPr>
          <w:color w:val="000000"/>
          <w:spacing w:val="4"/>
        </w:rPr>
        <w:t xml:space="preserve"> </w:t>
      </w:r>
      <w:r>
        <w:rPr>
          <w:color w:val="000000"/>
        </w:rPr>
        <w:t>d’une</w:t>
      </w:r>
      <w:r>
        <w:rPr>
          <w:color w:val="000000"/>
          <w:spacing w:val="4"/>
        </w:rPr>
        <w:t xml:space="preserve"> </w:t>
      </w:r>
      <w:r>
        <w:rPr>
          <w:color w:val="000000"/>
        </w:rPr>
        <w:t xml:space="preserve">copie de </w:t>
      </w:r>
      <w:r>
        <w:rPr>
          <w:color w:val="000000"/>
          <w:spacing w:val="17"/>
        </w:rPr>
        <w:t xml:space="preserve"> </w:t>
      </w:r>
      <w:r>
        <w:rPr>
          <w:color w:val="000000"/>
        </w:rPr>
        <w:t xml:space="preserve">l’accord </w:t>
      </w:r>
      <w:r>
        <w:rPr>
          <w:color w:val="000000"/>
          <w:spacing w:val="17"/>
        </w:rPr>
        <w:t xml:space="preserve"> </w:t>
      </w:r>
      <w:r>
        <w:rPr>
          <w:color w:val="000000"/>
        </w:rPr>
        <w:t xml:space="preserve">de </w:t>
      </w:r>
      <w:r>
        <w:rPr>
          <w:color w:val="000000"/>
          <w:spacing w:val="17"/>
        </w:rPr>
        <w:t xml:space="preserve"> </w:t>
      </w:r>
      <w:r>
        <w:rPr>
          <w:color w:val="000000"/>
        </w:rPr>
        <w:t xml:space="preserve">groupement </w:t>
      </w:r>
      <w:r>
        <w:rPr>
          <w:color w:val="000000"/>
          <w:spacing w:val="17"/>
        </w:rPr>
        <w:t xml:space="preserve"> </w:t>
      </w:r>
      <w:r>
        <w:rPr>
          <w:color w:val="000000"/>
        </w:rPr>
        <w:t xml:space="preserve">en </w:t>
      </w:r>
      <w:r>
        <w:rPr>
          <w:color w:val="000000"/>
          <w:spacing w:val="17"/>
        </w:rPr>
        <w:t xml:space="preserve"> </w:t>
      </w:r>
      <w:r>
        <w:rPr>
          <w:color w:val="000000"/>
        </w:rPr>
        <w:t xml:space="preserve">bonne </w:t>
      </w:r>
      <w:r>
        <w:rPr>
          <w:color w:val="000000"/>
          <w:spacing w:val="17"/>
        </w:rPr>
        <w:t xml:space="preserve"> </w:t>
      </w:r>
      <w:r>
        <w:rPr>
          <w:color w:val="000000"/>
        </w:rPr>
        <w:t xml:space="preserve">et </w:t>
      </w:r>
      <w:r>
        <w:rPr>
          <w:color w:val="000000"/>
          <w:spacing w:val="17"/>
        </w:rPr>
        <w:t xml:space="preserve"> </w:t>
      </w:r>
      <w:r>
        <w:rPr>
          <w:color w:val="000000"/>
        </w:rPr>
        <w:t>due forme</w:t>
      </w:r>
      <w:r>
        <w:rPr>
          <w:color w:val="000000"/>
          <w:spacing w:val="6"/>
        </w:rPr>
        <w:t xml:space="preserve"> </w:t>
      </w:r>
      <w:r>
        <w:rPr>
          <w:color w:val="000000"/>
        </w:rPr>
        <w:t>;</w:t>
      </w:r>
    </w:p>
    <w:p w14:paraId="0EA12620" w14:textId="77777777" w:rsidR="00AE0D0F" w:rsidRDefault="001C39A2">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rPr>
      </w:pPr>
      <w:r>
        <w:rPr>
          <w:color w:val="000000"/>
        </w:rPr>
        <w:t>Le</w:t>
      </w:r>
      <w:r>
        <w:rPr>
          <w:color w:val="000000"/>
          <w:spacing w:val="-5"/>
        </w:rPr>
        <w:t xml:space="preserve"> </w:t>
      </w:r>
      <w:r>
        <w:rPr>
          <w:color w:val="000000"/>
        </w:rPr>
        <w:t>membre</w:t>
      </w:r>
      <w:r>
        <w:rPr>
          <w:color w:val="000000"/>
          <w:spacing w:val="-5"/>
        </w:rPr>
        <w:t xml:space="preserve"> </w:t>
      </w:r>
      <w:r>
        <w:rPr>
          <w:color w:val="000000"/>
        </w:rPr>
        <w:t>du</w:t>
      </w:r>
      <w:r>
        <w:rPr>
          <w:color w:val="000000"/>
          <w:spacing w:val="-5"/>
        </w:rPr>
        <w:t xml:space="preserve"> </w:t>
      </w:r>
      <w:r>
        <w:rPr>
          <w:color w:val="000000"/>
        </w:rPr>
        <w:t>groupement</w:t>
      </w:r>
      <w:r>
        <w:rPr>
          <w:color w:val="000000"/>
          <w:spacing w:val="-5"/>
        </w:rPr>
        <w:t xml:space="preserve"> </w:t>
      </w:r>
      <w:r>
        <w:rPr>
          <w:color w:val="000000"/>
        </w:rPr>
        <w:t>désigné</w:t>
      </w:r>
      <w:r>
        <w:rPr>
          <w:color w:val="000000"/>
          <w:spacing w:val="-5"/>
        </w:rPr>
        <w:t xml:space="preserve"> </w:t>
      </w:r>
      <w:r>
        <w:rPr>
          <w:color w:val="000000"/>
        </w:rPr>
        <w:t>comme</w:t>
      </w:r>
      <w:r>
        <w:rPr>
          <w:color w:val="000000"/>
          <w:spacing w:val="-5"/>
        </w:rPr>
        <w:t xml:space="preserve"> </w:t>
      </w:r>
      <w:r>
        <w:rPr>
          <w:color w:val="000000"/>
        </w:rPr>
        <w:t>mandataire,</w:t>
      </w:r>
      <w:r>
        <w:rPr>
          <w:color w:val="000000"/>
          <w:spacing w:val="20"/>
        </w:rPr>
        <w:t xml:space="preserve"> </w:t>
      </w:r>
      <w:r>
        <w:rPr>
          <w:color w:val="000000"/>
        </w:rPr>
        <w:t>représentera</w:t>
      </w:r>
      <w:r>
        <w:rPr>
          <w:color w:val="000000"/>
          <w:spacing w:val="20"/>
        </w:rPr>
        <w:t xml:space="preserve"> </w:t>
      </w:r>
      <w:r>
        <w:rPr>
          <w:color w:val="000000"/>
        </w:rPr>
        <w:t>l’ensemble</w:t>
      </w:r>
      <w:r>
        <w:rPr>
          <w:color w:val="000000"/>
          <w:spacing w:val="20"/>
        </w:rPr>
        <w:t xml:space="preserve"> </w:t>
      </w:r>
      <w:r>
        <w:rPr>
          <w:color w:val="000000"/>
        </w:rPr>
        <w:t>des</w:t>
      </w:r>
      <w:r>
        <w:rPr>
          <w:color w:val="000000"/>
          <w:spacing w:val="20"/>
        </w:rPr>
        <w:t xml:space="preserve"> </w:t>
      </w:r>
      <w:r>
        <w:rPr>
          <w:color w:val="000000"/>
        </w:rPr>
        <w:t>entreprises vis</w:t>
      </w:r>
      <w:r>
        <w:rPr>
          <w:color w:val="000000"/>
          <w:spacing w:val="5"/>
        </w:rPr>
        <w:t xml:space="preserve"> </w:t>
      </w:r>
      <w:r>
        <w:rPr>
          <w:color w:val="000000"/>
        </w:rPr>
        <w:t>à</w:t>
      </w:r>
      <w:r>
        <w:rPr>
          <w:color w:val="000000"/>
          <w:spacing w:val="5"/>
        </w:rPr>
        <w:t xml:space="preserve"> </w:t>
      </w:r>
      <w:r>
        <w:rPr>
          <w:color w:val="000000"/>
        </w:rPr>
        <w:t>vis</w:t>
      </w:r>
      <w:r>
        <w:rPr>
          <w:color w:val="000000"/>
          <w:spacing w:val="5"/>
        </w:rPr>
        <w:t xml:space="preserve"> </w:t>
      </w:r>
      <w:r>
        <w:rPr>
          <w:color w:val="000000"/>
        </w:rPr>
        <w:t>du</w:t>
      </w:r>
      <w:r>
        <w:rPr>
          <w:color w:val="000000"/>
          <w:spacing w:val="5"/>
        </w:rPr>
        <w:t xml:space="preserve"> </w:t>
      </w:r>
      <w:r>
        <w:rPr>
          <w:color w:val="000000"/>
        </w:rPr>
        <w:t>Maître</w:t>
      </w:r>
      <w:r>
        <w:rPr>
          <w:color w:val="000000"/>
          <w:spacing w:val="5"/>
        </w:rPr>
        <w:t xml:space="preserve"> </w:t>
      </w:r>
      <w:r>
        <w:rPr>
          <w:color w:val="000000"/>
        </w:rPr>
        <w:t>d’Ouvrage</w:t>
      </w:r>
      <w:r>
        <w:rPr>
          <w:color w:val="000000"/>
          <w:spacing w:val="5"/>
        </w:rPr>
        <w:t xml:space="preserve"> </w:t>
      </w:r>
      <w:r>
        <w:rPr>
          <w:color w:val="000000"/>
        </w:rPr>
        <w:t>pour</w:t>
      </w:r>
      <w:r>
        <w:rPr>
          <w:color w:val="000000"/>
          <w:spacing w:val="5"/>
        </w:rPr>
        <w:t xml:space="preserve"> </w:t>
      </w:r>
      <w:r>
        <w:rPr>
          <w:color w:val="000000"/>
        </w:rPr>
        <w:t>l’exécution</w:t>
      </w:r>
      <w:r>
        <w:rPr>
          <w:color w:val="000000"/>
          <w:spacing w:val="5"/>
        </w:rPr>
        <w:t xml:space="preserve"> </w:t>
      </w:r>
      <w:r>
        <w:rPr>
          <w:color w:val="000000"/>
        </w:rPr>
        <w:t>du marché</w:t>
      </w:r>
      <w:r>
        <w:rPr>
          <w:color w:val="000000"/>
          <w:spacing w:val="6"/>
        </w:rPr>
        <w:t xml:space="preserve"> </w:t>
      </w:r>
      <w:r>
        <w:rPr>
          <w:color w:val="000000"/>
        </w:rPr>
        <w:t>;</w:t>
      </w:r>
    </w:p>
    <w:p w14:paraId="574053FE" w14:textId="77777777" w:rsidR="00AE0D0F" w:rsidRDefault="001C39A2">
      <w:pPr>
        <w:pStyle w:val="Paragraphedeliste"/>
        <w:widowControl w:val="0"/>
        <w:numPr>
          <w:ilvl w:val="0"/>
          <w:numId w:val="18"/>
        </w:numPr>
        <w:tabs>
          <w:tab w:val="left" w:pos="1160"/>
          <w:tab w:val="left" w:pos="1980"/>
          <w:tab w:val="left" w:pos="2900"/>
          <w:tab w:val="left" w:pos="3600"/>
          <w:tab w:val="left" w:pos="4700"/>
        </w:tabs>
        <w:autoSpaceDE w:val="0"/>
        <w:autoSpaceDN w:val="0"/>
        <w:adjustRightInd w:val="0"/>
        <w:spacing w:after="200" w:line="360" w:lineRule="auto"/>
        <w:jc w:val="both"/>
        <w:rPr>
          <w:color w:val="000000"/>
        </w:rPr>
      </w:pPr>
      <w:r>
        <w:rPr>
          <w:color w:val="000000"/>
          <w:spacing w:val="-22"/>
        </w:rPr>
        <w:t xml:space="preserve"> </w:t>
      </w:r>
      <w:r>
        <w:rPr>
          <w:color w:val="000000"/>
        </w:rPr>
        <w:t>En</w:t>
      </w:r>
      <w:r>
        <w:rPr>
          <w:color w:val="000000"/>
          <w:spacing w:val="26"/>
        </w:rPr>
        <w:t xml:space="preserve"> </w:t>
      </w:r>
      <w:r>
        <w:rPr>
          <w:color w:val="000000"/>
        </w:rPr>
        <w:t>cas</w:t>
      </w:r>
      <w:r>
        <w:rPr>
          <w:color w:val="000000"/>
          <w:spacing w:val="26"/>
        </w:rPr>
        <w:t xml:space="preserve"> </w:t>
      </w:r>
      <w:r>
        <w:rPr>
          <w:color w:val="000000"/>
        </w:rPr>
        <w:t>de</w:t>
      </w:r>
      <w:r>
        <w:rPr>
          <w:color w:val="000000"/>
          <w:spacing w:val="26"/>
        </w:rPr>
        <w:t xml:space="preserve"> </w:t>
      </w:r>
      <w:r>
        <w:rPr>
          <w:color w:val="000000"/>
        </w:rPr>
        <w:t>groupement</w:t>
      </w:r>
      <w:r>
        <w:rPr>
          <w:color w:val="000000"/>
          <w:spacing w:val="26"/>
        </w:rPr>
        <w:t xml:space="preserve"> </w:t>
      </w:r>
      <w:r>
        <w:rPr>
          <w:color w:val="000000"/>
        </w:rPr>
        <w:t>solidaire,</w:t>
      </w:r>
      <w:r>
        <w:rPr>
          <w:color w:val="000000"/>
          <w:spacing w:val="26"/>
        </w:rPr>
        <w:t xml:space="preserve"> </w:t>
      </w:r>
      <w:r>
        <w:rPr>
          <w:color w:val="000000"/>
        </w:rPr>
        <w:t>les</w:t>
      </w:r>
      <w:r>
        <w:rPr>
          <w:color w:val="000000"/>
          <w:spacing w:val="26"/>
        </w:rPr>
        <w:t xml:space="preserve"> </w:t>
      </w:r>
      <w:r>
        <w:rPr>
          <w:color w:val="000000"/>
        </w:rPr>
        <w:t>cotraitants se</w:t>
      </w:r>
      <w:r>
        <w:rPr>
          <w:color w:val="000000"/>
          <w:spacing w:val="18"/>
        </w:rPr>
        <w:t xml:space="preserve"> </w:t>
      </w:r>
      <w:r>
        <w:rPr>
          <w:color w:val="000000"/>
        </w:rPr>
        <w:t>répartissent</w:t>
      </w:r>
      <w:r>
        <w:rPr>
          <w:color w:val="000000"/>
          <w:spacing w:val="18"/>
        </w:rPr>
        <w:t xml:space="preserve"> </w:t>
      </w:r>
      <w:r>
        <w:rPr>
          <w:color w:val="000000"/>
        </w:rPr>
        <w:t>les</w:t>
      </w:r>
      <w:r>
        <w:rPr>
          <w:color w:val="000000"/>
          <w:spacing w:val="18"/>
        </w:rPr>
        <w:t xml:space="preserve"> </w:t>
      </w:r>
      <w:r>
        <w:rPr>
          <w:color w:val="000000"/>
        </w:rPr>
        <w:t>sommes</w:t>
      </w:r>
      <w:r>
        <w:rPr>
          <w:color w:val="000000"/>
          <w:spacing w:val="18"/>
        </w:rPr>
        <w:t xml:space="preserve"> </w:t>
      </w:r>
      <w:r>
        <w:rPr>
          <w:color w:val="000000"/>
        </w:rPr>
        <w:t>qui</w:t>
      </w:r>
      <w:r>
        <w:rPr>
          <w:color w:val="000000"/>
          <w:spacing w:val="18"/>
        </w:rPr>
        <w:t xml:space="preserve"> </w:t>
      </w:r>
      <w:r>
        <w:rPr>
          <w:color w:val="000000"/>
        </w:rPr>
        <w:t>sont</w:t>
      </w:r>
      <w:r>
        <w:rPr>
          <w:color w:val="000000"/>
          <w:spacing w:val="18"/>
        </w:rPr>
        <w:t xml:space="preserve"> </w:t>
      </w:r>
      <w:r>
        <w:rPr>
          <w:color w:val="000000"/>
        </w:rPr>
        <w:t>réglées</w:t>
      </w:r>
      <w:r>
        <w:rPr>
          <w:color w:val="000000"/>
          <w:spacing w:val="18"/>
        </w:rPr>
        <w:t xml:space="preserve"> </w:t>
      </w:r>
      <w:r>
        <w:rPr>
          <w:color w:val="000000"/>
        </w:rPr>
        <w:t>par le</w:t>
      </w:r>
      <w:r>
        <w:rPr>
          <w:color w:val="000000"/>
          <w:spacing w:val="22"/>
        </w:rPr>
        <w:t xml:space="preserve"> </w:t>
      </w:r>
      <w:r>
        <w:rPr>
          <w:color w:val="000000"/>
        </w:rPr>
        <w:t>Maître</w:t>
      </w:r>
      <w:r>
        <w:rPr>
          <w:color w:val="000000"/>
          <w:spacing w:val="22"/>
        </w:rPr>
        <w:t xml:space="preserve"> </w:t>
      </w:r>
      <w:r>
        <w:rPr>
          <w:color w:val="000000"/>
        </w:rPr>
        <w:t>d’Ouvrage</w:t>
      </w:r>
      <w:r>
        <w:rPr>
          <w:color w:val="000000"/>
          <w:spacing w:val="22"/>
        </w:rPr>
        <w:t xml:space="preserve"> </w:t>
      </w:r>
      <w:r>
        <w:rPr>
          <w:color w:val="000000"/>
        </w:rPr>
        <w:t>dans</w:t>
      </w:r>
      <w:r>
        <w:rPr>
          <w:color w:val="000000"/>
          <w:spacing w:val="22"/>
        </w:rPr>
        <w:t xml:space="preserve"> </w:t>
      </w:r>
      <w:r>
        <w:rPr>
          <w:color w:val="000000"/>
        </w:rPr>
        <w:t>un</w:t>
      </w:r>
      <w:r>
        <w:rPr>
          <w:color w:val="000000"/>
          <w:spacing w:val="22"/>
        </w:rPr>
        <w:t xml:space="preserve"> </w:t>
      </w:r>
      <w:r>
        <w:rPr>
          <w:color w:val="000000"/>
        </w:rPr>
        <w:t>compte</w:t>
      </w:r>
      <w:r>
        <w:rPr>
          <w:color w:val="000000"/>
          <w:spacing w:val="22"/>
        </w:rPr>
        <w:t xml:space="preserve"> </w:t>
      </w:r>
      <w:r>
        <w:rPr>
          <w:color w:val="000000"/>
        </w:rPr>
        <w:t>unique;</w:t>
      </w:r>
      <w:r>
        <w:rPr>
          <w:color w:val="000000"/>
          <w:spacing w:val="22"/>
        </w:rPr>
        <w:t xml:space="preserve"> </w:t>
      </w:r>
      <w:r>
        <w:rPr>
          <w:color w:val="000000"/>
        </w:rPr>
        <w:t xml:space="preserve">en revanche, </w:t>
      </w:r>
      <w:r>
        <w:rPr>
          <w:color w:val="000000"/>
          <w:spacing w:val="3"/>
        </w:rPr>
        <w:t xml:space="preserve"> </w:t>
      </w:r>
      <w:r>
        <w:rPr>
          <w:color w:val="000000"/>
        </w:rPr>
        <w:t xml:space="preserve">chaque </w:t>
      </w:r>
      <w:r>
        <w:rPr>
          <w:color w:val="000000"/>
          <w:spacing w:val="3"/>
        </w:rPr>
        <w:t xml:space="preserve"> </w:t>
      </w:r>
      <w:r>
        <w:rPr>
          <w:color w:val="000000"/>
        </w:rPr>
        <w:t xml:space="preserve">entreprise </w:t>
      </w:r>
      <w:r>
        <w:rPr>
          <w:color w:val="000000"/>
          <w:spacing w:val="3"/>
        </w:rPr>
        <w:t xml:space="preserve"> </w:t>
      </w:r>
      <w:r>
        <w:rPr>
          <w:color w:val="000000"/>
        </w:rPr>
        <w:t xml:space="preserve">est </w:t>
      </w:r>
      <w:r>
        <w:rPr>
          <w:color w:val="000000"/>
          <w:spacing w:val="3"/>
        </w:rPr>
        <w:t xml:space="preserve"> </w:t>
      </w:r>
      <w:r>
        <w:rPr>
          <w:color w:val="000000"/>
        </w:rPr>
        <w:t xml:space="preserve">payée </w:t>
      </w:r>
      <w:r>
        <w:rPr>
          <w:color w:val="000000"/>
          <w:spacing w:val="3"/>
        </w:rPr>
        <w:t xml:space="preserve"> </w:t>
      </w:r>
      <w:r>
        <w:rPr>
          <w:color w:val="000000"/>
        </w:rPr>
        <w:t xml:space="preserve">par </w:t>
      </w:r>
      <w:r>
        <w:rPr>
          <w:color w:val="000000"/>
          <w:spacing w:val="3"/>
        </w:rPr>
        <w:t xml:space="preserve"> </w:t>
      </w:r>
      <w:r>
        <w:rPr>
          <w:color w:val="000000"/>
        </w:rPr>
        <w:t xml:space="preserve">le </w:t>
      </w:r>
      <w:r>
        <w:rPr>
          <w:color w:val="000000"/>
          <w:spacing w:val="4"/>
        </w:rPr>
        <w:t>Maîtr</w:t>
      </w:r>
      <w:r>
        <w:rPr>
          <w:color w:val="000000"/>
        </w:rPr>
        <w:t xml:space="preserve">e  </w:t>
      </w:r>
      <w:r>
        <w:rPr>
          <w:color w:val="000000"/>
          <w:spacing w:val="-26"/>
        </w:rPr>
        <w:t xml:space="preserve"> </w:t>
      </w:r>
      <w:r>
        <w:rPr>
          <w:color w:val="000000"/>
          <w:spacing w:val="4"/>
        </w:rPr>
        <w:t>d’Ouvrag</w:t>
      </w:r>
      <w:r>
        <w:rPr>
          <w:color w:val="000000"/>
        </w:rPr>
        <w:t xml:space="preserve">e  </w:t>
      </w:r>
      <w:r>
        <w:rPr>
          <w:color w:val="000000"/>
          <w:spacing w:val="-26"/>
        </w:rPr>
        <w:t xml:space="preserve"> </w:t>
      </w:r>
      <w:r>
        <w:rPr>
          <w:color w:val="000000"/>
          <w:spacing w:val="4"/>
        </w:rPr>
        <w:t>dan</w:t>
      </w:r>
      <w:r>
        <w:rPr>
          <w:color w:val="000000"/>
        </w:rPr>
        <w:t xml:space="preserve">s  </w:t>
      </w:r>
      <w:r>
        <w:rPr>
          <w:color w:val="000000"/>
          <w:spacing w:val="-26"/>
        </w:rPr>
        <w:t xml:space="preserve"> </w:t>
      </w:r>
      <w:r>
        <w:rPr>
          <w:color w:val="000000"/>
          <w:spacing w:val="4"/>
        </w:rPr>
        <w:t>so</w:t>
      </w:r>
      <w:r>
        <w:rPr>
          <w:color w:val="000000"/>
        </w:rPr>
        <w:t xml:space="preserve">n  </w:t>
      </w:r>
      <w:r>
        <w:rPr>
          <w:color w:val="000000"/>
          <w:spacing w:val="-26"/>
        </w:rPr>
        <w:t xml:space="preserve"> </w:t>
      </w:r>
      <w:r>
        <w:rPr>
          <w:color w:val="000000"/>
          <w:spacing w:val="4"/>
        </w:rPr>
        <w:t>propr</w:t>
      </w:r>
      <w:r>
        <w:rPr>
          <w:color w:val="000000"/>
        </w:rPr>
        <w:t xml:space="preserve">e  </w:t>
      </w:r>
      <w:r>
        <w:rPr>
          <w:color w:val="000000"/>
          <w:spacing w:val="-26"/>
        </w:rPr>
        <w:t xml:space="preserve"> </w:t>
      </w:r>
      <w:r>
        <w:rPr>
          <w:color w:val="000000"/>
          <w:spacing w:val="4"/>
        </w:rPr>
        <w:t xml:space="preserve">compte, </w:t>
      </w:r>
      <w:r>
        <w:rPr>
          <w:color w:val="000000"/>
        </w:rPr>
        <w:t>lorsqu’il</w:t>
      </w:r>
      <w:r>
        <w:rPr>
          <w:color w:val="000000"/>
          <w:spacing w:val="6"/>
        </w:rPr>
        <w:t xml:space="preserve"> </w:t>
      </w:r>
      <w:r>
        <w:rPr>
          <w:color w:val="000000"/>
        </w:rPr>
        <w:t>s’agit</w:t>
      </w:r>
      <w:r>
        <w:rPr>
          <w:color w:val="000000"/>
          <w:spacing w:val="6"/>
        </w:rPr>
        <w:t xml:space="preserve"> </w:t>
      </w:r>
      <w:r>
        <w:rPr>
          <w:color w:val="000000"/>
        </w:rPr>
        <w:t>d’un</w:t>
      </w:r>
      <w:r>
        <w:rPr>
          <w:color w:val="000000"/>
          <w:spacing w:val="6"/>
        </w:rPr>
        <w:t xml:space="preserve"> </w:t>
      </w:r>
      <w:r>
        <w:rPr>
          <w:color w:val="000000"/>
        </w:rPr>
        <w:t>groupement</w:t>
      </w:r>
      <w:r>
        <w:rPr>
          <w:color w:val="000000"/>
          <w:spacing w:val="6"/>
        </w:rPr>
        <w:t xml:space="preserve"> </w:t>
      </w:r>
      <w:r>
        <w:rPr>
          <w:color w:val="000000"/>
        </w:rPr>
        <w:t>conjoint.</w:t>
      </w:r>
    </w:p>
    <w:p w14:paraId="59E32438" w14:textId="77777777" w:rsidR="00AE0D0F" w:rsidRDefault="001C39A2">
      <w:pPr>
        <w:widowControl w:val="0"/>
        <w:tabs>
          <w:tab w:val="left" w:pos="567"/>
          <w:tab w:val="left" w:pos="1680"/>
          <w:tab w:val="left" w:pos="2260"/>
          <w:tab w:val="left" w:pos="3060"/>
          <w:tab w:val="left" w:pos="3640"/>
          <w:tab w:val="left" w:pos="4000"/>
          <w:tab w:val="left" w:pos="4640"/>
        </w:tabs>
        <w:autoSpaceDE w:val="0"/>
        <w:autoSpaceDN w:val="0"/>
        <w:adjustRightInd w:val="0"/>
        <w:spacing w:line="360" w:lineRule="auto"/>
        <w:ind w:left="510" w:hanging="510"/>
        <w:jc w:val="both"/>
        <w:rPr>
          <w:color w:val="000000"/>
        </w:rPr>
      </w:pPr>
      <w:r>
        <w:rPr>
          <w:color w:val="000000"/>
        </w:rPr>
        <w:lastRenderedPageBreak/>
        <w:t xml:space="preserve">6.3. </w:t>
      </w:r>
      <w:r>
        <w:rPr>
          <w:color w:val="000000"/>
          <w:spacing w:val="21"/>
        </w:rPr>
        <w:t xml:space="preserve"> </w:t>
      </w:r>
      <w:r>
        <w:rPr>
          <w:color w:val="000000"/>
          <w:spacing w:val="5"/>
        </w:rPr>
        <w:t>Le</w:t>
      </w:r>
      <w:r>
        <w:rPr>
          <w:color w:val="000000"/>
        </w:rPr>
        <w:t xml:space="preserve">s </w:t>
      </w:r>
      <w:r>
        <w:rPr>
          <w:color w:val="000000"/>
          <w:spacing w:val="5"/>
        </w:rPr>
        <w:t>soumissionnaire</w:t>
      </w:r>
      <w:r>
        <w:rPr>
          <w:color w:val="000000"/>
        </w:rPr>
        <w:t>s</w:t>
      </w:r>
      <w:r>
        <w:rPr>
          <w:color w:val="000000"/>
        </w:rPr>
        <w:tab/>
      </w:r>
      <w:r>
        <w:rPr>
          <w:color w:val="000000"/>
          <w:spacing w:val="5"/>
        </w:rPr>
        <w:t>doiven</w:t>
      </w:r>
      <w:r>
        <w:rPr>
          <w:color w:val="000000"/>
        </w:rPr>
        <w:t>t</w:t>
      </w:r>
      <w:r>
        <w:rPr>
          <w:color w:val="000000"/>
        </w:rPr>
        <w:tab/>
      </w:r>
      <w:r>
        <w:rPr>
          <w:color w:val="000000"/>
          <w:spacing w:val="5"/>
        </w:rPr>
        <w:t>également présente</w:t>
      </w:r>
      <w:r>
        <w:rPr>
          <w:color w:val="000000"/>
        </w:rPr>
        <w:t>r</w:t>
      </w:r>
      <w:r>
        <w:rPr>
          <w:color w:val="000000"/>
        </w:rPr>
        <w:tab/>
      </w:r>
      <w:r>
        <w:rPr>
          <w:color w:val="000000"/>
          <w:spacing w:val="5"/>
        </w:rPr>
        <w:t>de</w:t>
      </w:r>
      <w:r>
        <w:rPr>
          <w:color w:val="000000"/>
        </w:rPr>
        <w:t xml:space="preserve">s </w:t>
      </w:r>
      <w:r>
        <w:rPr>
          <w:color w:val="000000"/>
          <w:spacing w:val="5"/>
        </w:rPr>
        <w:t>proposition</w:t>
      </w:r>
      <w:r>
        <w:rPr>
          <w:color w:val="000000"/>
        </w:rPr>
        <w:t xml:space="preserve">s </w:t>
      </w:r>
      <w:r>
        <w:rPr>
          <w:color w:val="000000"/>
          <w:spacing w:val="5"/>
        </w:rPr>
        <w:t>suffisamment détaillée</w:t>
      </w:r>
      <w:r>
        <w:rPr>
          <w:color w:val="000000"/>
        </w:rPr>
        <w:t>s</w:t>
      </w:r>
      <w:r>
        <w:rPr>
          <w:color w:val="000000"/>
        </w:rPr>
        <w:tab/>
      </w:r>
      <w:r>
        <w:rPr>
          <w:color w:val="000000"/>
          <w:spacing w:val="5"/>
        </w:rPr>
        <w:t>pou</w:t>
      </w:r>
      <w:r>
        <w:rPr>
          <w:color w:val="000000"/>
        </w:rPr>
        <w:t xml:space="preserve">r </w:t>
      </w:r>
      <w:r>
        <w:rPr>
          <w:color w:val="000000"/>
          <w:spacing w:val="5"/>
        </w:rPr>
        <w:t>démontre</w:t>
      </w:r>
      <w:r>
        <w:rPr>
          <w:color w:val="000000"/>
        </w:rPr>
        <w:t xml:space="preserve">r </w:t>
      </w:r>
      <w:r>
        <w:rPr>
          <w:color w:val="000000"/>
          <w:spacing w:val="5"/>
        </w:rPr>
        <w:t>qu’elle</w:t>
      </w:r>
      <w:r>
        <w:rPr>
          <w:color w:val="000000"/>
        </w:rPr>
        <w:t xml:space="preserve">s </w:t>
      </w:r>
      <w:r>
        <w:rPr>
          <w:color w:val="000000"/>
          <w:spacing w:val="5"/>
        </w:rPr>
        <w:t xml:space="preserve">sont </w:t>
      </w:r>
      <w:r>
        <w:rPr>
          <w:color w:val="000000"/>
        </w:rPr>
        <w:t>conformes</w:t>
      </w:r>
      <w:r>
        <w:rPr>
          <w:color w:val="000000"/>
          <w:spacing w:val="-7"/>
        </w:rPr>
        <w:t xml:space="preserve"> </w:t>
      </w:r>
      <w:r>
        <w:rPr>
          <w:color w:val="000000"/>
        </w:rPr>
        <w:t>aux</w:t>
      </w:r>
      <w:r>
        <w:rPr>
          <w:color w:val="000000"/>
          <w:spacing w:val="-7"/>
        </w:rPr>
        <w:t xml:space="preserve"> </w:t>
      </w:r>
      <w:r>
        <w:rPr>
          <w:color w:val="000000"/>
        </w:rPr>
        <w:t>spécifications</w:t>
      </w:r>
      <w:r>
        <w:rPr>
          <w:color w:val="000000"/>
          <w:spacing w:val="-7"/>
        </w:rPr>
        <w:t xml:space="preserve"> </w:t>
      </w:r>
      <w:r>
        <w:rPr>
          <w:color w:val="000000"/>
        </w:rPr>
        <w:t>techniques</w:t>
      </w:r>
      <w:r>
        <w:rPr>
          <w:color w:val="000000"/>
          <w:spacing w:val="-7"/>
        </w:rPr>
        <w:t xml:space="preserve"> </w:t>
      </w:r>
      <w:r>
        <w:rPr>
          <w:color w:val="000000"/>
        </w:rPr>
        <w:t>et</w:t>
      </w:r>
      <w:r>
        <w:rPr>
          <w:color w:val="000000"/>
          <w:spacing w:val="-7"/>
        </w:rPr>
        <w:t xml:space="preserve"> </w:t>
      </w:r>
      <w:r>
        <w:rPr>
          <w:color w:val="000000"/>
        </w:rPr>
        <w:t>aux délais</w:t>
      </w:r>
      <w:r>
        <w:rPr>
          <w:color w:val="000000"/>
          <w:spacing w:val="6"/>
        </w:rPr>
        <w:t xml:space="preserve"> </w:t>
      </w:r>
      <w:r>
        <w:rPr>
          <w:color w:val="000000"/>
        </w:rPr>
        <w:t>d’exécution</w:t>
      </w:r>
      <w:r>
        <w:rPr>
          <w:color w:val="000000"/>
          <w:spacing w:val="6"/>
        </w:rPr>
        <w:t xml:space="preserve"> </w:t>
      </w:r>
      <w:r>
        <w:rPr>
          <w:color w:val="000000"/>
        </w:rPr>
        <w:t>visés</w:t>
      </w:r>
      <w:r>
        <w:rPr>
          <w:color w:val="000000"/>
          <w:spacing w:val="6"/>
        </w:rPr>
        <w:t xml:space="preserve"> </w:t>
      </w:r>
      <w:r>
        <w:rPr>
          <w:color w:val="000000"/>
        </w:rPr>
        <w:t>dans</w:t>
      </w:r>
      <w:r>
        <w:rPr>
          <w:color w:val="000000"/>
          <w:spacing w:val="6"/>
        </w:rPr>
        <w:t xml:space="preserve"> </w:t>
      </w:r>
      <w:r>
        <w:rPr>
          <w:color w:val="000000"/>
        </w:rPr>
        <w:t>le</w:t>
      </w:r>
      <w:r>
        <w:rPr>
          <w:color w:val="000000"/>
          <w:spacing w:val="6"/>
        </w:rPr>
        <w:t xml:space="preserve"> </w:t>
      </w:r>
      <w:r>
        <w:rPr>
          <w:color w:val="000000"/>
        </w:rPr>
        <w:t>RPAO.</w:t>
      </w:r>
    </w:p>
    <w:p w14:paraId="79F1563A" w14:textId="77777777" w:rsidR="00AE0D0F" w:rsidRDefault="001C39A2">
      <w:pPr>
        <w:widowControl w:val="0"/>
        <w:autoSpaceDE w:val="0"/>
        <w:autoSpaceDN w:val="0"/>
        <w:adjustRightInd w:val="0"/>
        <w:spacing w:before="57" w:line="360" w:lineRule="auto"/>
        <w:jc w:val="both"/>
        <w:rPr>
          <w:color w:val="000000"/>
        </w:rPr>
      </w:pPr>
      <w:r>
        <w:rPr>
          <w:color w:val="000000"/>
        </w:rPr>
        <w:t xml:space="preserve">6.4. </w:t>
      </w:r>
      <w:r>
        <w:rPr>
          <w:color w:val="000000"/>
          <w:spacing w:val="21"/>
        </w:rPr>
        <w:t xml:space="preserve"> </w:t>
      </w:r>
      <w:r>
        <w:rPr>
          <w:color w:val="000000"/>
        </w:rPr>
        <w:t>Les</w:t>
      </w:r>
      <w:r>
        <w:rPr>
          <w:color w:val="000000"/>
          <w:spacing w:val="24"/>
        </w:rPr>
        <w:t xml:space="preserve"> </w:t>
      </w:r>
      <w:r>
        <w:rPr>
          <w:color w:val="000000"/>
        </w:rPr>
        <w:t>soumissionnaires</w:t>
      </w:r>
      <w:r>
        <w:rPr>
          <w:color w:val="000000"/>
          <w:spacing w:val="24"/>
        </w:rPr>
        <w:t xml:space="preserve"> </w:t>
      </w:r>
      <w:r>
        <w:rPr>
          <w:color w:val="000000"/>
        </w:rPr>
        <w:t>demandant</w:t>
      </w:r>
      <w:r>
        <w:rPr>
          <w:color w:val="000000"/>
          <w:spacing w:val="24"/>
        </w:rPr>
        <w:t xml:space="preserve"> </w:t>
      </w:r>
      <w:r>
        <w:rPr>
          <w:color w:val="000000"/>
        </w:rPr>
        <w:t>à</w:t>
      </w:r>
      <w:r>
        <w:rPr>
          <w:color w:val="000000"/>
          <w:spacing w:val="24"/>
        </w:rPr>
        <w:t xml:space="preserve"> </w:t>
      </w:r>
      <w:r>
        <w:rPr>
          <w:color w:val="000000"/>
        </w:rPr>
        <w:t xml:space="preserve">bénéficier d’une </w:t>
      </w:r>
      <w:r>
        <w:rPr>
          <w:color w:val="000000"/>
          <w:spacing w:val="22"/>
        </w:rPr>
        <w:t xml:space="preserve"> </w:t>
      </w:r>
      <w:r>
        <w:rPr>
          <w:color w:val="000000"/>
        </w:rPr>
        <w:t xml:space="preserve">marge </w:t>
      </w:r>
      <w:r>
        <w:rPr>
          <w:color w:val="000000"/>
          <w:spacing w:val="22"/>
        </w:rPr>
        <w:t xml:space="preserve"> </w:t>
      </w:r>
      <w:r>
        <w:rPr>
          <w:color w:val="000000"/>
        </w:rPr>
        <w:t xml:space="preserve">de </w:t>
      </w:r>
      <w:r>
        <w:rPr>
          <w:color w:val="000000"/>
          <w:spacing w:val="22"/>
        </w:rPr>
        <w:t xml:space="preserve"> </w:t>
      </w:r>
      <w:r>
        <w:rPr>
          <w:color w:val="000000"/>
        </w:rPr>
        <w:t xml:space="preserve">préférence, </w:t>
      </w:r>
      <w:r>
        <w:rPr>
          <w:color w:val="000000"/>
          <w:spacing w:val="22"/>
        </w:rPr>
        <w:t xml:space="preserve"> </w:t>
      </w:r>
      <w:r>
        <w:rPr>
          <w:color w:val="000000"/>
        </w:rPr>
        <w:t xml:space="preserve">doivent </w:t>
      </w:r>
      <w:r>
        <w:rPr>
          <w:color w:val="000000"/>
          <w:spacing w:val="22"/>
        </w:rPr>
        <w:t xml:space="preserve"> </w:t>
      </w:r>
      <w:r>
        <w:rPr>
          <w:color w:val="000000"/>
        </w:rPr>
        <w:t xml:space="preserve">fournir </w:t>
      </w:r>
      <w:r>
        <w:rPr>
          <w:color w:val="000000"/>
          <w:spacing w:val="2"/>
        </w:rPr>
        <w:t>tous  le</w:t>
      </w:r>
      <w:r>
        <w:rPr>
          <w:color w:val="000000"/>
        </w:rPr>
        <w:t xml:space="preserve">s  </w:t>
      </w:r>
      <w:r>
        <w:rPr>
          <w:color w:val="000000"/>
          <w:spacing w:val="-28"/>
        </w:rPr>
        <w:t xml:space="preserve"> </w:t>
      </w:r>
      <w:r>
        <w:rPr>
          <w:color w:val="000000"/>
          <w:spacing w:val="2"/>
        </w:rPr>
        <w:t>renseignement</w:t>
      </w:r>
      <w:r>
        <w:rPr>
          <w:color w:val="000000"/>
        </w:rPr>
        <w:t xml:space="preserve">s  </w:t>
      </w:r>
      <w:r>
        <w:rPr>
          <w:color w:val="000000"/>
          <w:spacing w:val="-28"/>
        </w:rPr>
        <w:t xml:space="preserve"> </w:t>
      </w:r>
      <w:r>
        <w:rPr>
          <w:color w:val="000000"/>
          <w:spacing w:val="2"/>
        </w:rPr>
        <w:t>nécessaire</w:t>
      </w:r>
      <w:r>
        <w:rPr>
          <w:color w:val="000000"/>
        </w:rPr>
        <w:t xml:space="preserve">s  </w:t>
      </w:r>
      <w:r>
        <w:rPr>
          <w:color w:val="000000"/>
          <w:spacing w:val="-28"/>
        </w:rPr>
        <w:t xml:space="preserve"> </w:t>
      </w:r>
      <w:r>
        <w:rPr>
          <w:color w:val="000000"/>
          <w:spacing w:val="2"/>
        </w:rPr>
        <w:t xml:space="preserve">pour </w:t>
      </w:r>
      <w:r>
        <w:rPr>
          <w:color w:val="000000"/>
        </w:rPr>
        <w:t>prouver</w:t>
      </w:r>
      <w:r>
        <w:rPr>
          <w:color w:val="000000"/>
          <w:spacing w:val="22"/>
        </w:rPr>
        <w:t xml:space="preserve"> </w:t>
      </w:r>
      <w:r>
        <w:rPr>
          <w:color w:val="000000"/>
        </w:rPr>
        <w:t>qu’ils</w:t>
      </w:r>
      <w:r>
        <w:rPr>
          <w:color w:val="000000"/>
          <w:spacing w:val="22"/>
        </w:rPr>
        <w:t xml:space="preserve"> </w:t>
      </w:r>
      <w:r>
        <w:rPr>
          <w:color w:val="000000"/>
        </w:rPr>
        <w:t>satisfont</w:t>
      </w:r>
      <w:r>
        <w:rPr>
          <w:color w:val="000000"/>
          <w:spacing w:val="22"/>
        </w:rPr>
        <w:t xml:space="preserve"> </w:t>
      </w:r>
      <w:r>
        <w:rPr>
          <w:color w:val="000000"/>
        </w:rPr>
        <w:t>aux</w:t>
      </w:r>
      <w:r>
        <w:rPr>
          <w:color w:val="000000"/>
          <w:spacing w:val="22"/>
        </w:rPr>
        <w:t xml:space="preserve"> </w:t>
      </w:r>
      <w:r>
        <w:rPr>
          <w:color w:val="000000"/>
        </w:rPr>
        <w:t>critères</w:t>
      </w:r>
      <w:r>
        <w:rPr>
          <w:color w:val="000000"/>
          <w:spacing w:val="22"/>
        </w:rPr>
        <w:t xml:space="preserve"> </w:t>
      </w:r>
      <w:r>
        <w:rPr>
          <w:color w:val="000000"/>
        </w:rPr>
        <w:t>d’éligibilité décrits</w:t>
      </w:r>
      <w:r>
        <w:rPr>
          <w:color w:val="000000"/>
          <w:spacing w:val="6"/>
        </w:rPr>
        <w:t xml:space="preserve"> </w:t>
      </w:r>
      <w:r>
        <w:rPr>
          <w:color w:val="000000"/>
        </w:rPr>
        <w:t>à</w:t>
      </w:r>
      <w:r>
        <w:rPr>
          <w:color w:val="000000"/>
          <w:spacing w:val="6"/>
        </w:rPr>
        <w:t xml:space="preserve"> </w:t>
      </w:r>
      <w:r>
        <w:rPr>
          <w:color w:val="000000"/>
        </w:rPr>
        <w:t xml:space="preserve"> l’article</w:t>
      </w:r>
      <w:r>
        <w:rPr>
          <w:color w:val="000000"/>
          <w:spacing w:val="6"/>
        </w:rPr>
        <w:t xml:space="preserve"> </w:t>
      </w:r>
      <w:r>
        <w:rPr>
          <w:color w:val="000000"/>
        </w:rPr>
        <w:t>32</w:t>
      </w:r>
      <w:r>
        <w:rPr>
          <w:color w:val="000000"/>
          <w:spacing w:val="6"/>
        </w:rPr>
        <w:t xml:space="preserve"> </w:t>
      </w:r>
      <w:r>
        <w:rPr>
          <w:color w:val="000000"/>
        </w:rPr>
        <w:t>du</w:t>
      </w:r>
      <w:r>
        <w:rPr>
          <w:color w:val="000000"/>
          <w:spacing w:val="6"/>
        </w:rPr>
        <w:t xml:space="preserve"> </w:t>
      </w:r>
      <w:r>
        <w:rPr>
          <w:color w:val="000000"/>
        </w:rPr>
        <w:t>RGAO.</w:t>
      </w:r>
    </w:p>
    <w:p w14:paraId="3A85DFC3" w14:textId="77777777" w:rsidR="00AE0D0F" w:rsidRPr="00E00608" w:rsidRDefault="00AE0D0F">
      <w:pPr>
        <w:widowControl w:val="0"/>
        <w:autoSpaceDE w:val="0"/>
        <w:autoSpaceDN w:val="0"/>
        <w:adjustRightInd w:val="0"/>
        <w:spacing w:before="57" w:line="360" w:lineRule="auto"/>
        <w:ind w:firstLine="114"/>
        <w:jc w:val="both"/>
        <w:rPr>
          <w:color w:val="000000"/>
          <w:sz w:val="16"/>
        </w:rPr>
      </w:pPr>
    </w:p>
    <w:p w14:paraId="3CE61CDF" w14:textId="77777777" w:rsidR="00AE0D0F" w:rsidRDefault="001C39A2">
      <w:pPr>
        <w:widowControl w:val="0"/>
        <w:autoSpaceDE w:val="0"/>
        <w:autoSpaceDN w:val="0"/>
        <w:adjustRightInd w:val="0"/>
        <w:spacing w:line="360" w:lineRule="auto"/>
        <w:ind w:left="114"/>
        <w:jc w:val="both"/>
        <w:outlineLvl w:val="0"/>
        <w:rPr>
          <w:b/>
          <w:bCs/>
          <w:color w:val="000000"/>
        </w:rPr>
      </w:pPr>
      <w:r>
        <w:rPr>
          <w:b/>
          <w:bCs/>
          <w:color w:val="000000"/>
        </w:rPr>
        <w:t xml:space="preserve">Article </w:t>
      </w:r>
      <w:r>
        <w:rPr>
          <w:b/>
          <w:bCs/>
          <w:color w:val="000000"/>
          <w:spacing w:val="13"/>
        </w:rPr>
        <w:t xml:space="preserve"> </w:t>
      </w:r>
      <w:r>
        <w:rPr>
          <w:b/>
          <w:bCs/>
          <w:color w:val="000000"/>
        </w:rPr>
        <w:t>7</w:t>
      </w:r>
      <w:r>
        <w:rPr>
          <w:b/>
          <w:bCs/>
          <w:color w:val="000000"/>
          <w:spacing w:val="6"/>
        </w:rPr>
        <w:t xml:space="preserve"> </w:t>
      </w:r>
      <w:r>
        <w:rPr>
          <w:b/>
          <w:bCs/>
          <w:color w:val="000000"/>
        </w:rPr>
        <w:t>:</w:t>
      </w:r>
      <w:r>
        <w:rPr>
          <w:b/>
          <w:bCs/>
          <w:color w:val="000000"/>
          <w:spacing w:val="6"/>
        </w:rPr>
        <w:t xml:space="preserve"> </w:t>
      </w:r>
      <w:r>
        <w:rPr>
          <w:b/>
          <w:bCs/>
          <w:color w:val="000000"/>
        </w:rPr>
        <w:t>Visite</w:t>
      </w:r>
      <w:r>
        <w:rPr>
          <w:b/>
          <w:bCs/>
          <w:color w:val="000000"/>
          <w:spacing w:val="6"/>
        </w:rPr>
        <w:t xml:space="preserve"> </w:t>
      </w:r>
      <w:r>
        <w:rPr>
          <w:b/>
          <w:bCs/>
          <w:color w:val="000000"/>
        </w:rPr>
        <w:t>du</w:t>
      </w:r>
      <w:r>
        <w:rPr>
          <w:b/>
          <w:bCs/>
          <w:color w:val="000000"/>
          <w:spacing w:val="6"/>
        </w:rPr>
        <w:t xml:space="preserve"> </w:t>
      </w:r>
      <w:r>
        <w:rPr>
          <w:b/>
          <w:bCs/>
          <w:color w:val="000000"/>
        </w:rPr>
        <w:t>site</w:t>
      </w:r>
      <w:r>
        <w:rPr>
          <w:b/>
          <w:bCs/>
          <w:color w:val="000000"/>
          <w:spacing w:val="6"/>
        </w:rPr>
        <w:t xml:space="preserve"> </w:t>
      </w:r>
      <w:r>
        <w:rPr>
          <w:b/>
          <w:bCs/>
          <w:color w:val="000000"/>
        </w:rPr>
        <w:t>des</w:t>
      </w:r>
      <w:r>
        <w:rPr>
          <w:b/>
          <w:bCs/>
          <w:color w:val="000000"/>
          <w:spacing w:val="6"/>
        </w:rPr>
        <w:t xml:space="preserve"> </w:t>
      </w:r>
      <w:r>
        <w:rPr>
          <w:b/>
          <w:bCs/>
          <w:color w:val="000000"/>
        </w:rPr>
        <w:t>travaux</w:t>
      </w:r>
    </w:p>
    <w:p w14:paraId="62EE7977" w14:textId="77777777" w:rsidR="00AE0D0F" w:rsidRDefault="001C39A2">
      <w:pPr>
        <w:widowControl w:val="0"/>
        <w:autoSpaceDE w:val="0"/>
        <w:autoSpaceDN w:val="0"/>
        <w:adjustRightInd w:val="0"/>
        <w:spacing w:line="360" w:lineRule="auto"/>
        <w:jc w:val="both"/>
        <w:rPr>
          <w:color w:val="000000"/>
          <w:spacing w:val="-20"/>
        </w:rPr>
      </w:pPr>
      <w:r>
        <w:rPr>
          <w:color w:val="000000"/>
        </w:rPr>
        <w:t xml:space="preserve">7.1. </w:t>
      </w:r>
      <w:r>
        <w:rPr>
          <w:color w:val="000000"/>
          <w:spacing w:val="21"/>
        </w:rPr>
        <w:t xml:space="preserve"> </w:t>
      </w:r>
      <w:r>
        <w:rPr>
          <w:color w:val="000000"/>
        </w:rPr>
        <w:t>Il</w:t>
      </w:r>
      <w:r>
        <w:rPr>
          <w:color w:val="000000"/>
          <w:spacing w:val="7"/>
        </w:rPr>
        <w:t xml:space="preserve"> </w:t>
      </w:r>
      <w:r>
        <w:rPr>
          <w:color w:val="000000"/>
        </w:rPr>
        <w:t>est</w:t>
      </w:r>
      <w:r>
        <w:rPr>
          <w:color w:val="000000"/>
          <w:spacing w:val="7"/>
        </w:rPr>
        <w:t xml:space="preserve"> </w:t>
      </w:r>
      <w:r>
        <w:rPr>
          <w:color w:val="000000"/>
        </w:rPr>
        <w:t>conseillé</w:t>
      </w:r>
      <w:r>
        <w:rPr>
          <w:color w:val="000000"/>
          <w:spacing w:val="7"/>
        </w:rPr>
        <w:t xml:space="preserve"> </w:t>
      </w:r>
      <w:r>
        <w:rPr>
          <w:color w:val="000000"/>
        </w:rPr>
        <w:t>au</w:t>
      </w:r>
      <w:r>
        <w:rPr>
          <w:color w:val="000000"/>
          <w:spacing w:val="7"/>
        </w:rPr>
        <w:t xml:space="preserve"> </w:t>
      </w:r>
      <w:r>
        <w:rPr>
          <w:color w:val="000000"/>
        </w:rPr>
        <w:t>soumissionnaire</w:t>
      </w:r>
      <w:r>
        <w:rPr>
          <w:color w:val="000000"/>
          <w:spacing w:val="7"/>
        </w:rPr>
        <w:t xml:space="preserve"> </w:t>
      </w:r>
      <w:r>
        <w:rPr>
          <w:color w:val="000000"/>
        </w:rPr>
        <w:t>de</w:t>
      </w:r>
      <w:r>
        <w:rPr>
          <w:color w:val="000000"/>
          <w:spacing w:val="7"/>
        </w:rPr>
        <w:t xml:space="preserve"> </w:t>
      </w:r>
      <w:r>
        <w:rPr>
          <w:color w:val="000000"/>
        </w:rPr>
        <w:t>visiter</w:t>
      </w:r>
      <w:r>
        <w:rPr>
          <w:color w:val="000000"/>
          <w:spacing w:val="7"/>
        </w:rPr>
        <w:t xml:space="preserve"> </w:t>
      </w:r>
      <w:r>
        <w:rPr>
          <w:color w:val="000000"/>
        </w:rPr>
        <w:t>et d’inspecter</w:t>
      </w:r>
      <w:r>
        <w:rPr>
          <w:color w:val="000000"/>
          <w:spacing w:val="19"/>
        </w:rPr>
        <w:t xml:space="preserve"> </w:t>
      </w:r>
      <w:r>
        <w:rPr>
          <w:color w:val="000000"/>
        </w:rPr>
        <w:t>le</w:t>
      </w:r>
      <w:r>
        <w:rPr>
          <w:color w:val="000000"/>
          <w:spacing w:val="19"/>
        </w:rPr>
        <w:t xml:space="preserve"> </w:t>
      </w:r>
      <w:r>
        <w:rPr>
          <w:color w:val="000000"/>
        </w:rPr>
        <w:t>site</w:t>
      </w:r>
      <w:r>
        <w:rPr>
          <w:color w:val="000000"/>
          <w:spacing w:val="19"/>
        </w:rPr>
        <w:t xml:space="preserve"> </w:t>
      </w:r>
      <w:r>
        <w:rPr>
          <w:color w:val="000000"/>
        </w:rPr>
        <w:t>des</w:t>
      </w:r>
      <w:r>
        <w:rPr>
          <w:color w:val="000000"/>
          <w:spacing w:val="19"/>
        </w:rPr>
        <w:t xml:space="preserve"> </w:t>
      </w:r>
      <w:r>
        <w:rPr>
          <w:color w:val="000000"/>
        </w:rPr>
        <w:t>travaux</w:t>
      </w:r>
      <w:r>
        <w:rPr>
          <w:color w:val="000000"/>
          <w:spacing w:val="19"/>
        </w:rPr>
        <w:t xml:space="preserve"> </w:t>
      </w:r>
      <w:r>
        <w:rPr>
          <w:color w:val="000000"/>
        </w:rPr>
        <w:t>et</w:t>
      </w:r>
      <w:r>
        <w:rPr>
          <w:color w:val="000000"/>
          <w:spacing w:val="19"/>
        </w:rPr>
        <w:t xml:space="preserve"> </w:t>
      </w:r>
      <w:r>
        <w:rPr>
          <w:color w:val="000000"/>
        </w:rPr>
        <w:t>ses</w:t>
      </w:r>
      <w:r>
        <w:rPr>
          <w:color w:val="000000"/>
          <w:spacing w:val="19"/>
        </w:rPr>
        <w:t xml:space="preserve"> </w:t>
      </w:r>
      <w:r>
        <w:rPr>
          <w:color w:val="000000"/>
        </w:rPr>
        <w:t xml:space="preserve">environs et </w:t>
      </w:r>
      <w:r>
        <w:rPr>
          <w:color w:val="000000"/>
          <w:spacing w:val="-15"/>
        </w:rPr>
        <w:t xml:space="preserve"> </w:t>
      </w:r>
      <w:r>
        <w:rPr>
          <w:color w:val="000000"/>
        </w:rPr>
        <w:t xml:space="preserve">d’obtenir </w:t>
      </w:r>
      <w:r>
        <w:rPr>
          <w:color w:val="000000"/>
          <w:spacing w:val="-15"/>
        </w:rPr>
        <w:t xml:space="preserve"> </w:t>
      </w:r>
      <w:r>
        <w:rPr>
          <w:color w:val="000000"/>
        </w:rPr>
        <w:t xml:space="preserve">par </w:t>
      </w:r>
      <w:r>
        <w:rPr>
          <w:color w:val="000000"/>
          <w:spacing w:val="-15"/>
        </w:rPr>
        <w:t xml:space="preserve"> </w:t>
      </w:r>
      <w:r>
        <w:rPr>
          <w:color w:val="000000"/>
        </w:rPr>
        <w:t xml:space="preserve">lui-même, </w:t>
      </w:r>
      <w:r>
        <w:rPr>
          <w:color w:val="000000"/>
          <w:spacing w:val="-15"/>
        </w:rPr>
        <w:t xml:space="preserve"> </w:t>
      </w:r>
      <w:r>
        <w:rPr>
          <w:color w:val="000000"/>
        </w:rPr>
        <w:t xml:space="preserve">et </w:t>
      </w:r>
      <w:r>
        <w:rPr>
          <w:color w:val="000000"/>
          <w:spacing w:val="-15"/>
        </w:rPr>
        <w:t xml:space="preserve"> </w:t>
      </w:r>
      <w:r>
        <w:rPr>
          <w:color w:val="000000"/>
        </w:rPr>
        <w:t xml:space="preserve">sous </w:t>
      </w:r>
      <w:r>
        <w:rPr>
          <w:color w:val="000000"/>
          <w:spacing w:val="-15"/>
        </w:rPr>
        <w:t xml:space="preserve"> </w:t>
      </w:r>
      <w:r>
        <w:rPr>
          <w:color w:val="000000"/>
        </w:rPr>
        <w:t xml:space="preserve">sa </w:t>
      </w:r>
      <w:r>
        <w:rPr>
          <w:color w:val="000000"/>
          <w:spacing w:val="-15"/>
        </w:rPr>
        <w:t xml:space="preserve"> </w:t>
      </w:r>
      <w:r>
        <w:rPr>
          <w:color w:val="000000"/>
        </w:rPr>
        <w:t xml:space="preserve">propre responsabilité, </w:t>
      </w:r>
      <w:r>
        <w:rPr>
          <w:color w:val="000000"/>
          <w:spacing w:val="28"/>
        </w:rPr>
        <w:t xml:space="preserve"> </w:t>
      </w:r>
      <w:r>
        <w:rPr>
          <w:color w:val="000000"/>
        </w:rPr>
        <w:t xml:space="preserve">tous </w:t>
      </w:r>
      <w:r>
        <w:rPr>
          <w:color w:val="000000"/>
          <w:spacing w:val="28"/>
        </w:rPr>
        <w:t xml:space="preserve"> </w:t>
      </w:r>
      <w:r>
        <w:rPr>
          <w:color w:val="000000"/>
        </w:rPr>
        <w:t xml:space="preserve">les </w:t>
      </w:r>
      <w:r>
        <w:rPr>
          <w:color w:val="000000"/>
          <w:spacing w:val="28"/>
        </w:rPr>
        <w:t xml:space="preserve"> </w:t>
      </w:r>
      <w:r>
        <w:rPr>
          <w:color w:val="000000"/>
        </w:rPr>
        <w:t xml:space="preserve">renseignements </w:t>
      </w:r>
      <w:r>
        <w:rPr>
          <w:color w:val="000000"/>
          <w:spacing w:val="28"/>
        </w:rPr>
        <w:t xml:space="preserve"> </w:t>
      </w:r>
      <w:r>
        <w:rPr>
          <w:color w:val="000000"/>
        </w:rPr>
        <w:t xml:space="preserve">qui peuvent </w:t>
      </w:r>
      <w:r>
        <w:rPr>
          <w:color w:val="000000"/>
          <w:spacing w:val="-20"/>
        </w:rPr>
        <w:t xml:space="preserve">  </w:t>
      </w:r>
    </w:p>
    <w:p w14:paraId="71B6BDFE" w14:textId="77777777" w:rsidR="00AE0D0F" w:rsidRDefault="001C39A2">
      <w:pPr>
        <w:widowControl w:val="0"/>
        <w:autoSpaceDE w:val="0"/>
        <w:autoSpaceDN w:val="0"/>
        <w:adjustRightInd w:val="0"/>
        <w:spacing w:line="360" w:lineRule="auto"/>
        <w:jc w:val="both"/>
        <w:rPr>
          <w:color w:val="000000"/>
        </w:rPr>
      </w:pPr>
      <w:r>
        <w:rPr>
          <w:color w:val="000000"/>
          <w:spacing w:val="-20"/>
        </w:rPr>
        <w:t xml:space="preserve">           </w:t>
      </w:r>
      <w:r>
        <w:rPr>
          <w:color w:val="000000"/>
        </w:rPr>
        <w:t xml:space="preserve">être nécessaires </w:t>
      </w:r>
      <w:r>
        <w:rPr>
          <w:color w:val="000000"/>
          <w:spacing w:val="-20"/>
        </w:rPr>
        <w:t xml:space="preserve"> </w:t>
      </w:r>
      <w:r>
        <w:rPr>
          <w:color w:val="000000"/>
        </w:rPr>
        <w:t xml:space="preserve">pour </w:t>
      </w:r>
      <w:r>
        <w:rPr>
          <w:color w:val="000000"/>
          <w:spacing w:val="-20"/>
        </w:rPr>
        <w:t xml:space="preserve"> </w:t>
      </w:r>
      <w:r>
        <w:rPr>
          <w:color w:val="000000"/>
        </w:rPr>
        <w:t xml:space="preserve">la </w:t>
      </w:r>
      <w:r>
        <w:rPr>
          <w:color w:val="000000"/>
          <w:spacing w:val="-20"/>
        </w:rPr>
        <w:t xml:space="preserve"> </w:t>
      </w:r>
      <w:r>
        <w:rPr>
          <w:color w:val="000000"/>
        </w:rPr>
        <w:t>préparation de</w:t>
      </w:r>
      <w:r>
        <w:rPr>
          <w:color w:val="000000"/>
          <w:spacing w:val="8"/>
        </w:rPr>
        <w:t xml:space="preserve"> </w:t>
      </w:r>
      <w:r>
        <w:rPr>
          <w:color w:val="000000"/>
        </w:rPr>
        <w:t>l’offre</w:t>
      </w:r>
      <w:r>
        <w:rPr>
          <w:color w:val="000000"/>
          <w:spacing w:val="8"/>
        </w:rPr>
        <w:t xml:space="preserve"> </w:t>
      </w:r>
      <w:r>
        <w:rPr>
          <w:color w:val="000000"/>
        </w:rPr>
        <w:t>et</w:t>
      </w:r>
      <w:r>
        <w:rPr>
          <w:color w:val="000000"/>
          <w:spacing w:val="8"/>
        </w:rPr>
        <w:t xml:space="preserve"> </w:t>
      </w:r>
      <w:r>
        <w:rPr>
          <w:color w:val="000000"/>
        </w:rPr>
        <w:t>l’exécution</w:t>
      </w:r>
      <w:r>
        <w:rPr>
          <w:color w:val="000000"/>
          <w:spacing w:val="8"/>
        </w:rPr>
        <w:t xml:space="preserve"> </w:t>
      </w:r>
      <w:r>
        <w:rPr>
          <w:color w:val="000000"/>
        </w:rPr>
        <w:t>des</w:t>
      </w:r>
      <w:r>
        <w:rPr>
          <w:color w:val="000000"/>
          <w:spacing w:val="8"/>
        </w:rPr>
        <w:t xml:space="preserve"> </w:t>
      </w:r>
      <w:r>
        <w:rPr>
          <w:color w:val="000000"/>
        </w:rPr>
        <w:t xml:space="preserve">travaux. </w:t>
      </w:r>
      <w:r>
        <w:rPr>
          <w:color w:val="000000"/>
          <w:spacing w:val="15"/>
        </w:rPr>
        <w:t xml:space="preserve"> </w:t>
      </w:r>
      <w:r>
        <w:rPr>
          <w:color w:val="000000"/>
        </w:rPr>
        <w:t>Les</w:t>
      </w:r>
      <w:r>
        <w:rPr>
          <w:color w:val="000000"/>
          <w:spacing w:val="8"/>
        </w:rPr>
        <w:t xml:space="preserve"> </w:t>
      </w:r>
      <w:r>
        <w:rPr>
          <w:color w:val="000000"/>
        </w:rPr>
        <w:t xml:space="preserve">coûts liés </w:t>
      </w:r>
      <w:r>
        <w:rPr>
          <w:color w:val="000000"/>
          <w:spacing w:val="1"/>
        </w:rPr>
        <w:t xml:space="preserve"> </w:t>
      </w:r>
      <w:r>
        <w:rPr>
          <w:color w:val="000000"/>
        </w:rPr>
        <w:t xml:space="preserve">à </w:t>
      </w:r>
      <w:r>
        <w:rPr>
          <w:color w:val="000000"/>
          <w:spacing w:val="1"/>
        </w:rPr>
        <w:t xml:space="preserve"> </w:t>
      </w:r>
      <w:r>
        <w:rPr>
          <w:color w:val="000000"/>
        </w:rPr>
        <w:t xml:space="preserve">la </w:t>
      </w:r>
      <w:r>
        <w:rPr>
          <w:color w:val="000000"/>
          <w:spacing w:val="1"/>
        </w:rPr>
        <w:t xml:space="preserve"> </w:t>
      </w:r>
      <w:r>
        <w:rPr>
          <w:color w:val="000000"/>
        </w:rPr>
        <w:t xml:space="preserve"> visite </w:t>
      </w:r>
      <w:r>
        <w:rPr>
          <w:color w:val="000000"/>
          <w:spacing w:val="1"/>
        </w:rPr>
        <w:t xml:space="preserve"> </w:t>
      </w:r>
      <w:r>
        <w:rPr>
          <w:color w:val="000000"/>
        </w:rPr>
        <w:t xml:space="preserve">du site </w:t>
      </w:r>
      <w:r>
        <w:rPr>
          <w:color w:val="000000"/>
          <w:spacing w:val="1"/>
        </w:rPr>
        <w:t xml:space="preserve"> </w:t>
      </w:r>
      <w:r>
        <w:rPr>
          <w:color w:val="000000"/>
        </w:rPr>
        <w:t xml:space="preserve">sont </w:t>
      </w:r>
      <w:r>
        <w:rPr>
          <w:color w:val="000000"/>
          <w:spacing w:val="1"/>
        </w:rPr>
        <w:t xml:space="preserve"> </w:t>
      </w:r>
      <w:r>
        <w:rPr>
          <w:color w:val="000000"/>
        </w:rPr>
        <w:t xml:space="preserve">à </w:t>
      </w:r>
      <w:r>
        <w:rPr>
          <w:color w:val="000000"/>
          <w:spacing w:val="1"/>
        </w:rPr>
        <w:t xml:space="preserve"> </w:t>
      </w:r>
      <w:r>
        <w:rPr>
          <w:color w:val="000000"/>
        </w:rPr>
        <w:t xml:space="preserve">la </w:t>
      </w:r>
      <w:r>
        <w:rPr>
          <w:color w:val="000000"/>
          <w:spacing w:val="1"/>
        </w:rPr>
        <w:t xml:space="preserve"> </w:t>
      </w:r>
      <w:r>
        <w:rPr>
          <w:color w:val="000000"/>
        </w:rPr>
        <w:t xml:space="preserve">charge </w:t>
      </w:r>
      <w:r>
        <w:rPr>
          <w:color w:val="000000"/>
          <w:spacing w:val="1"/>
        </w:rPr>
        <w:t xml:space="preserve"> </w:t>
      </w:r>
      <w:r>
        <w:rPr>
          <w:color w:val="000000"/>
        </w:rPr>
        <w:t>du Soumissionnaire.</w:t>
      </w:r>
    </w:p>
    <w:p w14:paraId="0AA3AB78" w14:textId="77777777" w:rsidR="00AE0D0F" w:rsidRDefault="001C39A2">
      <w:pPr>
        <w:widowControl w:val="0"/>
        <w:tabs>
          <w:tab w:val="left" w:pos="1100"/>
          <w:tab w:val="left" w:pos="2100"/>
          <w:tab w:val="left" w:pos="3520"/>
          <w:tab w:val="left" w:pos="4900"/>
        </w:tabs>
        <w:autoSpaceDE w:val="0"/>
        <w:autoSpaceDN w:val="0"/>
        <w:adjustRightInd w:val="0"/>
        <w:spacing w:before="57" w:line="360" w:lineRule="auto"/>
        <w:ind w:left="510" w:hanging="510"/>
        <w:jc w:val="both"/>
        <w:rPr>
          <w:color w:val="000000"/>
        </w:rPr>
      </w:pPr>
      <w:r>
        <w:rPr>
          <w:color w:val="000000"/>
        </w:rPr>
        <w:t xml:space="preserve">7.2. </w:t>
      </w:r>
      <w:r>
        <w:rPr>
          <w:color w:val="000000"/>
          <w:spacing w:val="21"/>
        </w:rPr>
        <w:t xml:space="preserve"> </w:t>
      </w:r>
      <w:r>
        <w:rPr>
          <w:color w:val="000000"/>
          <w:spacing w:val="5"/>
        </w:rPr>
        <w:t>L</w:t>
      </w:r>
      <w:r>
        <w:rPr>
          <w:color w:val="000000"/>
        </w:rPr>
        <w:t>e</w:t>
      </w:r>
      <w:r>
        <w:rPr>
          <w:color w:val="000000"/>
        </w:rPr>
        <w:tab/>
      </w:r>
      <w:r>
        <w:rPr>
          <w:color w:val="000000"/>
          <w:spacing w:val="5"/>
        </w:rPr>
        <w:t>Maîtr</w:t>
      </w:r>
      <w:r>
        <w:rPr>
          <w:color w:val="000000"/>
        </w:rPr>
        <w:t>e</w:t>
      </w:r>
      <w:r>
        <w:rPr>
          <w:color w:val="000000"/>
        </w:rPr>
        <w:tab/>
      </w:r>
      <w:r>
        <w:rPr>
          <w:color w:val="000000"/>
          <w:spacing w:val="5"/>
        </w:rPr>
        <w:t>d’Ouvrag</w:t>
      </w:r>
      <w:r>
        <w:rPr>
          <w:color w:val="000000"/>
        </w:rPr>
        <w:t>e</w:t>
      </w:r>
      <w:r>
        <w:rPr>
          <w:color w:val="000000"/>
        </w:rPr>
        <w:tab/>
      </w:r>
      <w:r>
        <w:rPr>
          <w:color w:val="000000"/>
          <w:spacing w:val="5"/>
        </w:rPr>
        <w:t>autoriser</w:t>
      </w:r>
      <w:r>
        <w:rPr>
          <w:color w:val="000000"/>
        </w:rPr>
        <w:t>a</w:t>
      </w:r>
      <w:r>
        <w:rPr>
          <w:color w:val="000000"/>
        </w:rPr>
        <w:tab/>
      </w:r>
      <w:r>
        <w:rPr>
          <w:color w:val="000000"/>
          <w:spacing w:val="5"/>
        </w:rPr>
        <w:t xml:space="preserve">le </w:t>
      </w:r>
      <w:r>
        <w:rPr>
          <w:color w:val="000000"/>
        </w:rPr>
        <w:t>Soumissionnaire</w:t>
      </w:r>
      <w:r>
        <w:rPr>
          <w:color w:val="000000"/>
          <w:spacing w:val="14"/>
        </w:rPr>
        <w:t xml:space="preserve"> </w:t>
      </w:r>
      <w:r>
        <w:rPr>
          <w:color w:val="000000"/>
        </w:rPr>
        <w:t>et</w:t>
      </w:r>
      <w:r>
        <w:rPr>
          <w:color w:val="000000"/>
          <w:spacing w:val="14"/>
        </w:rPr>
        <w:t xml:space="preserve"> </w:t>
      </w:r>
      <w:r>
        <w:rPr>
          <w:color w:val="000000"/>
        </w:rPr>
        <w:t>ses</w:t>
      </w:r>
      <w:r>
        <w:rPr>
          <w:color w:val="000000"/>
          <w:spacing w:val="14"/>
        </w:rPr>
        <w:t xml:space="preserve"> </w:t>
      </w:r>
      <w:r>
        <w:rPr>
          <w:color w:val="000000"/>
        </w:rPr>
        <w:t>employés</w:t>
      </w:r>
      <w:r>
        <w:rPr>
          <w:color w:val="000000"/>
          <w:spacing w:val="14"/>
        </w:rPr>
        <w:t xml:space="preserve"> </w:t>
      </w:r>
      <w:r>
        <w:rPr>
          <w:color w:val="000000"/>
        </w:rPr>
        <w:t>ou</w:t>
      </w:r>
      <w:r>
        <w:rPr>
          <w:color w:val="000000"/>
          <w:spacing w:val="14"/>
        </w:rPr>
        <w:t xml:space="preserve"> </w:t>
      </w:r>
      <w:r>
        <w:rPr>
          <w:color w:val="000000"/>
        </w:rPr>
        <w:t>agents</w:t>
      </w:r>
      <w:r>
        <w:rPr>
          <w:color w:val="000000"/>
          <w:spacing w:val="14"/>
        </w:rPr>
        <w:t xml:space="preserve"> </w:t>
      </w:r>
      <w:r>
        <w:rPr>
          <w:color w:val="000000"/>
        </w:rPr>
        <w:t xml:space="preserve">à pénétrer </w:t>
      </w:r>
      <w:r>
        <w:rPr>
          <w:color w:val="000000"/>
          <w:spacing w:val="-17"/>
        </w:rPr>
        <w:t xml:space="preserve"> </w:t>
      </w:r>
      <w:r>
        <w:rPr>
          <w:color w:val="000000"/>
        </w:rPr>
        <w:t xml:space="preserve">dans </w:t>
      </w:r>
      <w:r>
        <w:rPr>
          <w:color w:val="000000"/>
          <w:spacing w:val="-17"/>
        </w:rPr>
        <w:t xml:space="preserve"> </w:t>
      </w:r>
      <w:r>
        <w:rPr>
          <w:color w:val="000000"/>
        </w:rPr>
        <w:t xml:space="preserve">ses </w:t>
      </w:r>
      <w:r>
        <w:rPr>
          <w:color w:val="000000"/>
          <w:spacing w:val="-17"/>
        </w:rPr>
        <w:t xml:space="preserve"> </w:t>
      </w:r>
      <w:r>
        <w:rPr>
          <w:color w:val="000000"/>
        </w:rPr>
        <w:t xml:space="preserve">locaux </w:t>
      </w:r>
      <w:r>
        <w:rPr>
          <w:color w:val="000000"/>
          <w:spacing w:val="-17"/>
        </w:rPr>
        <w:t xml:space="preserve"> </w:t>
      </w:r>
      <w:r>
        <w:rPr>
          <w:color w:val="000000"/>
        </w:rPr>
        <w:t xml:space="preserve">et </w:t>
      </w:r>
      <w:r>
        <w:rPr>
          <w:color w:val="000000"/>
          <w:spacing w:val="-17"/>
        </w:rPr>
        <w:t xml:space="preserve"> </w:t>
      </w:r>
      <w:r>
        <w:rPr>
          <w:color w:val="000000"/>
        </w:rPr>
        <w:t xml:space="preserve">sur </w:t>
      </w:r>
      <w:r>
        <w:rPr>
          <w:color w:val="000000"/>
          <w:spacing w:val="-17"/>
        </w:rPr>
        <w:t xml:space="preserve"> </w:t>
      </w:r>
      <w:r>
        <w:rPr>
          <w:color w:val="000000"/>
        </w:rPr>
        <w:t xml:space="preserve">ses </w:t>
      </w:r>
      <w:r>
        <w:rPr>
          <w:color w:val="000000"/>
          <w:spacing w:val="-17"/>
        </w:rPr>
        <w:t xml:space="preserve"> </w:t>
      </w:r>
      <w:r>
        <w:rPr>
          <w:color w:val="000000"/>
        </w:rPr>
        <w:t xml:space="preserve">terrains aux </w:t>
      </w:r>
      <w:r>
        <w:rPr>
          <w:color w:val="000000"/>
          <w:spacing w:val="-26"/>
        </w:rPr>
        <w:t xml:space="preserve"> </w:t>
      </w:r>
      <w:r>
        <w:rPr>
          <w:color w:val="000000"/>
        </w:rPr>
        <w:t xml:space="preserve">fins </w:t>
      </w:r>
      <w:r>
        <w:rPr>
          <w:color w:val="000000"/>
          <w:spacing w:val="-26"/>
        </w:rPr>
        <w:t xml:space="preserve"> </w:t>
      </w:r>
      <w:r>
        <w:rPr>
          <w:color w:val="000000"/>
        </w:rPr>
        <w:t xml:space="preserve">de </w:t>
      </w:r>
      <w:r>
        <w:rPr>
          <w:color w:val="000000"/>
          <w:spacing w:val="-26"/>
        </w:rPr>
        <w:t xml:space="preserve"> </w:t>
      </w:r>
      <w:r>
        <w:rPr>
          <w:color w:val="000000"/>
        </w:rPr>
        <w:t xml:space="preserve">ladite </w:t>
      </w:r>
      <w:r>
        <w:rPr>
          <w:color w:val="000000"/>
          <w:spacing w:val="-26"/>
        </w:rPr>
        <w:t xml:space="preserve"> </w:t>
      </w:r>
      <w:r>
        <w:rPr>
          <w:color w:val="000000"/>
        </w:rPr>
        <w:t xml:space="preserve">visite, </w:t>
      </w:r>
      <w:r>
        <w:rPr>
          <w:color w:val="000000"/>
          <w:spacing w:val="-26"/>
        </w:rPr>
        <w:t xml:space="preserve"> </w:t>
      </w:r>
      <w:r>
        <w:rPr>
          <w:color w:val="000000"/>
        </w:rPr>
        <w:t xml:space="preserve">mais </w:t>
      </w:r>
      <w:r>
        <w:rPr>
          <w:color w:val="000000"/>
          <w:spacing w:val="-26"/>
        </w:rPr>
        <w:t xml:space="preserve"> </w:t>
      </w:r>
      <w:r>
        <w:rPr>
          <w:color w:val="000000"/>
        </w:rPr>
        <w:t xml:space="preserve">seulement </w:t>
      </w:r>
      <w:r>
        <w:rPr>
          <w:color w:val="000000"/>
          <w:spacing w:val="-26"/>
        </w:rPr>
        <w:t xml:space="preserve"> </w:t>
      </w:r>
      <w:r>
        <w:rPr>
          <w:color w:val="000000"/>
        </w:rPr>
        <w:t xml:space="preserve">à </w:t>
      </w:r>
      <w:r>
        <w:rPr>
          <w:color w:val="000000"/>
          <w:spacing w:val="-26"/>
        </w:rPr>
        <w:t xml:space="preserve"> </w:t>
      </w:r>
      <w:r>
        <w:rPr>
          <w:color w:val="000000"/>
        </w:rPr>
        <w:t xml:space="preserve">la condition </w:t>
      </w:r>
      <w:r>
        <w:rPr>
          <w:color w:val="000000"/>
          <w:spacing w:val="21"/>
        </w:rPr>
        <w:t xml:space="preserve"> </w:t>
      </w:r>
      <w:r>
        <w:rPr>
          <w:color w:val="000000"/>
        </w:rPr>
        <w:t xml:space="preserve">expresse </w:t>
      </w:r>
      <w:r>
        <w:rPr>
          <w:color w:val="000000"/>
          <w:spacing w:val="21"/>
        </w:rPr>
        <w:t xml:space="preserve"> </w:t>
      </w:r>
      <w:r>
        <w:rPr>
          <w:color w:val="000000"/>
        </w:rPr>
        <w:t xml:space="preserve">que </w:t>
      </w:r>
      <w:r>
        <w:rPr>
          <w:color w:val="000000"/>
          <w:spacing w:val="21"/>
        </w:rPr>
        <w:t xml:space="preserve"> </w:t>
      </w:r>
      <w:r>
        <w:rPr>
          <w:color w:val="000000"/>
        </w:rPr>
        <w:t xml:space="preserve">le </w:t>
      </w:r>
      <w:r>
        <w:rPr>
          <w:color w:val="000000"/>
          <w:spacing w:val="21"/>
        </w:rPr>
        <w:t xml:space="preserve"> </w:t>
      </w:r>
      <w:r>
        <w:rPr>
          <w:color w:val="000000"/>
        </w:rPr>
        <w:t xml:space="preserve">Soumissionnaire, ses  employés  et  agents  dégagent  le  Maître d’Ouvrage, </w:t>
      </w:r>
      <w:r>
        <w:rPr>
          <w:color w:val="000000"/>
          <w:spacing w:val="-26"/>
        </w:rPr>
        <w:t xml:space="preserve"> </w:t>
      </w:r>
      <w:r>
        <w:rPr>
          <w:color w:val="000000"/>
        </w:rPr>
        <w:t xml:space="preserve">ses </w:t>
      </w:r>
      <w:r>
        <w:rPr>
          <w:color w:val="000000"/>
          <w:spacing w:val="-26"/>
        </w:rPr>
        <w:t xml:space="preserve"> </w:t>
      </w:r>
      <w:r>
        <w:rPr>
          <w:color w:val="000000"/>
        </w:rPr>
        <w:t xml:space="preserve">employés </w:t>
      </w:r>
      <w:r>
        <w:rPr>
          <w:color w:val="000000"/>
          <w:spacing w:val="-26"/>
        </w:rPr>
        <w:t xml:space="preserve"> </w:t>
      </w:r>
      <w:r>
        <w:rPr>
          <w:color w:val="000000"/>
        </w:rPr>
        <w:t xml:space="preserve">et </w:t>
      </w:r>
      <w:r>
        <w:rPr>
          <w:color w:val="000000"/>
          <w:spacing w:val="-26"/>
        </w:rPr>
        <w:t xml:space="preserve"> </w:t>
      </w:r>
      <w:r>
        <w:rPr>
          <w:color w:val="000000"/>
        </w:rPr>
        <w:t xml:space="preserve">agents, </w:t>
      </w:r>
      <w:r>
        <w:rPr>
          <w:color w:val="000000"/>
          <w:spacing w:val="-26"/>
        </w:rPr>
        <w:t xml:space="preserve"> </w:t>
      </w:r>
      <w:r>
        <w:rPr>
          <w:color w:val="000000"/>
        </w:rPr>
        <w:t xml:space="preserve">de </w:t>
      </w:r>
      <w:r>
        <w:rPr>
          <w:color w:val="000000"/>
          <w:spacing w:val="-26"/>
        </w:rPr>
        <w:t xml:space="preserve"> </w:t>
      </w:r>
      <w:r>
        <w:rPr>
          <w:color w:val="000000"/>
        </w:rPr>
        <w:t>toute responsabilité</w:t>
      </w:r>
      <w:r>
        <w:rPr>
          <w:color w:val="000000"/>
          <w:spacing w:val="-8"/>
        </w:rPr>
        <w:t xml:space="preserve"> </w:t>
      </w:r>
      <w:r>
        <w:rPr>
          <w:color w:val="000000"/>
        </w:rPr>
        <w:t>pouvant</w:t>
      </w:r>
      <w:r>
        <w:rPr>
          <w:color w:val="000000"/>
          <w:spacing w:val="-8"/>
        </w:rPr>
        <w:t xml:space="preserve"> </w:t>
      </w:r>
      <w:r>
        <w:rPr>
          <w:color w:val="000000"/>
        </w:rPr>
        <w:t>en</w:t>
      </w:r>
      <w:r>
        <w:rPr>
          <w:color w:val="000000"/>
          <w:spacing w:val="-8"/>
        </w:rPr>
        <w:t xml:space="preserve"> </w:t>
      </w:r>
      <w:r>
        <w:rPr>
          <w:color w:val="000000"/>
        </w:rPr>
        <w:t>résulter</w:t>
      </w:r>
      <w:r>
        <w:rPr>
          <w:color w:val="000000"/>
          <w:spacing w:val="-8"/>
        </w:rPr>
        <w:t xml:space="preserve"> </w:t>
      </w:r>
      <w:r>
        <w:rPr>
          <w:color w:val="000000"/>
        </w:rPr>
        <w:t>et</w:t>
      </w:r>
      <w:r>
        <w:rPr>
          <w:color w:val="000000"/>
          <w:spacing w:val="-8"/>
        </w:rPr>
        <w:t xml:space="preserve"> </w:t>
      </w:r>
      <w:r>
        <w:rPr>
          <w:color w:val="000000"/>
        </w:rPr>
        <w:t>les</w:t>
      </w:r>
      <w:r>
        <w:rPr>
          <w:color w:val="000000"/>
          <w:spacing w:val="-8"/>
        </w:rPr>
        <w:t xml:space="preserve"> </w:t>
      </w:r>
      <w:r>
        <w:rPr>
          <w:color w:val="000000"/>
        </w:rPr>
        <w:t>indem</w:t>
      </w:r>
      <w:r>
        <w:rPr>
          <w:color w:val="000000"/>
          <w:spacing w:val="5"/>
        </w:rPr>
        <w:t>nisen</w:t>
      </w:r>
      <w:r>
        <w:rPr>
          <w:color w:val="000000"/>
        </w:rPr>
        <w:t xml:space="preserve">t  </w:t>
      </w:r>
      <w:r>
        <w:rPr>
          <w:color w:val="000000"/>
          <w:spacing w:val="-19"/>
        </w:rPr>
        <w:t xml:space="preserve"> </w:t>
      </w:r>
      <w:r>
        <w:rPr>
          <w:color w:val="000000"/>
          <w:spacing w:val="5"/>
        </w:rPr>
        <w:t>s</w:t>
      </w:r>
      <w:r>
        <w:rPr>
          <w:color w:val="000000"/>
        </w:rPr>
        <w:t xml:space="preserve">i  </w:t>
      </w:r>
      <w:r>
        <w:rPr>
          <w:color w:val="000000"/>
          <w:spacing w:val="-19"/>
        </w:rPr>
        <w:t xml:space="preserve"> </w:t>
      </w:r>
      <w:r>
        <w:rPr>
          <w:color w:val="000000"/>
          <w:spacing w:val="5"/>
        </w:rPr>
        <w:t>nécessaire</w:t>
      </w:r>
      <w:r>
        <w:rPr>
          <w:color w:val="000000"/>
        </w:rPr>
        <w:t xml:space="preserve">,  </w:t>
      </w:r>
      <w:r>
        <w:rPr>
          <w:color w:val="000000"/>
          <w:spacing w:val="-19"/>
        </w:rPr>
        <w:t xml:space="preserve"> </w:t>
      </w:r>
      <w:r>
        <w:rPr>
          <w:color w:val="000000"/>
          <w:spacing w:val="5"/>
        </w:rPr>
        <w:t>e</w:t>
      </w:r>
      <w:r>
        <w:rPr>
          <w:color w:val="000000"/>
        </w:rPr>
        <w:t xml:space="preserve">t  </w:t>
      </w:r>
      <w:r>
        <w:rPr>
          <w:color w:val="000000"/>
          <w:spacing w:val="-19"/>
        </w:rPr>
        <w:t xml:space="preserve"> </w:t>
      </w:r>
      <w:r>
        <w:rPr>
          <w:color w:val="000000"/>
          <w:spacing w:val="5"/>
        </w:rPr>
        <w:t>qu’il</w:t>
      </w:r>
      <w:r>
        <w:rPr>
          <w:color w:val="000000"/>
        </w:rPr>
        <w:t xml:space="preserve">s  </w:t>
      </w:r>
      <w:r>
        <w:rPr>
          <w:color w:val="000000"/>
          <w:spacing w:val="-19"/>
        </w:rPr>
        <w:t xml:space="preserve"> </w:t>
      </w:r>
      <w:r>
        <w:rPr>
          <w:color w:val="000000"/>
          <w:spacing w:val="5"/>
        </w:rPr>
        <w:t xml:space="preserve">demeurent </w:t>
      </w:r>
      <w:r>
        <w:rPr>
          <w:color w:val="000000"/>
        </w:rPr>
        <w:t>responsables</w:t>
      </w:r>
      <w:r>
        <w:rPr>
          <w:color w:val="000000"/>
          <w:spacing w:val="17"/>
        </w:rPr>
        <w:t xml:space="preserve"> </w:t>
      </w:r>
      <w:r>
        <w:rPr>
          <w:color w:val="000000"/>
        </w:rPr>
        <w:t>des</w:t>
      </w:r>
      <w:r>
        <w:rPr>
          <w:color w:val="000000"/>
          <w:spacing w:val="17"/>
        </w:rPr>
        <w:t xml:space="preserve"> </w:t>
      </w:r>
      <w:r>
        <w:rPr>
          <w:color w:val="000000"/>
        </w:rPr>
        <w:t>accidents</w:t>
      </w:r>
      <w:r>
        <w:rPr>
          <w:color w:val="000000"/>
          <w:spacing w:val="17"/>
        </w:rPr>
        <w:t xml:space="preserve"> </w:t>
      </w:r>
      <w:r>
        <w:rPr>
          <w:color w:val="000000"/>
        </w:rPr>
        <w:t>mortels</w:t>
      </w:r>
      <w:r>
        <w:rPr>
          <w:color w:val="000000"/>
          <w:spacing w:val="17"/>
        </w:rPr>
        <w:t xml:space="preserve"> </w:t>
      </w:r>
      <w:r>
        <w:rPr>
          <w:color w:val="000000"/>
        </w:rPr>
        <w:t>ou</w:t>
      </w:r>
      <w:r>
        <w:rPr>
          <w:color w:val="000000"/>
          <w:spacing w:val="17"/>
        </w:rPr>
        <w:t xml:space="preserve"> </w:t>
      </w:r>
      <w:r>
        <w:rPr>
          <w:color w:val="000000"/>
        </w:rPr>
        <w:t>corporels,</w:t>
      </w:r>
      <w:r>
        <w:rPr>
          <w:color w:val="000000"/>
          <w:spacing w:val="2"/>
        </w:rPr>
        <w:t xml:space="preserve"> </w:t>
      </w:r>
      <w:r>
        <w:rPr>
          <w:color w:val="000000"/>
        </w:rPr>
        <w:t>des</w:t>
      </w:r>
      <w:r>
        <w:rPr>
          <w:color w:val="000000"/>
          <w:spacing w:val="2"/>
        </w:rPr>
        <w:t xml:space="preserve"> </w:t>
      </w:r>
      <w:r>
        <w:rPr>
          <w:color w:val="000000"/>
        </w:rPr>
        <w:t>pertes</w:t>
      </w:r>
      <w:r>
        <w:rPr>
          <w:color w:val="000000"/>
          <w:spacing w:val="2"/>
        </w:rPr>
        <w:t xml:space="preserve"> </w:t>
      </w:r>
      <w:r>
        <w:rPr>
          <w:color w:val="000000"/>
        </w:rPr>
        <w:t>ou</w:t>
      </w:r>
      <w:r>
        <w:rPr>
          <w:color w:val="000000"/>
          <w:spacing w:val="2"/>
        </w:rPr>
        <w:t xml:space="preserve"> </w:t>
      </w:r>
      <w:r>
        <w:rPr>
          <w:color w:val="000000"/>
        </w:rPr>
        <w:t>dommages</w:t>
      </w:r>
      <w:r>
        <w:rPr>
          <w:color w:val="000000"/>
          <w:spacing w:val="2"/>
        </w:rPr>
        <w:t xml:space="preserve"> </w:t>
      </w:r>
      <w:r>
        <w:rPr>
          <w:color w:val="000000"/>
        </w:rPr>
        <w:t>matériels,</w:t>
      </w:r>
      <w:r>
        <w:rPr>
          <w:color w:val="000000"/>
          <w:spacing w:val="2"/>
        </w:rPr>
        <w:t xml:space="preserve"> </w:t>
      </w:r>
      <w:r>
        <w:rPr>
          <w:color w:val="000000"/>
        </w:rPr>
        <w:t>coûts et</w:t>
      </w:r>
      <w:r>
        <w:rPr>
          <w:color w:val="000000"/>
          <w:spacing w:val="6"/>
        </w:rPr>
        <w:t xml:space="preserve"> </w:t>
      </w:r>
      <w:r>
        <w:rPr>
          <w:color w:val="000000"/>
        </w:rPr>
        <w:t>frais</w:t>
      </w:r>
      <w:r>
        <w:rPr>
          <w:color w:val="000000"/>
          <w:spacing w:val="6"/>
        </w:rPr>
        <w:t xml:space="preserve"> </w:t>
      </w:r>
      <w:r>
        <w:rPr>
          <w:color w:val="000000"/>
        </w:rPr>
        <w:t>encourus</w:t>
      </w:r>
      <w:r>
        <w:rPr>
          <w:color w:val="000000"/>
          <w:spacing w:val="6"/>
        </w:rPr>
        <w:t xml:space="preserve"> </w:t>
      </w:r>
      <w:r>
        <w:rPr>
          <w:color w:val="000000"/>
        </w:rPr>
        <w:t>du</w:t>
      </w:r>
      <w:r>
        <w:rPr>
          <w:color w:val="000000"/>
          <w:spacing w:val="6"/>
        </w:rPr>
        <w:t xml:space="preserve"> </w:t>
      </w:r>
      <w:r>
        <w:rPr>
          <w:color w:val="000000"/>
        </w:rPr>
        <w:t>fait</w:t>
      </w:r>
      <w:r>
        <w:rPr>
          <w:color w:val="000000"/>
          <w:spacing w:val="6"/>
        </w:rPr>
        <w:t xml:space="preserve"> </w:t>
      </w:r>
      <w:r>
        <w:rPr>
          <w:color w:val="000000"/>
        </w:rPr>
        <w:t>de</w:t>
      </w:r>
      <w:r>
        <w:rPr>
          <w:color w:val="000000"/>
          <w:spacing w:val="6"/>
        </w:rPr>
        <w:t xml:space="preserve"> </w:t>
      </w:r>
      <w:r>
        <w:rPr>
          <w:color w:val="000000"/>
        </w:rPr>
        <w:t>cette</w:t>
      </w:r>
      <w:r>
        <w:rPr>
          <w:color w:val="000000"/>
          <w:spacing w:val="6"/>
        </w:rPr>
        <w:t xml:space="preserve"> </w:t>
      </w:r>
      <w:r>
        <w:rPr>
          <w:color w:val="000000"/>
        </w:rPr>
        <w:t>visite.</w:t>
      </w:r>
    </w:p>
    <w:p w14:paraId="43F5C72D" w14:textId="77777777" w:rsidR="00AE0D0F" w:rsidRDefault="001C39A2">
      <w:pPr>
        <w:widowControl w:val="0"/>
        <w:autoSpaceDE w:val="0"/>
        <w:autoSpaceDN w:val="0"/>
        <w:adjustRightInd w:val="0"/>
        <w:spacing w:line="360" w:lineRule="auto"/>
        <w:ind w:left="510" w:hanging="510"/>
        <w:jc w:val="both"/>
        <w:rPr>
          <w:color w:val="000000"/>
        </w:rPr>
      </w:pPr>
      <w:r>
        <w:rPr>
          <w:color w:val="000000"/>
        </w:rPr>
        <w:t xml:space="preserve">7.3. </w:t>
      </w:r>
      <w:r>
        <w:rPr>
          <w:color w:val="000000"/>
          <w:spacing w:val="21"/>
        </w:rPr>
        <w:t xml:space="preserve"> </w:t>
      </w:r>
      <w:r>
        <w:rPr>
          <w:color w:val="000000"/>
        </w:rPr>
        <w:t>Le</w:t>
      </w:r>
      <w:r>
        <w:rPr>
          <w:color w:val="000000"/>
          <w:spacing w:val="18"/>
        </w:rPr>
        <w:t xml:space="preserve"> </w:t>
      </w:r>
      <w:r>
        <w:rPr>
          <w:color w:val="000000"/>
        </w:rPr>
        <w:t>Maître</w:t>
      </w:r>
      <w:r>
        <w:rPr>
          <w:color w:val="000000"/>
          <w:spacing w:val="18"/>
        </w:rPr>
        <w:t xml:space="preserve"> </w:t>
      </w:r>
      <w:r>
        <w:rPr>
          <w:color w:val="000000"/>
        </w:rPr>
        <w:t>d’Ouvrage</w:t>
      </w:r>
      <w:r>
        <w:rPr>
          <w:color w:val="000000"/>
          <w:spacing w:val="18"/>
        </w:rPr>
        <w:t xml:space="preserve"> </w:t>
      </w:r>
      <w:r>
        <w:rPr>
          <w:color w:val="000000"/>
        </w:rPr>
        <w:t>peut</w:t>
      </w:r>
      <w:r>
        <w:rPr>
          <w:color w:val="000000"/>
          <w:spacing w:val="18"/>
        </w:rPr>
        <w:t xml:space="preserve"> </w:t>
      </w:r>
      <w:r>
        <w:rPr>
          <w:color w:val="000000"/>
        </w:rPr>
        <w:t>organiser</w:t>
      </w:r>
      <w:r>
        <w:rPr>
          <w:color w:val="000000"/>
          <w:spacing w:val="18"/>
        </w:rPr>
        <w:t xml:space="preserve"> </w:t>
      </w:r>
      <w:r>
        <w:rPr>
          <w:color w:val="000000"/>
        </w:rPr>
        <w:t>une</w:t>
      </w:r>
      <w:r>
        <w:rPr>
          <w:color w:val="000000"/>
          <w:spacing w:val="18"/>
        </w:rPr>
        <w:t xml:space="preserve"> </w:t>
      </w:r>
      <w:r>
        <w:rPr>
          <w:color w:val="000000"/>
        </w:rPr>
        <w:t>visite du</w:t>
      </w:r>
      <w:r>
        <w:rPr>
          <w:color w:val="000000"/>
          <w:spacing w:val="29"/>
        </w:rPr>
        <w:t xml:space="preserve"> </w:t>
      </w:r>
      <w:r>
        <w:rPr>
          <w:color w:val="000000"/>
        </w:rPr>
        <w:t>site</w:t>
      </w:r>
      <w:r>
        <w:rPr>
          <w:color w:val="000000"/>
          <w:spacing w:val="29"/>
        </w:rPr>
        <w:t xml:space="preserve"> </w:t>
      </w:r>
      <w:r>
        <w:rPr>
          <w:color w:val="000000"/>
        </w:rPr>
        <w:t>des</w:t>
      </w:r>
      <w:r>
        <w:rPr>
          <w:color w:val="000000"/>
          <w:spacing w:val="29"/>
        </w:rPr>
        <w:t xml:space="preserve"> </w:t>
      </w:r>
      <w:r>
        <w:rPr>
          <w:color w:val="000000"/>
        </w:rPr>
        <w:t>travaux</w:t>
      </w:r>
      <w:r>
        <w:rPr>
          <w:color w:val="000000"/>
          <w:spacing w:val="29"/>
        </w:rPr>
        <w:t xml:space="preserve"> </w:t>
      </w:r>
      <w:r>
        <w:rPr>
          <w:color w:val="000000"/>
        </w:rPr>
        <w:t>au</w:t>
      </w:r>
      <w:r>
        <w:rPr>
          <w:color w:val="000000"/>
          <w:spacing w:val="29"/>
        </w:rPr>
        <w:t xml:space="preserve"> </w:t>
      </w:r>
      <w:r>
        <w:rPr>
          <w:color w:val="000000"/>
        </w:rPr>
        <w:t>moment</w:t>
      </w:r>
      <w:r>
        <w:rPr>
          <w:color w:val="000000"/>
          <w:spacing w:val="29"/>
        </w:rPr>
        <w:t xml:space="preserve"> </w:t>
      </w:r>
      <w:r>
        <w:rPr>
          <w:color w:val="000000"/>
        </w:rPr>
        <w:t>de</w:t>
      </w:r>
      <w:r>
        <w:rPr>
          <w:color w:val="000000"/>
          <w:spacing w:val="29"/>
        </w:rPr>
        <w:t xml:space="preserve"> </w:t>
      </w:r>
      <w:r>
        <w:rPr>
          <w:color w:val="000000"/>
        </w:rPr>
        <w:t>la</w:t>
      </w:r>
      <w:r>
        <w:rPr>
          <w:color w:val="000000"/>
          <w:spacing w:val="29"/>
        </w:rPr>
        <w:t xml:space="preserve"> </w:t>
      </w:r>
      <w:r>
        <w:rPr>
          <w:color w:val="000000"/>
        </w:rPr>
        <w:t xml:space="preserve">réunion </w:t>
      </w:r>
      <w:r>
        <w:rPr>
          <w:color w:val="000000"/>
          <w:spacing w:val="5"/>
        </w:rPr>
        <w:t>préparatoir</w:t>
      </w:r>
      <w:r>
        <w:rPr>
          <w:color w:val="000000"/>
        </w:rPr>
        <w:t xml:space="preserve">e  </w:t>
      </w:r>
      <w:r>
        <w:rPr>
          <w:color w:val="000000"/>
          <w:spacing w:val="4"/>
        </w:rPr>
        <w:t xml:space="preserve"> </w:t>
      </w:r>
      <w:r>
        <w:rPr>
          <w:color w:val="000000"/>
        </w:rPr>
        <w:t xml:space="preserve">à  </w:t>
      </w:r>
      <w:r>
        <w:rPr>
          <w:color w:val="000000"/>
          <w:spacing w:val="4"/>
        </w:rPr>
        <w:t xml:space="preserve"> </w:t>
      </w:r>
      <w:r>
        <w:rPr>
          <w:color w:val="000000"/>
          <w:spacing w:val="5"/>
        </w:rPr>
        <w:t>l’établissemen</w:t>
      </w:r>
      <w:r>
        <w:rPr>
          <w:color w:val="000000"/>
        </w:rPr>
        <w:t xml:space="preserve">t  </w:t>
      </w:r>
      <w:r>
        <w:rPr>
          <w:color w:val="000000"/>
          <w:spacing w:val="4"/>
        </w:rPr>
        <w:t xml:space="preserve"> </w:t>
      </w:r>
      <w:r>
        <w:rPr>
          <w:color w:val="000000"/>
          <w:spacing w:val="5"/>
        </w:rPr>
        <w:t>de</w:t>
      </w:r>
      <w:r>
        <w:rPr>
          <w:color w:val="000000"/>
        </w:rPr>
        <w:t xml:space="preserve">s  </w:t>
      </w:r>
      <w:r>
        <w:rPr>
          <w:color w:val="000000"/>
          <w:spacing w:val="4"/>
        </w:rPr>
        <w:t xml:space="preserve"> </w:t>
      </w:r>
      <w:r>
        <w:rPr>
          <w:color w:val="000000"/>
          <w:spacing w:val="5"/>
        </w:rPr>
        <w:t xml:space="preserve">offres </w:t>
      </w:r>
      <w:r>
        <w:rPr>
          <w:color w:val="000000"/>
        </w:rPr>
        <w:t>mentionnées</w:t>
      </w:r>
      <w:r>
        <w:rPr>
          <w:color w:val="000000"/>
          <w:spacing w:val="6"/>
        </w:rPr>
        <w:t xml:space="preserve"> </w:t>
      </w:r>
      <w:r>
        <w:rPr>
          <w:color w:val="000000"/>
        </w:rPr>
        <w:t>à</w:t>
      </w:r>
      <w:r>
        <w:rPr>
          <w:color w:val="000000"/>
          <w:spacing w:val="6"/>
        </w:rPr>
        <w:t xml:space="preserve"> </w:t>
      </w:r>
      <w:r>
        <w:rPr>
          <w:color w:val="000000"/>
        </w:rPr>
        <w:t>l’article</w:t>
      </w:r>
      <w:r>
        <w:rPr>
          <w:color w:val="000000"/>
          <w:spacing w:val="6"/>
        </w:rPr>
        <w:t xml:space="preserve"> </w:t>
      </w:r>
      <w:r>
        <w:rPr>
          <w:color w:val="000000"/>
        </w:rPr>
        <w:t>19</w:t>
      </w:r>
      <w:r>
        <w:rPr>
          <w:color w:val="000000"/>
          <w:spacing w:val="6"/>
        </w:rPr>
        <w:t xml:space="preserve"> </w:t>
      </w:r>
      <w:r>
        <w:rPr>
          <w:color w:val="000000"/>
        </w:rPr>
        <w:t>du</w:t>
      </w:r>
      <w:r>
        <w:rPr>
          <w:color w:val="000000"/>
          <w:spacing w:val="6"/>
        </w:rPr>
        <w:t xml:space="preserve"> </w:t>
      </w:r>
      <w:r>
        <w:rPr>
          <w:color w:val="000000"/>
        </w:rPr>
        <w:t>RGAO.</w:t>
      </w:r>
    </w:p>
    <w:p w14:paraId="46E6E61C" w14:textId="77777777" w:rsidR="00AE0D0F" w:rsidRPr="00E00608" w:rsidRDefault="00AE0D0F">
      <w:pPr>
        <w:widowControl w:val="0"/>
        <w:autoSpaceDE w:val="0"/>
        <w:autoSpaceDN w:val="0"/>
        <w:adjustRightInd w:val="0"/>
        <w:spacing w:line="360" w:lineRule="auto"/>
        <w:ind w:left="510" w:hanging="510"/>
        <w:jc w:val="both"/>
        <w:rPr>
          <w:color w:val="000000"/>
          <w:sz w:val="14"/>
        </w:rPr>
      </w:pPr>
    </w:p>
    <w:p w14:paraId="23169511" w14:textId="77777777" w:rsidR="00AE0D0F" w:rsidRDefault="001C39A2">
      <w:pPr>
        <w:widowControl w:val="0"/>
        <w:autoSpaceDE w:val="0"/>
        <w:autoSpaceDN w:val="0"/>
        <w:adjustRightInd w:val="0"/>
        <w:spacing w:before="44" w:line="360" w:lineRule="auto"/>
        <w:ind w:left="3510"/>
        <w:jc w:val="both"/>
        <w:outlineLvl w:val="0"/>
        <w:rPr>
          <w:color w:val="000000"/>
        </w:rPr>
      </w:pPr>
      <w:r>
        <w:rPr>
          <w:b/>
          <w:bCs/>
          <w:color w:val="000000"/>
        </w:rPr>
        <w:t>B.</w:t>
      </w:r>
      <w:r>
        <w:rPr>
          <w:b/>
          <w:bCs/>
          <w:color w:val="000000"/>
          <w:spacing w:val="9"/>
        </w:rPr>
        <w:t xml:space="preserve"> </w:t>
      </w:r>
      <w:r>
        <w:rPr>
          <w:b/>
          <w:bCs/>
          <w:color w:val="000000"/>
        </w:rPr>
        <w:t>Dossier</w:t>
      </w:r>
      <w:r>
        <w:rPr>
          <w:b/>
          <w:bCs/>
          <w:color w:val="000000"/>
          <w:spacing w:val="9"/>
        </w:rPr>
        <w:t xml:space="preserve"> </w:t>
      </w:r>
      <w:r>
        <w:rPr>
          <w:b/>
          <w:bCs/>
          <w:color w:val="000000"/>
        </w:rPr>
        <w:t>d’Appel</w:t>
      </w:r>
      <w:r>
        <w:rPr>
          <w:b/>
          <w:bCs/>
          <w:color w:val="000000"/>
          <w:spacing w:val="9"/>
        </w:rPr>
        <w:t xml:space="preserve"> </w:t>
      </w:r>
      <w:r>
        <w:rPr>
          <w:b/>
          <w:bCs/>
          <w:color w:val="000000"/>
        </w:rPr>
        <w:t>d’Offres</w:t>
      </w:r>
    </w:p>
    <w:p w14:paraId="34617F4C" w14:textId="77777777" w:rsidR="00AE0D0F" w:rsidRDefault="001C39A2">
      <w:pPr>
        <w:widowControl w:val="0"/>
        <w:autoSpaceDE w:val="0"/>
        <w:autoSpaceDN w:val="0"/>
        <w:adjustRightInd w:val="0"/>
        <w:spacing w:line="360" w:lineRule="auto"/>
        <w:ind w:left="114"/>
        <w:jc w:val="both"/>
        <w:outlineLvl w:val="0"/>
        <w:rPr>
          <w:color w:val="000000"/>
        </w:rPr>
      </w:pPr>
      <w:r>
        <w:rPr>
          <w:b/>
          <w:bCs/>
          <w:color w:val="000000"/>
        </w:rPr>
        <w:t xml:space="preserve">Article </w:t>
      </w:r>
      <w:r>
        <w:rPr>
          <w:b/>
          <w:bCs/>
          <w:color w:val="000000"/>
          <w:spacing w:val="13"/>
        </w:rPr>
        <w:t xml:space="preserve"> </w:t>
      </w:r>
      <w:r>
        <w:rPr>
          <w:b/>
          <w:bCs/>
          <w:color w:val="000000"/>
        </w:rPr>
        <w:t>8</w:t>
      </w:r>
      <w:r>
        <w:rPr>
          <w:b/>
          <w:bCs/>
          <w:color w:val="000000"/>
          <w:spacing w:val="6"/>
        </w:rPr>
        <w:t xml:space="preserve"> </w:t>
      </w:r>
      <w:r>
        <w:rPr>
          <w:b/>
          <w:bCs/>
          <w:color w:val="000000"/>
        </w:rPr>
        <w:t>:</w:t>
      </w:r>
      <w:r>
        <w:rPr>
          <w:b/>
          <w:bCs/>
          <w:color w:val="000000"/>
          <w:spacing w:val="6"/>
        </w:rPr>
        <w:t xml:space="preserve"> </w:t>
      </w:r>
      <w:r>
        <w:rPr>
          <w:b/>
          <w:bCs/>
          <w:color w:val="000000"/>
        </w:rPr>
        <w:t>Contenu</w:t>
      </w:r>
      <w:r>
        <w:rPr>
          <w:b/>
          <w:bCs/>
          <w:color w:val="000000"/>
          <w:spacing w:val="6"/>
        </w:rPr>
        <w:t xml:space="preserve"> </w:t>
      </w:r>
      <w:r>
        <w:rPr>
          <w:b/>
          <w:bCs/>
          <w:color w:val="000000"/>
        </w:rPr>
        <w:t>du</w:t>
      </w:r>
      <w:r>
        <w:rPr>
          <w:b/>
          <w:bCs/>
          <w:color w:val="000000"/>
          <w:spacing w:val="6"/>
        </w:rPr>
        <w:t xml:space="preserve"> </w:t>
      </w:r>
      <w:r>
        <w:rPr>
          <w:b/>
          <w:bCs/>
          <w:color w:val="000000"/>
        </w:rPr>
        <w:t>Dossier</w:t>
      </w:r>
      <w:r>
        <w:rPr>
          <w:b/>
          <w:bCs/>
          <w:color w:val="000000"/>
          <w:spacing w:val="6"/>
        </w:rPr>
        <w:t xml:space="preserve"> </w:t>
      </w:r>
      <w:r>
        <w:rPr>
          <w:b/>
          <w:bCs/>
          <w:color w:val="000000"/>
        </w:rPr>
        <w:t>d’Appel</w:t>
      </w:r>
      <w:r>
        <w:rPr>
          <w:b/>
          <w:bCs/>
          <w:color w:val="000000"/>
          <w:spacing w:val="6"/>
        </w:rPr>
        <w:t xml:space="preserve"> </w:t>
      </w:r>
      <w:r>
        <w:rPr>
          <w:b/>
          <w:bCs/>
          <w:color w:val="000000"/>
        </w:rPr>
        <w:t>d’Offres</w:t>
      </w:r>
    </w:p>
    <w:p w14:paraId="1B5D6373" w14:textId="7FD1EF95" w:rsidR="00AE0D0F" w:rsidRDefault="001C39A2">
      <w:pPr>
        <w:widowControl w:val="0"/>
        <w:autoSpaceDE w:val="0"/>
        <w:autoSpaceDN w:val="0"/>
        <w:adjustRightInd w:val="0"/>
        <w:spacing w:line="360" w:lineRule="auto"/>
        <w:jc w:val="both"/>
        <w:rPr>
          <w:color w:val="000000"/>
          <w:spacing w:val="-15"/>
        </w:rPr>
      </w:pPr>
      <w:r>
        <w:rPr>
          <w:color w:val="000000"/>
        </w:rPr>
        <w:t xml:space="preserve">8.1. </w:t>
      </w:r>
      <w:r>
        <w:rPr>
          <w:color w:val="000000"/>
          <w:spacing w:val="21"/>
        </w:rPr>
        <w:t xml:space="preserve"> </w:t>
      </w:r>
      <w:r>
        <w:rPr>
          <w:color w:val="000000"/>
        </w:rPr>
        <w:t>Le</w:t>
      </w:r>
      <w:r>
        <w:rPr>
          <w:color w:val="000000"/>
          <w:spacing w:val="29"/>
        </w:rPr>
        <w:t xml:space="preserve"> </w:t>
      </w:r>
      <w:r>
        <w:rPr>
          <w:color w:val="000000"/>
        </w:rPr>
        <w:t>Dossier</w:t>
      </w:r>
      <w:r>
        <w:rPr>
          <w:color w:val="000000"/>
          <w:spacing w:val="29"/>
        </w:rPr>
        <w:t xml:space="preserve"> </w:t>
      </w:r>
      <w:r>
        <w:rPr>
          <w:color w:val="000000"/>
        </w:rPr>
        <w:t>d’Appel</w:t>
      </w:r>
      <w:r>
        <w:rPr>
          <w:color w:val="000000"/>
          <w:spacing w:val="29"/>
        </w:rPr>
        <w:t xml:space="preserve"> </w:t>
      </w:r>
      <w:r>
        <w:rPr>
          <w:color w:val="000000"/>
        </w:rPr>
        <w:t>d’Offres</w:t>
      </w:r>
      <w:r>
        <w:rPr>
          <w:color w:val="000000"/>
          <w:spacing w:val="29"/>
        </w:rPr>
        <w:t xml:space="preserve"> </w:t>
      </w:r>
      <w:r>
        <w:rPr>
          <w:color w:val="000000"/>
        </w:rPr>
        <w:t>décrit</w:t>
      </w:r>
      <w:r>
        <w:rPr>
          <w:color w:val="000000"/>
          <w:spacing w:val="29"/>
        </w:rPr>
        <w:t xml:space="preserve"> </w:t>
      </w:r>
      <w:r>
        <w:rPr>
          <w:color w:val="000000"/>
        </w:rPr>
        <w:t>les</w:t>
      </w:r>
      <w:r>
        <w:rPr>
          <w:color w:val="000000"/>
          <w:spacing w:val="29"/>
        </w:rPr>
        <w:t xml:space="preserve"> </w:t>
      </w:r>
      <w:r>
        <w:rPr>
          <w:color w:val="000000"/>
        </w:rPr>
        <w:t xml:space="preserve">travaux </w:t>
      </w:r>
      <w:r w:rsidR="007210F0">
        <w:rPr>
          <w:color w:val="000000"/>
        </w:rPr>
        <w:t xml:space="preserve">faisant </w:t>
      </w:r>
      <w:r w:rsidR="007210F0">
        <w:rPr>
          <w:color w:val="000000"/>
          <w:spacing w:val="-24"/>
        </w:rPr>
        <w:t>l’objet</w:t>
      </w:r>
      <w:r w:rsidR="007210F0">
        <w:rPr>
          <w:color w:val="000000"/>
        </w:rPr>
        <w:t xml:space="preserve"> </w:t>
      </w:r>
      <w:r w:rsidR="007210F0">
        <w:rPr>
          <w:color w:val="000000"/>
          <w:spacing w:val="-24"/>
        </w:rPr>
        <w:t>du</w:t>
      </w:r>
      <w:r w:rsidR="007210F0">
        <w:rPr>
          <w:color w:val="000000"/>
        </w:rPr>
        <w:t xml:space="preserve"> </w:t>
      </w:r>
      <w:r w:rsidR="007210F0">
        <w:rPr>
          <w:color w:val="000000"/>
          <w:spacing w:val="-24"/>
        </w:rPr>
        <w:t>marché</w:t>
      </w:r>
      <w:r>
        <w:rPr>
          <w:color w:val="000000"/>
        </w:rPr>
        <w:t xml:space="preserve">, </w:t>
      </w:r>
      <w:r>
        <w:rPr>
          <w:color w:val="000000"/>
          <w:spacing w:val="-24"/>
        </w:rPr>
        <w:t xml:space="preserve"> </w:t>
      </w:r>
      <w:r>
        <w:rPr>
          <w:color w:val="000000"/>
        </w:rPr>
        <w:t xml:space="preserve">fixe </w:t>
      </w:r>
      <w:r>
        <w:rPr>
          <w:color w:val="000000"/>
          <w:spacing w:val="-24"/>
        </w:rPr>
        <w:t xml:space="preserve"> </w:t>
      </w:r>
      <w:r>
        <w:rPr>
          <w:color w:val="000000"/>
        </w:rPr>
        <w:t xml:space="preserve">les </w:t>
      </w:r>
      <w:r>
        <w:rPr>
          <w:color w:val="000000"/>
          <w:spacing w:val="-24"/>
        </w:rPr>
        <w:t xml:space="preserve"> </w:t>
      </w:r>
      <w:r>
        <w:rPr>
          <w:color w:val="000000"/>
        </w:rPr>
        <w:t xml:space="preserve">procédures de </w:t>
      </w:r>
      <w:r>
        <w:rPr>
          <w:color w:val="000000"/>
          <w:spacing w:val="-15"/>
        </w:rPr>
        <w:t xml:space="preserve"> </w:t>
      </w:r>
      <w:r>
        <w:rPr>
          <w:color w:val="000000"/>
        </w:rPr>
        <w:t>consultation</w:t>
      </w:r>
      <w:r>
        <w:rPr>
          <w:color w:val="000000"/>
          <w:spacing w:val="-15"/>
        </w:rPr>
        <w:t xml:space="preserve"> </w:t>
      </w:r>
      <w:r>
        <w:rPr>
          <w:color w:val="000000"/>
        </w:rPr>
        <w:t xml:space="preserve">des entrepreneurs et </w:t>
      </w:r>
      <w:r>
        <w:rPr>
          <w:color w:val="000000"/>
          <w:spacing w:val="-15"/>
        </w:rPr>
        <w:t xml:space="preserve"> </w:t>
      </w:r>
      <w:r>
        <w:rPr>
          <w:color w:val="000000"/>
        </w:rPr>
        <w:t>précise les</w:t>
      </w:r>
      <w:r>
        <w:rPr>
          <w:color w:val="000000"/>
          <w:spacing w:val="12"/>
        </w:rPr>
        <w:t xml:space="preserve"> </w:t>
      </w:r>
      <w:r>
        <w:rPr>
          <w:color w:val="000000"/>
        </w:rPr>
        <w:t>conditions</w:t>
      </w:r>
      <w:r>
        <w:rPr>
          <w:color w:val="000000"/>
          <w:spacing w:val="12"/>
        </w:rPr>
        <w:t xml:space="preserve"> </w:t>
      </w:r>
      <w:r>
        <w:rPr>
          <w:color w:val="000000"/>
        </w:rPr>
        <w:t>du</w:t>
      </w:r>
      <w:r>
        <w:rPr>
          <w:color w:val="000000"/>
          <w:spacing w:val="12"/>
        </w:rPr>
        <w:t xml:space="preserve"> </w:t>
      </w:r>
      <w:r>
        <w:rPr>
          <w:color w:val="000000"/>
        </w:rPr>
        <w:t>marché.</w:t>
      </w:r>
      <w:r>
        <w:rPr>
          <w:color w:val="000000"/>
          <w:spacing w:val="12"/>
        </w:rPr>
        <w:t xml:space="preserve"> </w:t>
      </w:r>
      <w:r>
        <w:rPr>
          <w:color w:val="000000"/>
        </w:rPr>
        <w:t>Outre</w:t>
      </w:r>
      <w:r>
        <w:rPr>
          <w:color w:val="000000"/>
          <w:spacing w:val="12"/>
        </w:rPr>
        <w:t xml:space="preserve"> </w:t>
      </w:r>
      <w:r>
        <w:rPr>
          <w:color w:val="000000"/>
        </w:rPr>
        <w:t>le(s)</w:t>
      </w:r>
      <w:r>
        <w:rPr>
          <w:color w:val="000000"/>
          <w:spacing w:val="12"/>
        </w:rPr>
        <w:t xml:space="preserve"> </w:t>
      </w:r>
      <w:r>
        <w:rPr>
          <w:color w:val="000000"/>
        </w:rPr>
        <w:t xml:space="preserve">additif(s) </w:t>
      </w:r>
      <w:r>
        <w:rPr>
          <w:color w:val="000000"/>
          <w:spacing w:val="5"/>
        </w:rPr>
        <w:t>publié(s</w:t>
      </w:r>
      <w:r>
        <w:rPr>
          <w:color w:val="000000"/>
        </w:rPr>
        <w:t>)</w:t>
      </w:r>
      <w:r>
        <w:rPr>
          <w:color w:val="000000"/>
          <w:spacing w:val="-6"/>
        </w:rPr>
        <w:t xml:space="preserve"> </w:t>
      </w:r>
      <w:r w:rsidR="007210F0">
        <w:rPr>
          <w:color w:val="000000"/>
          <w:spacing w:val="5"/>
        </w:rPr>
        <w:t>conformémen</w:t>
      </w:r>
      <w:r w:rsidR="007210F0">
        <w:rPr>
          <w:color w:val="000000"/>
        </w:rPr>
        <w:t>t à</w:t>
      </w:r>
      <w:r>
        <w:rPr>
          <w:color w:val="000000"/>
        </w:rPr>
        <w:t xml:space="preserve"> </w:t>
      </w:r>
      <w:r>
        <w:rPr>
          <w:color w:val="000000"/>
          <w:spacing w:val="5"/>
        </w:rPr>
        <w:t>l’articl</w:t>
      </w:r>
      <w:r>
        <w:rPr>
          <w:color w:val="000000"/>
        </w:rPr>
        <w:t xml:space="preserve">e </w:t>
      </w:r>
      <w:r>
        <w:rPr>
          <w:color w:val="000000"/>
          <w:spacing w:val="5"/>
        </w:rPr>
        <w:t>1</w:t>
      </w:r>
      <w:r>
        <w:rPr>
          <w:color w:val="000000"/>
        </w:rPr>
        <w:t>0</w:t>
      </w:r>
      <w:r>
        <w:rPr>
          <w:color w:val="000000"/>
          <w:spacing w:val="-6"/>
        </w:rPr>
        <w:t xml:space="preserve"> </w:t>
      </w:r>
      <w:r>
        <w:rPr>
          <w:color w:val="000000"/>
          <w:spacing w:val="5"/>
        </w:rPr>
        <w:t xml:space="preserve">du </w:t>
      </w:r>
      <w:r>
        <w:rPr>
          <w:color w:val="000000"/>
        </w:rPr>
        <w:t>RGAO,</w:t>
      </w:r>
      <w:r>
        <w:rPr>
          <w:color w:val="000000"/>
          <w:spacing w:val="24"/>
        </w:rPr>
        <w:t xml:space="preserve"> </w:t>
      </w:r>
      <w:r>
        <w:rPr>
          <w:color w:val="000000"/>
        </w:rPr>
        <w:t>il</w:t>
      </w:r>
      <w:r>
        <w:rPr>
          <w:color w:val="000000"/>
          <w:spacing w:val="24"/>
        </w:rPr>
        <w:t xml:space="preserve"> </w:t>
      </w:r>
      <w:r>
        <w:rPr>
          <w:color w:val="000000"/>
        </w:rPr>
        <w:t>comprend</w:t>
      </w:r>
      <w:r>
        <w:rPr>
          <w:color w:val="000000"/>
          <w:spacing w:val="24"/>
        </w:rPr>
        <w:t xml:space="preserve"> </w:t>
      </w:r>
      <w:r>
        <w:rPr>
          <w:color w:val="000000"/>
        </w:rPr>
        <w:t>les</w:t>
      </w:r>
      <w:r>
        <w:rPr>
          <w:color w:val="000000"/>
          <w:spacing w:val="24"/>
        </w:rPr>
        <w:t xml:space="preserve"> </w:t>
      </w:r>
      <w:r>
        <w:rPr>
          <w:color w:val="000000"/>
        </w:rPr>
        <w:t>principaux</w:t>
      </w:r>
      <w:r>
        <w:rPr>
          <w:color w:val="000000"/>
          <w:spacing w:val="24"/>
        </w:rPr>
        <w:t xml:space="preserve"> </w:t>
      </w:r>
      <w:r>
        <w:rPr>
          <w:color w:val="000000"/>
        </w:rPr>
        <w:t>documents énumérés</w:t>
      </w:r>
      <w:r>
        <w:rPr>
          <w:color w:val="000000"/>
          <w:spacing w:val="6"/>
        </w:rPr>
        <w:t xml:space="preserve"> </w:t>
      </w:r>
      <w:r>
        <w:rPr>
          <w:color w:val="000000"/>
        </w:rPr>
        <w:t>ci-</w:t>
      </w:r>
      <w:r w:rsidR="007210F0">
        <w:rPr>
          <w:color w:val="000000"/>
        </w:rPr>
        <w:t>après :</w:t>
      </w:r>
    </w:p>
    <w:p w14:paraId="68BCE846"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L’Avis</w:t>
      </w:r>
      <w:r>
        <w:rPr>
          <w:color w:val="000000"/>
          <w:spacing w:val="6"/>
        </w:rPr>
        <w:t xml:space="preserve"> </w:t>
      </w:r>
      <w:r>
        <w:rPr>
          <w:color w:val="000000"/>
        </w:rPr>
        <w:t>d’Appel</w:t>
      </w:r>
      <w:r>
        <w:rPr>
          <w:color w:val="000000"/>
          <w:spacing w:val="6"/>
        </w:rPr>
        <w:t xml:space="preserve"> </w:t>
      </w:r>
      <w:r>
        <w:rPr>
          <w:color w:val="000000"/>
        </w:rPr>
        <w:t>d’Offres</w:t>
      </w:r>
      <w:r>
        <w:rPr>
          <w:color w:val="000000"/>
          <w:spacing w:val="6"/>
        </w:rPr>
        <w:t xml:space="preserve"> </w:t>
      </w:r>
      <w:r>
        <w:rPr>
          <w:color w:val="000000"/>
        </w:rPr>
        <w:t>(AAO)</w:t>
      </w:r>
      <w:r>
        <w:rPr>
          <w:color w:val="000000"/>
          <w:spacing w:val="6"/>
        </w:rPr>
        <w:t xml:space="preserve"> </w:t>
      </w:r>
      <w:r>
        <w:rPr>
          <w:color w:val="000000"/>
        </w:rPr>
        <w:t>;</w:t>
      </w:r>
    </w:p>
    <w:p w14:paraId="3227B9CB"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Règlement Général de l’Appel d’Offres (RGAO) ;</w:t>
      </w:r>
    </w:p>
    <w:p w14:paraId="390F7DF5"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spacing w:val="-14"/>
        </w:rPr>
        <w:t xml:space="preserve"> </w:t>
      </w:r>
      <w:r>
        <w:rPr>
          <w:color w:val="000000"/>
          <w:spacing w:val="5"/>
        </w:rPr>
        <w:t>Règlemen</w:t>
      </w:r>
      <w:r>
        <w:rPr>
          <w:color w:val="000000"/>
        </w:rPr>
        <w:t xml:space="preserve">t </w:t>
      </w:r>
      <w:r>
        <w:rPr>
          <w:color w:val="000000"/>
          <w:spacing w:val="5"/>
        </w:rPr>
        <w:t>Particulie</w:t>
      </w:r>
      <w:r>
        <w:rPr>
          <w:color w:val="000000"/>
        </w:rPr>
        <w:t xml:space="preserve">r </w:t>
      </w:r>
      <w:r>
        <w:rPr>
          <w:color w:val="000000"/>
          <w:spacing w:val="5"/>
        </w:rPr>
        <w:t>d</w:t>
      </w:r>
      <w:r>
        <w:rPr>
          <w:color w:val="000000"/>
        </w:rPr>
        <w:t xml:space="preserve">e </w:t>
      </w:r>
      <w:r>
        <w:rPr>
          <w:color w:val="000000"/>
          <w:spacing w:val="5"/>
        </w:rPr>
        <w:t>l’Appe</w:t>
      </w:r>
      <w:r>
        <w:rPr>
          <w:color w:val="000000"/>
        </w:rPr>
        <w:t xml:space="preserve">l </w:t>
      </w:r>
      <w:r>
        <w:rPr>
          <w:color w:val="000000"/>
          <w:spacing w:val="5"/>
        </w:rPr>
        <w:t>d’Offres</w:t>
      </w:r>
      <w:r>
        <w:rPr>
          <w:color w:val="000000"/>
        </w:rPr>
        <w:t xml:space="preserve"> (RPAO)</w:t>
      </w:r>
      <w:r>
        <w:rPr>
          <w:color w:val="000000"/>
          <w:spacing w:val="6"/>
        </w:rPr>
        <w:t xml:space="preserve"> </w:t>
      </w:r>
      <w:r>
        <w:rPr>
          <w:color w:val="000000"/>
        </w:rPr>
        <w:t>;</w:t>
      </w:r>
    </w:p>
    <w:p w14:paraId="225FF859"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Cahier des Clauses Administratives Particulières (CCAP)</w:t>
      </w:r>
      <w:r>
        <w:rPr>
          <w:color w:val="000000"/>
          <w:spacing w:val="6"/>
        </w:rPr>
        <w:t xml:space="preserve"> </w:t>
      </w:r>
      <w:r>
        <w:rPr>
          <w:color w:val="000000"/>
        </w:rPr>
        <w:t>;</w:t>
      </w:r>
    </w:p>
    <w:p w14:paraId="56C727BA" w14:textId="5F5D91C1" w:rsidR="00AE0D0F" w:rsidRDefault="007210F0">
      <w:pPr>
        <w:pStyle w:val="Paragraphedeliste"/>
        <w:widowControl w:val="0"/>
        <w:numPr>
          <w:ilvl w:val="0"/>
          <w:numId w:val="19"/>
        </w:numPr>
        <w:autoSpaceDE w:val="0"/>
        <w:autoSpaceDN w:val="0"/>
        <w:adjustRightInd w:val="0"/>
        <w:spacing w:after="200" w:line="360" w:lineRule="auto"/>
        <w:jc w:val="both"/>
        <w:rPr>
          <w:color w:val="000000"/>
        </w:rPr>
      </w:pPr>
      <w:r>
        <w:rPr>
          <w:color w:val="000000"/>
        </w:rPr>
        <w:t xml:space="preserve">Cahier </w:t>
      </w:r>
      <w:r>
        <w:rPr>
          <w:color w:val="000000"/>
          <w:spacing w:val="27"/>
        </w:rPr>
        <w:t>des</w:t>
      </w:r>
      <w:r>
        <w:rPr>
          <w:color w:val="000000"/>
        </w:rPr>
        <w:t xml:space="preserve"> </w:t>
      </w:r>
      <w:r>
        <w:rPr>
          <w:color w:val="000000"/>
          <w:spacing w:val="27"/>
        </w:rPr>
        <w:t>Clauses</w:t>
      </w:r>
      <w:r w:rsidR="001C39A2">
        <w:rPr>
          <w:color w:val="000000"/>
        </w:rPr>
        <w:t xml:space="preserve"> </w:t>
      </w:r>
      <w:r>
        <w:rPr>
          <w:color w:val="000000"/>
        </w:rPr>
        <w:t xml:space="preserve">Techniques </w:t>
      </w:r>
      <w:r>
        <w:rPr>
          <w:color w:val="000000"/>
          <w:spacing w:val="27"/>
        </w:rPr>
        <w:t>Particulières</w:t>
      </w:r>
      <w:r w:rsidR="001C39A2">
        <w:rPr>
          <w:color w:val="000000"/>
        </w:rPr>
        <w:t xml:space="preserve"> (CCTP)</w:t>
      </w:r>
      <w:r w:rsidR="001C39A2">
        <w:rPr>
          <w:color w:val="000000"/>
          <w:spacing w:val="6"/>
        </w:rPr>
        <w:t xml:space="preserve"> </w:t>
      </w:r>
      <w:r w:rsidR="001C39A2">
        <w:rPr>
          <w:color w:val="000000"/>
        </w:rPr>
        <w:t>;</w:t>
      </w:r>
    </w:p>
    <w:p w14:paraId="314BE9A8"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Le</w:t>
      </w:r>
      <w:r>
        <w:rPr>
          <w:color w:val="000000"/>
          <w:spacing w:val="6"/>
        </w:rPr>
        <w:t xml:space="preserve"> </w:t>
      </w:r>
      <w:r>
        <w:rPr>
          <w:color w:val="000000"/>
        </w:rPr>
        <w:t>cadre</w:t>
      </w:r>
      <w:r>
        <w:rPr>
          <w:color w:val="000000"/>
          <w:spacing w:val="6"/>
        </w:rPr>
        <w:t xml:space="preserve"> </w:t>
      </w:r>
      <w:r>
        <w:rPr>
          <w:color w:val="000000"/>
        </w:rPr>
        <w:t>du</w:t>
      </w:r>
      <w:r>
        <w:rPr>
          <w:color w:val="000000"/>
          <w:spacing w:val="6"/>
        </w:rPr>
        <w:t xml:space="preserve"> </w:t>
      </w:r>
      <w:r>
        <w:rPr>
          <w:color w:val="000000"/>
        </w:rPr>
        <w:t>Bordereau</w:t>
      </w:r>
      <w:r>
        <w:rPr>
          <w:color w:val="000000"/>
          <w:spacing w:val="6"/>
        </w:rPr>
        <w:t xml:space="preserve"> </w:t>
      </w:r>
      <w:r>
        <w:rPr>
          <w:color w:val="000000"/>
        </w:rPr>
        <w:t>des</w:t>
      </w:r>
      <w:r>
        <w:rPr>
          <w:color w:val="000000"/>
          <w:spacing w:val="6"/>
        </w:rPr>
        <w:t xml:space="preserve"> </w:t>
      </w:r>
      <w:r>
        <w:rPr>
          <w:color w:val="000000"/>
        </w:rPr>
        <w:t>Prix</w:t>
      </w:r>
      <w:r>
        <w:rPr>
          <w:color w:val="000000"/>
          <w:spacing w:val="6"/>
        </w:rPr>
        <w:t xml:space="preserve"> </w:t>
      </w:r>
      <w:r>
        <w:rPr>
          <w:color w:val="000000"/>
        </w:rPr>
        <w:t>unitaires</w:t>
      </w:r>
      <w:r>
        <w:rPr>
          <w:color w:val="000000"/>
          <w:spacing w:val="6"/>
        </w:rPr>
        <w:t xml:space="preserve"> </w:t>
      </w:r>
      <w:r>
        <w:rPr>
          <w:color w:val="000000"/>
        </w:rPr>
        <w:t>;</w:t>
      </w:r>
    </w:p>
    <w:p w14:paraId="484F98C3"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Le</w:t>
      </w:r>
      <w:r>
        <w:rPr>
          <w:color w:val="000000"/>
          <w:spacing w:val="6"/>
        </w:rPr>
        <w:t xml:space="preserve"> </w:t>
      </w:r>
      <w:r>
        <w:rPr>
          <w:color w:val="000000"/>
        </w:rPr>
        <w:t>cadre</w:t>
      </w:r>
      <w:r>
        <w:rPr>
          <w:color w:val="000000"/>
          <w:spacing w:val="6"/>
        </w:rPr>
        <w:t xml:space="preserve"> </w:t>
      </w:r>
      <w:r>
        <w:rPr>
          <w:color w:val="000000"/>
        </w:rPr>
        <w:t>du</w:t>
      </w:r>
      <w:r>
        <w:rPr>
          <w:color w:val="000000"/>
          <w:spacing w:val="6"/>
        </w:rPr>
        <w:t xml:space="preserve"> </w:t>
      </w:r>
      <w:r>
        <w:rPr>
          <w:color w:val="000000"/>
        </w:rPr>
        <w:t>Détail</w:t>
      </w:r>
      <w:r>
        <w:rPr>
          <w:color w:val="000000"/>
          <w:spacing w:val="6"/>
        </w:rPr>
        <w:t xml:space="preserve"> </w:t>
      </w:r>
      <w:r>
        <w:rPr>
          <w:color w:val="000000"/>
        </w:rPr>
        <w:t>quantitatif</w:t>
      </w:r>
      <w:r>
        <w:rPr>
          <w:color w:val="000000"/>
          <w:spacing w:val="6"/>
        </w:rPr>
        <w:t xml:space="preserve"> </w:t>
      </w:r>
      <w:r>
        <w:rPr>
          <w:color w:val="000000"/>
        </w:rPr>
        <w:t>et</w:t>
      </w:r>
      <w:r>
        <w:rPr>
          <w:color w:val="000000"/>
          <w:spacing w:val="6"/>
        </w:rPr>
        <w:t xml:space="preserve"> </w:t>
      </w:r>
      <w:r>
        <w:rPr>
          <w:color w:val="000000"/>
        </w:rPr>
        <w:t>estimatif</w:t>
      </w:r>
      <w:r>
        <w:rPr>
          <w:color w:val="000000"/>
          <w:spacing w:val="6"/>
        </w:rPr>
        <w:t xml:space="preserve"> </w:t>
      </w:r>
      <w:r>
        <w:rPr>
          <w:color w:val="000000"/>
        </w:rPr>
        <w:t>;</w:t>
      </w:r>
    </w:p>
    <w:p w14:paraId="30A45CAA"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Le</w:t>
      </w:r>
      <w:r>
        <w:rPr>
          <w:color w:val="000000"/>
          <w:spacing w:val="6"/>
        </w:rPr>
        <w:t xml:space="preserve"> </w:t>
      </w:r>
      <w:r>
        <w:rPr>
          <w:color w:val="000000"/>
        </w:rPr>
        <w:t>cadre</w:t>
      </w:r>
      <w:r>
        <w:rPr>
          <w:color w:val="000000"/>
          <w:spacing w:val="6"/>
        </w:rPr>
        <w:t xml:space="preserve"> </w:t>
      </w:r>
      <w:r>
        <w:rPr>
          <w:color w:val="000000"/>
        </w:rPr>
        <w:t>du</w:t>
      </w:r>
      <w:r>
        <w:rPr>
          <w:color w:val="000000"/>
          <w:spacing w:val="6"/>
        </w:rPr>
        <w:t xml:space="preserve"> </w:t>
      </w:r>
      <w:r>
        <w:rPr>
          <w:color w:val="000000"/>
        </w:rPr>
        <w:t>Sous-Détail</w:t>
      </w:r>
      <w:r>
        <w:rPr>
          <w:color w:val="000000"/>
          <w:spacing w:val="6"/>
        </w:rPr>
        <w:t xml:space="preserve"> </w:t>
      </w:r>
      <w:r>
        <w:rPr>
          <w:color w:val="000000"/>
        </w:rPr>
        <w:t>des</w:t>
      </w:r>
      <w:r>
        <w:rPr>
          <w:color w:val="000000"/>
          <w:spacing w:val="6"/>
        </w:rPr>
        <w:t xml:space="preserve"> </w:t>
      </w:r>
      <w:r>
        <w:rPr>
          <w:color w:val="000000"/>
        </w:rPr>
        <w:t>Prix</w:t>
      </w:r>
      <w:r>
        <w:rPr>
          <w:color w:val="000000"/>
          <w:spacing w:val="6"/>
        </w:rPr>
        <w:t xml:space="preserve"> </w:t>
      </w:r>
      <w:r>
        <w:rPr>
          <w:color w:val="000000"/>
        </w:rPr>
        <w:t>unitaires</w:t>
      </w:r>
      <w:r>
        <w:rPr>
          <w:color w:val="000000"/>
          <w:spacing w:val="6"/>
        </w:rPr>
        <w:t xml:space="preserve"> </w:t>
      </w:r>
      <w:r>
        <w:rPr>
          <w:color w:val="000000"/>
        </w:rPr>
        <w:t>;</w:t>
      </w:r>
    </w:p>
    <w:p w14:paraId="2C83A7D9"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Le</w:t>
      </w:r>
      <w:r>
        <w:rPr>
          <w:color w:val="000000"/>
          <w:spacing w:val="6"/>
        </w:rPr>
        <w:t xml:space="preserve"> </w:t>
      </w:r>
      <w:r>
        <w:rPr>
          <w:color w:val="000000"/>
        </w:rPr>
        <w:t>cadre</w:t>
      </w:r>
      <w:r>
        <w:rPr>
          <w:color w:val="000000"/>
          <w:spacing w:val="6"/>
        </w:rPr>
        <w:t xml:space="preserve"> </w:t>
      </w:r>
      <w:r>
        <w:rPr>
          <w:color w:val="000000"/>
        </w:rPr>
        <w:t>du</w:t>
      </w:r>
      <w:r>
        <w:rPr>
          <w:color w:val="000000"/>
          <w:spacing w:val="6"/>
        </w:rPr>
        <w:t xml:space="preserve"> </w:t>
      </w:r>
      <w:r>
        <w:rPr>
          <w:color w:val="000000"/>
        </w:rPr>
        <w:t>planning</w:t>
      </w:r>
      <w:r>
        <w:rPr>
          <w:color w:val="000000"/>
          <w:spacing w:val="6"/>
        </w:rPr>
        <w:t xml:space="preserve"> </w:t>
      </w:r>
      <w:r>
        <w:rPr>
          <w:color w:val="000000"/>
        </w:rPr>
        <w:t>d’exécution</w:t>
      </w:r>
      <w:r>
        <w:rPr>
          <w:color w:val="000000"/>
          <w:spacing w:val="6"/>
        </w:rPr>
        <w:t xml:space="preserve"> </w:t>
      </w:r>
      <w:r>
        <w:rPr>
          <w:color w:val="000000"/>
        </w:rPr>
        <w:t>;</w:t>
      </w:r>
    </w:p>
    <w:p w14:paraId="51CAEB40"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lastRenderedPageBreak/>
        <w:t>Documents  graphiques  et  autres  éléments  du dossier</w:t>
      </w:r>
      <w:r>
        <w:rPr>
          <w:color w:val="000000"/>
          <w:spacing w:val="6"/>
        </w:rPr>
        <w:t xml:space="preserve"> </w:t>
      </w:r>
      <w:r>
        <w:rPr>
          <w:color w:val="000000"/>
        </w:rPr>
        <w:t>technique</w:t>
      </w:r>
      <w:r>
        <w:rPr>
          <w:color w:val="000000"/>
          <w:spacing w:val="6"/>
        </w:rPr>
        <w:t xml:space="preserve"> </w:t>
      </w:r>
      <w:r>
        <w:rPr>
          <w:color w:val="000000"/>
        </w:rPr>
        <w:t>;</w:t>
      </w:r>
    </w:p>
    <w:p w14:paraId="70AFD1A9"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Modèles</w:t>
      </w:r>
      <w:r>
        <w:rPr>
          <w:color w:val="000000"/>
          <w:spacing w:val="30"/>
        </w:rPr>
        <w:t xml:space="preserve"> </w:t>
      </w:r>
      <w:r>
        <w:rPr>
          <w:color w:val="000000"/>
        </w:rPr>
        <w:t>de</w:t>
      </w:r>
      <w:r>
        <w:rPr>
          <w:color w:val="000000"/>
          <w:spacing w:val="30"/>
        </w:rPr>
        <w:t xml:space="preserve"> </w:t>
      </w:r>
      <w:r>
        <w:rPr>
          <w:color w:val="000000"/>
        </w:rPr>
        <w:t>fiches</w:t>
      </w:r>
      <w:r>
        <w:rPr>
          <w:color w:val="000000"/>
          <w:spacing w:val="30"/>
        </w:rPr>
        <w:t xml:space="preserve"> </w:t>
      </w:r>
      <w:r>
        <w:rPr>
          <w:color w:val="000000"/>
        </w:rPr>
        <w:t>de</w:t>
      </w:r>
      <w:r>
        <w:rPr>
          <w:color w:val="000000"/>
          <w:spacing w:val="30"/>
        </w:rPr>
        <w:t xml:space="preserve"> </w:t>
      </w:r>
      <w:r>
        <w:rPr>
          <w:color w:val="000000"/>
        </w:rPr>
        <w:t>présentation</w:t>
      </w:r>
      <w:r>
        <w:rPr>
          <w:color w:val="000000"/>
          <w:spacing w:val="30"/>
        </w:rPr>
        <w:t xml:space="preserve"> </w:t>
      </w:r>
      <w:r>
        <w:rPr>
          <w:color w:val="000000"/>
        </w:rPr>
        <w:t>du</w:t>
      </w:r>
      <w:r>
        <w:rPr>
          <w:color w:val="000000"/>
          <w:spacing w:val="30"/>
        </w:rPr>
        <w:t xml:space="preserve"> </w:t>
      </w:r>
      <w:r>
        <w:rPr>
          <w:color w:val="000000"/>
        </w:rPr>
        <w:t>matériel, personnel</w:t>
      </w:r>
      <w:r>
        <w:rPr>
          <w:color w:val="000000"/>
          <w:spacing w:val="6"/>
        </w:rPr>
        <w:t xml:space="preserve"> </w:t>
      </w:r>
      <w:r>
        <w:rPr>
          <w:color w:val="000000"/>
        </w:rPr>
        <w:t>et</w:t>
      </w:r>
      <w:r>
        <w:rPr>
          <w:color w:val="000000"/>
          <w:spacing w:val="6"/>
        </w:rPr>
        <w:t xml:space="preserve"> </w:t>
      </w:r>
      <w:r>
        <w:rPr>
          <w:color w:val="000000"/>
        </w:rPr>
        <w:t>références</w:t>
      </w:r>
      <w:r>
        <w:rPr>
          <w:color w:val="000000"/>
          <w:spacing w:val="6"/>
        </w:rPr>
        <w:t xml:space="preserve"> </w:t>
      </w:r>
      <w:r>
        <w:rPr>
          <w:color w:val="000000"/>
        </w:rPr>
        <w:t>;</w:t>
      </w:r>
    </w:p>
    <w:p w14:paraId="240B3150"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Modèle</w:t>
      </w:r>
      <w:r>
        <w:rPr>
          <w:color w:val="000000"/>
          <w:spacing w:val="6"/>
        </w:rPr>
        <w:t xml:space="preserve"> </w:t>
      </w:r>
      <w:r>
        <w:rPr>
          <w:color w:val="000000"/>
        </w:rPr>
        <w:t>de</w:t>
      </w:r>
      <w:r>
        <w:rPr>
          <w:color w:val="000000"/>
          <w:spacing w:val="6"/>
        </w:rPr>
        <w:t xml:space="preserve"> </w:t>
      </w:r>
      <w:r>
        <w:rPr>
          <w:color w:val="000000"/>
        </w:rPr>
        <w:t>lettre</w:t>
      </w:r>
      <w:r>
        <w:rPr>
          <w:color w:val="000000"/>
          <w:spacing w:val="6"/>
        </w:rPr>
        <w:t xml:space="preserve"> </w:t>
      </w:r>
      <w:r>
        <w:rPr>
          <w:color w:val="000000"/>
        </w:rPr>
        <w:t>de</w:t>
      </w:r>
      <w:r>
        <w:rPr>
          <w:color w:val="000000"/>
          <w:spacing w:val="6"/>
        </w:rPr>
        <w:t xml:space="preserve"> </w:t>
      </w:r>
      <w:r>
        <w:rPr>
          <w:color w:val="000000"/>
        </w:rPr>
        <w:t>soumission</w:t>
      </w:r>
      <w:r>
        <w:rPr>
          <w:color w:val="000000"/>
          <w:spacing w:val="6"/>
        </w:rPr>
        <w:t xml:space="preserve"> </w:t>
      </w:r>
      <w:r>
        <w:rPr>
          <w:color w:val="000000"/>
        </w:rPr>
        <w:t>;</w:t>
      </w:r>
    </w:p>
    <w:p w14:paraId="5C6F99B6"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Modèle</w:t>
      </w:r>
      <w:r>
        <w:rPr>
          <w:color w:val="000000"/>
          <w:spacing w:val="6"/>
        </w:rPr>
        <w:t xml:space="preserve"> </w:t>
      </w:r>
      <w:r>
        <w:rPr>
          <w:color w:val="000000"/>
        </w:rPr>
        <w:t>de</w:t>
      </w:r>
      <w:r>
        <w:rPr>
          <w:color w:val="000000"/>
          <w:spacing w:val="6"/>
        </w:rPr>
        <w:t xml:space="preserve"> </w:t>
      </w:r>
      <w:r>
        <w:rPr>
          <w:color w:val="000000"/>
        </w:rPr>
        <w:t>caution</w:t>
      </w:r>
      <w:r>
        <w:rPr>
          <w:color w:val="000000"/>
          <w:spacing w:val="6"/>
        </w:rPr>
        <w:t xml:space="preserve"> </w:t>
      </w:r>
      <w:r>
        <w:rPr>
          <w:color w:val="000000"/>
        </w:rPr>
        <w:t>de</w:t>
      </w:r>
      <w:r>
        <w:rPr>
          <w:color w:val="000000"/>
          <w:spacing w:val="6"/>
        </w:rPr>
        <w:t xml:space="preserve"> </w:t>
      </w:r>
      <w:r>
        <w:rPr>
          <w:color w:val="000000"/>
        </w:rPr>
        <w:t>soumission</w:t>
      </w:r>
      <w:r>
        <w:rPr>
          <w:color w:val="000000"/>
          <w:spacing w:val="6"/>
        </w:rPr>
        <w:t xml:space="preserve"> </w:t>
      </w:r>
      <w:r>
        <w:rPr>
          <w:color w:val="000000"/>
        </w:rPr>
        <w:t>;</w:t>
      </w:r>
    </w:p>
    <w:p w14:paraId="4068B82E"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Modèle</w:t>
      </w:r>
      <w:r>
        <w:rPr>
          <w:color w:val="000000"/>
          <w:spacing w:val="6"/>
        </w:rPr>
        <w:t xml:space="preserve"> </w:t>
      </w:r>
      <w:r>
        <w:rPr>
          <w:color w:val="000000"/>
        </w:rPr>
        <w:t>de</w:t>
      </w:r>
      <w:r>
        <w:rPr>
          <w:color w:val="000000"/>
          <w:spacing w:val="6"/>
        </w:rPr>
        <w:t xml:space="preserve"> </w:t>
      </w:r>
      <w:r>
        <w:rPr>
          <w:color w:val="000000"/>
        </w:rPr>
        <w:t>cautionnement</w:t>
      </w:r>
      <w:r>
        <w:rPr>
          <w:color w:val="000000"/>
          <w:spacing w:val="6"/>
        </w:rPr>
        <w:t xml:space="preserve"> </w:t>
      </w:r>
      <w:r>
        <w:rPr>
          <w:color w:val="000000"/>
        </w:rPr>
        <w:t>définitif</w:t>
      </w:r>
      <w:r>
        <w:rPr>
          <w:color w:val="000000"/>
          <w:spacing w:val="6"/>
        </w:rPr>
        <w:t xml:space="preserve"> </w:t>
      </w:r>
      <w:r>
        <w:rPr>
          <w:color w:val="000000"/>
        </w:rPr>
        <w:t>;</w:t>
      </w:r>
    </w:p>
    <w:p w14:paraId="0C6E871E"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Modèle</w:t>
      </w:r>
      <w:r>
        <w:rPr>
          <w:color w:val="000000"/>
          <w:spacing w:val="6"/>
        </w:rPr>
        <w:t xml:space="preserve"> </w:t>
      </w:r>
      <w:r>
        <w:rPr>
          <w:color w:val="000000"/>
        </w:rPr>
        <w:t>de</w:t>
      </w:r>
      <w:r>
        <w:rPr>
          <w:color w:val="000000"/>
          <w:spacing w:val="6"/>
        </w:rPr>
        <w:t xml:space="preserve"> </w:t>
      </w:r>
      <w:r>
        <w:rPr>
          <w:color w:val="000000"/>
        </w:rPr>
        <w:t>caution</w:t>
      </w:r>
      <w:r>
        <w:rPr>
          <w:color w:val="000000"/>
          <w:spacing w:val="6"/>
        </w:rPr>
        <w:t xml:space="preserve"> </w:t>
      </w:r>
      <w:r>
        <w:rPr>
          <w:color w:val="000000"/>
        </w:rPr>
        <w:t>d’avance</w:t>
      </w:r>
      <w:r>
        <w:rPr>
          <w:color w:val="000000"/>
          <w:spacing w:val="6"/>
        </w:rPr>
        <w:t xml:space="preserve"> </w:t>
      </w:r>
      <w:r>
        <w:rPr>
          <w:color w:val="000000"/>
        </w:rPr>
        <w:t>de</w:t>
      </w:r>
      <w:r>
        <w:rPr>
          <w:color w:val="000000"/>
          <w:spacing w:val="6"/>
        </w:rPr>
        <w:t xml:space="preserve"> </w:t>
      </w:r>
      <w:r>
        <w:rPr>
          <w:color w:val="000000"/>
        </w:rPr>
        <w:t>démarrage</w:t>
      </w:r>
      <w:r>
        <w:rPr>
          <w:color w:val="000000"/>
          <w:spacing w:val="6"/>
        </w:rPr>
        <w:t xml:space="preserve"> </w:t>
      </w:r>
      <w:r>
        <w:rPr>
          <w:color w:val="000000"/>
        </w:rPr>
        <w:t>;</w:t>
      </w:r>
    </w:p>
    <w:p w14:paraId="07424B8A"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 xml:space="preserve">Modèle </w:t>
      </w:r>
      <w:r>
        <w:rPr>
          <w:color w:val="000000"/>
          <w:spacing w:val="-9"/>
        </w:rPr>
        <w:t xml:space="preserve"> </w:t>
      </w:r>
      <w:r>
        <w:rPr>
          <w:color w:val="000000"/>
        </w:rPr>
        <w:t xml:space="preserve">de </w:t>
      </w:r>
      <w:r>
        <w:rPr>
          <w:color w:val="000000"/>
          <w:spacing w:val="-9"/>
        </w:rPr>
        <w:t xml:space="preserve"> </w:t>
      </w:r>
      <w:r>
        <w:rPr>
          <w:color w:val="000000"/>
        </w:rPr>
        <w:t xml:space="preserve">caution </w:t>
      </w:r>
      <w:r>
        <w:rPr>
          <w:color w:val="000000"/>
          <w:spacing w:val="-9"/>
        </w:rPr>
        <w:t xml:space="preserve"> </w:t>
      </w:r>
      <w:r>
        <w:rPr>
          <w:color w:val="000000"/>
        </w:rPr>
        <w:t xml:space="preserve">de </w:t>
      </w:r>
      <w:r>
        <w:rPr>
          <w:color w:val="000000"/>
          <w:spacing w:val="-9"/>
        </w:rPr>
        <w:t xml:space="preserve"> </w:t>
      </w:r>
      <w:r>
        <w:rPr>
          <w:color w:val="000000"/>
        </w:rPr>
        <w:t xml:space="preserve">retenue </w:t>
      </w:r>
      <w:r>
        <w:rPr>
          <w:color w:val="000000"/>
          <w:spacing w:val="-9"/>
        </w:rPr>
        <w:t xml:space="preserve"> </w:t>
      </w:r>
      <w:r>
        <w:rPr>
          <w:color w:val="000000"/>
        </w:rPr>
        <w:t xml:space="preserve">de </w:t>
      </w:r>
      <w:r>
        <w:rPr>
          <w:color w:val="000000"/>
          <w:spacing w:val="-9"/>
        </w:rPr>
        <w:t xml:space="preserve"> </w:t>
      </w:r>
      <w:r>
        <w:rPr>
          <w:color w:val="000000"/>
        </w:rPr>
        <w:t xml:space="preserve">garantie </w:t>
      </w:r>
      <w:r>
        <w:rPr>
          <w:color w:val="000000"/>
          <w:spacing w:val="-9"/>
        </w:rPr>
        <w:t xml:space="preserve"> </w:t>
      </w:r>
      <w:r>
        <w:rPr>
          <w:color w:val="000000"/>
        </w:rPr>
        <w:t>en remplacement</w:t>
      </w:r>
      <w:r>
        <w:rPr>
          <w:color w:val="000000"/>
          <w:spacing w:val="6"/>
        </w:rPr>
        <w:t xml:space="preserve"> </w:t>
      </w:r>
      <w:r>
        <w:rPr>
          <w:color w:val="000000"/>
        </w:rPr>
        <w:t>de</w:t>
      </w:r>
      <w:r>
        <w:rPr>
          <w:color w:val="000000"/>
          <w:spacing w:val="6"/>
        </w:rPr>
        <w:t xml:space="preserve"> </w:t>
      </w:r>
      <w:r>
        <w:rPr>
          <w:color w:val="000000"/>
        </w:rPr>
        <w:t>la</w:t>
      </w:r>
      <w:r>
        <w:rPr>
          <w:color w:val="000000"/>
          <w:spacing w:val="6"/>
        </w:rPr>
        <w:t xml:space="preserve"> </w:t>
      </w:r>
      <w:r>
        <w:rPr>
          <w:color w:val="000000"/>
        </w:rPr>
        <w:t>retenue</w:t>
      </w:r>
      <w:r>
        <w:rPr>
          <w:color w:val="000000"/>
          <w:spacing w:val="6"/>
        </w:rPr>
        <w:t xml:space="preserve"> </w:t>
      </w:r>
      <w:r>
        <w:rPr>
          <w:color w:val="000000"/>
        </w:rPr>
        <w:t>de</w:t>
      </w:r>
      <w:r>
        <w:rPr>
          <w:color w:val="000000"/>
          <w:spacing w:val="6"/>
        </w:rPr>
        <w:t xml:space="preserve"> </w:t>
      </w:r>
      <w:r>
        <w:rPr>
          <w:color w:val="000000"/>
        </w:rPr>
        <w:t>garantie</w:t>
      </w:r>
      <w:r>
        <w:rPr>
          <w:color w:val="000000"/>
          <w:spacing w:val="6"/>
        </w:rPr>
        <w:t xml:space="preserve"> </w:t>
      </w:r>
      <w:r>
        <w:rPr>
          <w:color w:val="000000"/>
        </w:rPr>
        <w:t>;</w:t>
      </w:r>
    </w:p>
    <w:p w14:paraId="1558A51B"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Modèle</w:t>
      </w:r>
      <w:r>
        <w:rPr>
          <w:color w:val="000000"/>
          <w:spacing w:val="6"/>
        </w:rPr>
        <w:t xml:space="preserve"> </w:t>
      </w:r>
      <w:r>
        <w:rPr>
          <w:color w:val="000000"/>
        </w:rPr>
        <w:t>de</w:t>
      </w:r>
      <w:r>
        <w:rPr>
          <w:color w:val="000000"/>
          <w:spacing w:val="6"/>
        </w:rPr>
        <w:t xml:space="preserve"> </w:t>
      </w:r>
      <w:r>
        <w:rPr>
          <w:color w:val="000000"/>
        </w:rPr>
        <w:t>marché</w:t>
      </w:r>
      <w:r>
        <w:rPr>
          <w:color w:val="000000"/>
          <w:spacing w:val="6"/>
        </w:rPr>
        <w:t xml:space="preserve"> </w:t>
      </w:r>
      <w:r>
        <w:rPr>
          <w:color w:val="000000"/>
        </w:rPr>
        <w:t>;</w:t>
      </w:r>
    </w:p>
    <w:p w14:paraId="04C2CA97" w14:textId="77777777" w:rsidR="00AE0D0F" w:rsidRDefault="001C39A2">
      <w:pPr>
        <w:pStyle w:val="Paragraphedeliste"/>
        <w:widowControl w:val="0"/>
        <w:numPr>
          <w:ilvl w:val="0"/>
          <w:numId w:val="19"/>
        </w:numPr>
        <w:autoSpaceDE w:val="0"/>
        <w:autoSpaceDN w:val="0"/>
        <w:adjustRightInd w:val="0"/>
        <w:spacing w:after="200" w:line="360" w:lineRule="auto"/>
        <w:jc w:val="both"/>
        <w:rPr>
          <w:color w:val="000000"/>
        </w:rPr>
      </w:pPr>
      <w:r>
        <w:rPr>
          <w:color w:val="000000"/>
        </w:rPr>
        <w:t>La</w:t>
      </w:r>
      <w:r>
        <w:rPr>
          <w:color w:val="000000"/>
          <w:spacing w:val="-4"/>
        </w:rPr>
        <w:t xml:space="preserve"> </w:t>
      </w:r>
      <w:r>
        <w:rPr>
          <w:color w:val="000000"/>
        </w:rPr>
        <w:t>liste</w:t>
      </w:r>
      <w:r>
        <w:rPr>
          <w:color w:val="000000"/>
          <w:spacing w:val="-4"/>
        </w:rPr>
        <w:t xml:space="preserve"> </w:t>
      </w:r>
      <w:r>
        <w:rPr>
          <w:color w:val="000000"/>
        </w:rPr>
        <w:t>des</w:t>
      </w:r>
      <w:r>
        <w:rPr>
          <w:color w:val="000000"/>
          <w:spacing w:val="-4"/>
        </w:rPr>
        <w:t xml:space="preserve"> </w:t>
      </w:r>
      <w:r>
        <w:rPr>
          <w:color w:val="000000"/>
        </w:rPr>
        <w:t>banques</w:t>
      </w:r>
      <w:r>
        <w:rPr>
          <w:color w:val="000000"/>
          <w:spacing w:val="-4"/>
        </w:rPr>
        <w:t xml:space="preserve"> </w:t>
      </w:r>
      <w:r>
        <w:rPr>
          <w:color w:val="000000"/>
        </w:rPr>
        <w:t>et</w:t>
      </w:r>
      <w:r>
        <w:rPr>
          <w:color w:val="000000"/>
          <w:spacing w:val="-4"/>
        </w:rPr>
        <w:t xml:space="preserve"> </w:t>
      </w:r>
      <w:r>
        <w:rPr>
          <w:color w:val="000000"/>
        </w:rPr>
        <w:t>organismes</w:t>
      </w:r>
      <w:r>
        <w:rPr>
          <w:color w:val="000000"/>
          <w:spacing w:val="-4"/>
        </w:rPr>
        <w:t xml:space="preserve"> </w:t>
      </w:r>
      <w:r>
        <w:rPr>
          <w:color w:val="000000"/>
        </w:rPr>
        <w:t>financiers</w:t>
      </w:r>
      <w:r>
        <w:rPr>
          <w:color w:val="000000"/>
          <w:spacing w:val="-4"/>
        </w:rPr>
        <w:t xml:space="preserve"> </w:t>
      </w:r>
      <w:r>
        <w:rPr>
          <w:color w:val="000000"/>
        </w:rPr>
        <w:t>de 1</w:t>
      </w:r>
      <w:r w:rsidR="00F35B97">
        <w:rPr>
          <w:color w:val="000000"/>
        </w:rPr>
        <w:t xml:space="preserve">er </w:t>
      </w:r>
      <w:r w:rsidR="00F35B97">
        <w:rPr>
          <w:color w:val="000000"/>
          <w:spacing w:val="-24"/>
        </w:rPr>
        <w:t>rang</w:t>
      </w:r>
      <w:r w:rsidR="00F35B97">
        <w:rPr>
          <w:color w:val="000000"/>
        </w:rPr>
        <w:t xml:space="preserve"> </w:t>
      </w:r>
      <w:r w:rsidR="00F35B97">
        <w:rPr>
          <w:color w:val="000000"/>
          <w:spacing w:val="-24"/>
        </w:rPr>
        <w:t>agréés</w:t>
      </w:r>
      <w:r w:rsidR="00F35B97">
        <w:rPr>
          <w:color w:val="000000"/>
        </w:rPr>
        <w:t xml:space="preserve"> </w:t>
      </w:r>
      <w:r w:rsidR="00F35B97">
        <w:rPr>
          <w:color w:val="000000"/>
          <w:spacing w:val="-24"/>
        </w:rPr>
        <w:t>par</w:t>
      </w:r>
      <w:r w:rsidR="00F35B97">
        <w:rPr>
          <w:color w:val="000000"/>
        </w:rPr>
        <w:t xml:space="preserve"> </w:t>
      </w:r>
      <w:r w:rsidR="00F35B97">
        <w:rPr>
          <w:color w:val="000000"/>
          <w:spacing w:val="-24"/>
        </w:rPr>
        <w:t>le</w:t>
      </w:r>
      <w:r>
        <w:rPr>
          <w:color w:val="000000"/>
        </w:rPr>
        <w:t xml:space="preserve"> </w:t>
      </w:r>
      <w:r>
        <w:rPr>
          <w:color w:val="000000"/>
          <w:spacing w:val="-24"/>
        </w:rPr>
        <w:t xml:space="preserve"> </w:t>
      </w:r>
      <w:r>
        <w:rPr>
          <w:color w:val="000000"/>
        </w:rPr>
        <w:t xml:space="preserve">ministre </w:t>
      </w:r>
      <w:r>
        <w:rPr>
          <w:color w:val="000000"/>
          <w:spacing w:val="-24"/>
        </w:rPr>
        <w:t xml:space="preserve"> </w:t>
      </w:r>
      <w:r>
        <w:rPr>
          <w:color w:val="000000"/>
        </w:rPr>
        <w:t xml:space="preserve">en </w:t>
      </w:r>
      <w:r>
        <w:rPr>
          <w:color w:val="000000"/>
          <w:spacing w:val="-24"/>
        </w:rPr>
        <w:t xml:space="preserve"> </w:t>
      </w:r>
      <w:r>
        <w:rPr>
          <w:color w:val="000000"/>
        </w:rPr>
        <w:t xml:space="preserve">charge </w:t>
      </w:r>
      <w:r>
        <w:rPr>
          <w:color w:val="000000"/>
          <w:spacing w:val="-24"/>
        </w:rPr>
        <w:t xml:space="preserve"> </w:t>
      </w:r>
      <w:r>
        <w:rPr>
          <w:color w:val="000000"/>
        </w:rPr>
        <w:t>des finances</w:t>
      </w:r>
      <w:r>
        <w:rPr>
          <w:color w:val="000000"/>
          <w:spacing w:val="6"/>
        </w:rPr>
        <w:t xml:space="preserve"> </w:t>
      </w:r>
      <w:r>
        <w:rPr>
          <w:color w:val="000000"/>
        </w:rPr>
        <w:t>autorisés</w:t>
      </w:r>
      <w:r>
        <w:rPr>
          <w:color w:val="000000"/>
          <w:spacing w:val="6"/>
        </w:rPr>
        <w:t xml:space="preserve"> </w:t>
      </w:r>
      <w:r>
        <w:rPr>
          <w:color w:val="000000"/>
        </w:rPr>
        <w:t>à</w:t>
      </w:r>
      <w:r>
        <w:rPr>
          <w:color w:val="000000"/>
          <w:spacing w:val="6"/>
        </w:rPr>
        <w:t xml:space="preserve"> </w:t>
      </w:r>
      <w:r>
        <w:rPr>
          <w:color w:val="000000"/>
        </w:rPr>
        <w:t>émettre</w:t>
      </w:r>
      <w:r>
        <w:rPr>
          <w:color w:val="000000"/>
          <w:spacing w:val="6"/>
        </w:rPr>
        <w:t xml:space="preserve"> </w:t>
      </w:r>
      <w:r>
        <w:rPr>
          <w:color w:val="000000"/>
        </w:rPr>
        <w:t>des</w:t>
      </w:r>
      <w:r>
        <w:rPr>
          <w:color w:val="000000"/>
          <w:spacing w:val="6"/>
        </w:rPr>
        <w:t xml:space="preserve"> </w:t>
      </w:r>
      <w:r>
        <w:rPr>
          <w:color w:val="000000"/>
        </w:rPr>
        <w:t>cautions.</w:t>
      </w:r>
      <w:r>
        <w:rPr>
          <w:i/>
          <w:iCs/>
          <w:color w:val="000000"/>
          <w:position w:val="-3"/>
        </w:rPr>
        <w:tab/>
      </w:r>
    </w:p>
    <w:p w14:paraId="3FE2A4CC" w14:textId="77777777" w:rsidR="00AE0D0F" w:rsidRDefault="001C39A2">
      <w:pPr>
        <w:widowControl w:val="0"/>
        <w:autoSpaceDE w:val="0"/>
        <w:autoSpaceDN w:val="0"/>
        <w:adjustRightInd w:val="0"/>
        <w:spacing w:line="360" w:lineRule="auto"/>
        <w:jc w:val="both"/>
        <w:rPr>
          <w:color w:val="000000"/>
          <w:spacing w:val="2"/>
        </w:rPr>
      </w:pPr>
      <w:r>
        <w:rPr>
          <w:color w:val="000000"/>
        </w:rPr>
        <w:t xml:space="preserve">8.2. </w:t>
      </w:r>
      <w:r>
        <w:rPr>
          <w:color w:val="000000"/>
          <w:spacing w:val="21"/>
        </w:rPr>
        <w:t xml:space="preserve"> </w:t>
      </w:r>
      <w:r>
        <w:rPr>
          <w:color w:val="000000"/>
        </w:rPr>
        <w:t xml:space="preserve">Le </w:t>
      </w:r>
      <w:r>
        <w:rPr>
          <w:color w:val="000000"/>
          <w:spacing w:val="-24"/>
        </w:rPr>
        <w:t xml:space="preserve"> </w:t>
      </w:r>
      <w:r>
        <w:rPr>
          <w:color w:val="000000"/>
        </w:rPr>
        <w:t xml:space="preserve">Soumissionnaire </w:t>
      </w:r>
      <w:r>
        <w:rPr>
          <w:color w:val="000000"/>
          <w:spacing w:val="-24"/>
        </w:rPr>
        <w:t xml:space="preserve"> </w:t>
      </w:r>
      <w:r>
        <w:rPr>
          <w:color w:val="000000"/>
        </w:rPr>
        <w:t xml:space="preserve">doit </w:t>
      </w:r>
      <w:r>
        <w:rPr>
          <w:color w:val="000000"/>
          <w:spacing w:val="-24"/>
        </w:rPr>
        <w:t xml:space="preserve"> </w:t>
      </w:r>
      <w:r>
        <w:rPr>
          <w:color w:val="000000"/>
        </w:rPr>
        <w:t xml:space="preserve">examiner </w:t>
      </w:r>
      <w:r>
        <w:rPr>
          <w:color w:val="000000"/>
          <w:spacing w:val="-24"/>
        </w:rPr>
        <w:t xml:space="preserve"> </w:t>
      </w:r>
      <w:r>
        <w:rPr>
          <w:color w:val="000000"/>
        </w:rPr>
        <w:t>l’ensemble des</w:t>
      </w:r>
      <w:r>
        <w:rPr>
          <w:color w:val="000000"/>
          <w:spacing w:val="2"/>
        </w:rPr>
        <w:t xml:space="preserve"> </w:t>
      </w:r>
      <w:r>
        <w:rPr>
          <w:color w:val="000000"/>
        </w:rPr>
        <w:t>règlements,</w:t>
      </w:r>
      <w:r>
        <w:rPr>
          <w:color w:val="000000"/>
          <w:spacing w:val="2"/>
        </w:rPr>
        <w:t xml:space="preserve"> </w:t>
      </w:r>
      <w:r>
        <w:rPr>
          <w:color w:val="000000"/>
        </w:rPr>
        <w:t>formulaires,</w:t>
      </w:r>
      <w:r>
        <w:rPr>
          <w:color w:val="000000"/>
          <w:spacing w:val="2"/>
        </w:rPr>
        <w:t xml:space="preserve"> </w:t>
      </w:r>
      <w:r>
        <w:rPr>
          <w:color w:val="000000"/>
        </w:rPr>
        <w:t>conditions</w:t>
      </w:r>
      <w:r>
        <w:rPr>
          <w:color w:val="000000"/>
          <w:spacing w:val="2"/>
        </w:rPr>
        <w:t xml:space="preserve"> </w:t>
      </w:r>
      <w:r>
        <w:rPr>
          <w:color w:val="000000"/>
        </w:rPr>
        <w:t>et</w:t>
      </w:r>
      <w:r>
        <w:rPr>
          <w:color w:val="000000"/>
          <w:spacing w:val="2"/>
        </w:rPr>
        <w:t xml:space="preserve"> </w:t>
      </w:r>
    </w:p>
    <w:p w14:paraId="74D90ACF" w14:textId="77777777" w:rsidR="00AE0D0F" w:rsidRDefault="001C39A2">
      <w:pPr>
        <w:widowControl w:val="0"/>
        <w:autoSpaceDE w:val="0"/>
        <w:autoSpaceDN w:val="0"/>
        <w:adjustRightInd w:val="0"/>
        <w:spacing w:line="360" w:lineRule="auto"/>
        <w:ind w:left="480"/>
        <w:jc w:val="both"/>
        <w:rPr>
          <w:color w:val="000000"/>
        </w:rPr>
      </w:pPr>
      <w:r>
        <w:rPr>
          <w:color w:val="000000"/>
        </w:rPr>
        <w:t>Spécifications</w:t>
      </w:r>
      <w:r>
        <w:rPr>
          <w:color w:val="000000"/>
          <w:spacing w:val="19"/>
        </w:rPr>
        <w:t xml:space="preserve"> </w:t>
      </w:r>
      <w:r>
        <w:rPr>
          <w:color w:val="000000"/>
        </w:rPr>
        <w:t>contenus</w:t>
      </w:r>
      <w:r>
        <w:rPr>
          <w:color w:val="000000"/>
          <w:spacing w:val="19"/>
        </w:rPr>
        <w:t xml:space="preserve"> </w:t>
      </w:r>
      <w:r>
        <w:rPr>
          <w:color w:val="000000"/>
        </w:rPr>
        <w:t>dans</w:t>
      </w:r>
      <w:r>
        <w:rPr>
          <w:color w:val="000000"/>
          <w:spacing w:val="19"/>
        </w:rPr>
        <w:t xml:space="preserve"> </w:t>
      </w:r>
      <w:r>
        <w:rPr>
          <w:color w:val="000000"/>
        </w:rPr>
        <w:t>le</w:t>
      </w:r>
      <w:r>
        <w:rPr>
          <w:color w:val="000000"/>
          <w:spacing w:val="19"/>
        </w:rPr>
        <w:t xml:space="preserve"> </w:t>
      </w:r>
      <w:r>
        <w:rPr>
          <w:color w:val="000000"/>
        </w:rPr>
        <w:t>DAO.</w:t>
      </w:r>
      <w:r>
        <w:rPr>
          <w:color w:val="000000"/>
          <w:spacing w:val="19"/>
        </w:rPr>
        <w:t xml:space="preserve"> </w:t>
      </w:r>
      <w:r>
        <w:rPr>
          <w:color w:val="000000"/>
        </w:rPr>
        <w:t>Il</w:t>
      </w:r>
      <w:r>
        <w:rPr>
          <w:color w:val="000000"/>
          <w:spacing w:val="19"/>
        </w:rPr>
        <w:t xml:space="preserve"> </w:t>
      </w:r>
      <w:r>
        <w:rPr>
          <w:color w:val="000000"/>
        </w:rPr>
        <w:t>lui</w:t>
      </w:r>
      <w:r>
        <w:rPr>
          <w:color w:val="000000"/>
          <w:spacing w:val="19"/>
        </w:rPr>
        <w:t xml:space="preserve"> </w:t>
      </w:r>
      <w:r>
        <w:rPr>
          <w:color w:val="000000"/>
        </w:rPr>
        <w:t>appar</w:t>
      </w:r>
      <w:r>
        <w:rPr>
          <w:color w:val="000000"/>
          <w:spacing w:val="5"/>
        </w:rPr>
        <w:t>tien</w:t>
      </w:r>
      <w:r>
        <w:rPr>
          <w:color w:val="000000"/>
        </w:rPr>
        <w:t xml:space="preserve">t  </w:t>
      </w:r>
      <w:r>
        <w:rPr>
          <w:color w:val="000000"/>
          <w:spacing w:val="5"/>
        </w:rPr>
        <w:t>d</w:t>
      </w:r>
      <w:r>
        <w:rPr>
          <w:color w:val="000000"/>
        </w:rPr>
        <w:t xml:space="preserve">e  </w:t>
      </w:r>
      <w:r>
        <w:rPr>
          <w:color w:val="000000"/>
          <w:spacing w:val="5"/>
        </w:rPr>
        <w:t>fourni</w:t>
      </w:r>
      <w:r>
        <w:rPr>
          <w:color w:val="000000"/>
        </w:rPr>
        <w:t xml:space="preserve">r </w:t>
      </w:r>
      <w:r>
        <w:rPr>
          <w:color w:val="000000"/>
          <w:spacing w:val="5"/>
        </w:rPr>
        <w:t>tou</w:t>
      </w:r>
      <w:r>
        <w:rPr>
          <w:color w:val="000000"/>
        </w:rPr>
        <w:t xml:space="preserve">s </w:t>
      </w:r>
      <w:r>
        <w:rPr>
          <w:color w:val="000000"/>
          <w:spacing w:val="5"/>
        </w:rPr>
        <w:t>le</w:t>
      </w:r>
      <w:r>
        <w:rPr>
          <w:color w:val="000000"/>
        </w:rPr>
        <w:t xml:space="preserve">s </w:t>
      </w:r>
      <w:r>
        <w:rPr>
          <w:color w:val="000000"/>
          <w:spacing w:val="5"/>
        </w:rPr>
        <w:t xml:space="preserve">renseignements </w:t>
      </w:r>
      <w:r>
        <w:rPr>
          <w:color w:val="000000"/>
        </w:rPr>
        <w:t>demandés</w:t>
      </w:r>
      <w:r>
        <w:rPr>
          <w:color w:val="000000"/>
          <w:spacing w:val="2"/>
        </w:rPr>
        <w:t xml:space="preserve"> </w:t>
      </w:r>
      <w:r>
        <w:rPr>
          <w:color w:val="000000"/>
        </w:rPr>
        <w:t>et</w:t>
      </w:r>
      <w:r>
        <w:rPr>
          <w:color w:val="000000"/>
          <w:spacing w:val="2"/>
        </w:rPr>
        <w:t xml:space="preserve"> </w:t>
      </w:r>
      <w:r>
        <w:rPr>
          <w:color w:val="000000"/>
        </w:rPr>
        <w:t>de</w:t>
      </w:r>
      <w:r>
        <w:rPr>
          <w:color w:val="000000"/>
          <w:spacing w:val="2"/>
        </w:rPr>
        <w:t xml:space="preserve"> </w:t>
      </w:r>
      <w:r>
        <w:rPr>
          <w:color w:val="000000"/>
        </w:rPr>
        <w:t>préparer</w:t>
      </w:r>
      <w:r>
        <w:rPr>
          <w:color w:val="000000"/>
          <w:spacing w:val="2"/>
        </w:rPr>
        <w:t xml:space="preserve"> </w:t>
      </w:r>
      <w:r>
        <w:rPr>
          <w:color w:val="000000"/>
        </w:rPr>
        <w:t>une</w:t>
      </w:r>
      <w:r>
        <w:rPr>
          <w:color w:val="000000"/>
          <w:spacing w:val="2"/>
        </w:rPr>
        <w:t xml:space="preserve"> </w:t>
      </w:r>
      <w:r>
        <w:rPr>
          <w:color w:val="000000"/>
        </w:rPr>
        <w:t>offre</w:t>
      </w:r>
      <w:r>
        <w:rPr>
          <w:color w:val="000000"/>
          <w:spacing w:val="2"/>
        </w:rPr>
        <w:t xml:space="preserve"> </w:t>
      </w:r>
      <w:r>
        <w:rPr>
          <w:color w:val="000000"/>
        </w:rPr>
        <w:t>conforme</w:t>
      </w:r>
      <w:r>
        <w:rPr>
          <w:color w:val="000000"/>
          <w:spacing w:val="2"/>
        </w:rPr>
        <w:t xml:space="preserve"> </w:t>
      </w:r>
      <w:r>
        <w:rPr>
          <w:color w:val="000000"/>
        </w:rPr>
        <w:t>à tous</w:t>
      </w:r>
      <w:r>
        <w:rPr>
          <w:color w:val="000000"/>
          <w:spacing w:val="16"/>
        </w:rPr>
        <w:t xml:space="preserve"> </w:t>
      </w:r>
      <w:r>
        <w:rPr>
          <w:color w:val="000000"/>
        </w:rPr>
        <w:t>égards</w:t>
      </w:r>
      <w:r>
        <w:rPr>
          <w:color w:val="000000"/>
          <w:spacing w:val="16"/>
        </w:rPr>
        <w:t xml:space="preserve"> </w:t>
      </w:r>
      <w:r>
        <w:rPr>
          <w:color w:val="000000"/>
        </w:rPr>
        <w:t>audit</w:t>
      </w:r>
      <w:r>
        <w:rPr>
          <w:color w:val="000000"/>
          <w:spacing w:val="16"/>
        </w:rPr>
        <w:t xml:space="preserve"> </w:t>
      </w:r>
      <w:r>
        <w:rPr>
          <w:color w:val="000000"/>
        </w:rPr>
        <w:t>dossier.</w:t>
      </w:r>
      <w:r>
        <w:rPr>
          <w:color w:val="000000"/>
          <w:spacing w:val="16"/>
        </w:rPr>
        <w:t xml:space="preserve"> </w:t>
      </w:r>
      <w:r>
        <w:rPr>
          <w:color w:val="000000"/>
        </w:rPr>
        <w:t>Toute</w:t>
      </w:r>
      <w:r>
        <w:rPr>
          <w:color w:val="000000"/>
          <w:spacing w:val="16"/>
        </w:rPr>
        <w:t xml:space="preserve"> </w:t>
      </w:r>
      <w:r>
        <w:rPr>
          <w:color w:val="000000"/>
        </w:rPr>
        <w:t>carence</w:t>
      </w:r>
      <w:r>
        <w:rPr>
          <w:color w:val="000000"/>
          <w:spacing w:val="16"/>
        </w:rPr>
        <w:t xml:space="preserve"> </w:t>
      </w:r>
      <w:r>
        <w:rPr>
          <w:color w:val="000000"/>
        </w:rPr>
        <w:t>peut entraîner</w:t>
      </w:r>
      <w:r>
        <w:rPr>
          <w:color w:val="000000"/>
          <w:spacing w:val="6"/>
        </w:rPr>
        <w:t xml:space="preserve"> </w:t>
      </w:r>
      <w:r>
        <w:rPr>
          <w:color w:val="000000"/>
        </w:rPr>
        <w:t>le</w:t>
      </w:r>
      <w:r>
        <w:rPr>
          <w:color w:val="000000"/>
          <w:spacing w:val="6"/>
        </w:rPr>
        <w:t xml:space="preserve"> </w:t>
      </w:r>
      <w:r>
        <w:rPr>
          <w:color w:val="000000"/>
        </w:rPr>
        <w:t>rejet</w:t>
      </w:r>
      <w:r>
        <w:rPr>
          <w:color w:val="000000"/>
          <w:spacing w:val="6"/>
        </w:rPr>
        <w:t xml:space="preserve"> </w:t>
      </w:r>
      <w:r>
        <w:rPr>
          <w:color w:val="000000"/>
        </w:rPr>
        <w:t>de</w:t>
      </w:r>
      <w:r>
        <w:rPr>
          <w:color w:val="000000"/>
          <w:spacing w:val="6"/>
        </w:rPr>
        <w:t xml:space="preserve"> </w:t>
      </w:r>
      <w:r>
        <w:rPr>
          <w:color w:val="000000"/>
        </w:rPr>
        <w:t>son</w:t>
      </w:r>
      <w:r>
        <w:rPr>
          <w:color w:val="000000"/>
          <w:spacing w:val="6"/>
        </w:rPr>
        <w:t xml:space="preserve"> </w:t>
      </w:r>
      <w:r>
        <w:rPr>
          <w:color w:val="000000"/>
        </w:rPr>
        <w:t>offre.</w:t>
      </w:r>
    </w:p>
    <w:p w14:paraId="4580AC32" w14:textId="77777777" w:rsidR="00AE0D0F" w:rsidRPr="00E00608" w:rsidRDefault="00AE0D0F">
      <w:pPr>
        <w:widowControl w:val="0"/>
        <w:autoSpaceDE w:val="0"/>
        <w:autoSpaceDN w:val="0"/>
        <w:adjustRightInd w:val="0"/>
        <w:spacing w:line="360" w:lineRule="auto"/>
        <w:ind w:left="480"/>
        <w:jc w:val="both"/>
        <w:rPr>
          <w:color w:val="000000"/>
          <w:sz w:val="16"/>
        </w:rPr>
      </w:pPr>
    </w:p>
    <w:p w14:paraId="745AE3E3" w14:textId="77777777" w:rsidR="00AE0D0F" w:rsidRDefault="001C39A2">
      <w:pPr>
        <w:widowControl w:val="0"/>
        <w:autoSpaceDE w:val="0"/>
        <w:autoSpaceDN w:val="0"/>
        <w:adjustRightInd w:val="0"/>
        <w:spacing w:line="360" w:lineRule="auto"/>
        <w:ind w:left="142"/>
        <w:jc w:val="both"/>
        <w:outlineLvl w:val="0"/>
        <w:rPr>
          <w:color w:val="000000"/>
        </w:rPr>
      </w:pPr>
      <w:r>
        <w:rPr>
          <w:b/>
          <w:bCs/>
          <w:color w:val="000000"/>
        </w:rPr>
        <w:t>Article</w:t>
      </w:r>
      <w:r>
        <w:rPr>
          <w:b/>
          <w:bCs/>
          <w:color w:val="000000"/>
          <w:spacing w:val="6"/>
        </w:rPr>
        <w:t xml:space="preserve"> </w:t>
      </w:r>
      <w:r>
        <w:rPr>
          <w:b/>
          <w:bCs/>
          <w:color w:val="000000"/>
        </w:rPr>
        <w:t>9</w:t>
      </w:r>
      <w:r>
        <w:rPr>
          <w:b/>
          <w:bCs/>
          <w:color w:val="000000"/>
          <w:spacing w:val="6"/>
        </w:rPr>
        <w:t xml:space="preserve"> </w:t>
      </w:r>
      <w:r>
        <w:rPr>
          <w:b/>
          <w:bCs/>
          <w:color w:val="000000"/>
        </w:rPr>
        <w:t>:</w:t>
      </w:r>
      <w:r>
        <w:rPr>
          <w:b/>
          <w:bCs/>
          <w:color w:val="000000"/>
          <w:spacing w:val="1"/>
        </w:rPr>
        <w:t xml:space="preserve"> </w:t>
      </w:r>
      <w:r>
        <w:rPr>
          <w:b/>
          <w:bCs/>
          <w:color w:val="000000"/>
        </w:rPr>
        <w:t>Eclaircissements</w:t>
      </w:r>
      <w:r>
        <w:rPr>
          <w:b/>
          <w:bCs/>
          <w:color w:val="000000"/>
          <w:spacing w:val="11"/>
        </w:rPr>
        <w:t xml:space="preserve"> </w:t>
      </w:r>
      <w:r>
        <w:rPr>
          <w:b/>
          <w:bCs/>
          <w:color w:val="000000"/>
        </w:rPr>
        <w:t>apportés</w:t>
      </w:r>
      <w:r>
        <w:rPr>
          <w:b/>
          <w:bCs/>
          <w:color w:val="000000"/>
          <w:spacing w:val="11"/>
        </w:rPr>
        <w:t xml:space="preserve"> </w:t>
      </w:r>
      <w:r>
        <w:rPr>
          <w:b/>
          <w:bCs/>
          <w:color w:val="000000"/>
        </w:rPr>
        <w:t>au</w:t>
      </w:r>
      <w:r>
        <w:rPr>
          <w:b/>
          <w:bCs/>
          <w:color w:val="000000"/>
          <w:spacing w:val="11"/>
        </w:rPr>
        <w:t xml:space="preserve"> </w:t>
      </w:r>
      <w:r>
        <w:rPr>
          <w:b/>
          <w:bCs/>
          <w:color w:val="000000"/>
        </w:rPr>
        <w:t>Dossier d’Appel</w:t>
      </w:r>
      <w:r>
        <w:rPr>
          <w:b/>
          <w:bCs/>
          <w:color w:val="000000"/>
          <w:spacing w:val="6"/>
        </w:rPr>
        <w:t xml:space="preserve"> </w:t>
      </w:r>
      <w:r>
        <w:rPr>
          <w:b/>
          <w:bCs/>
          <w:color w:val="000000"/>
        </w:rPr>
        <w:t>d’Offres</w:t>
      </w:r>
      <w:r>
        <w:rPr>
          <w:b/>
          <w:bCs/>
          <w:color w:val="000000"/>
          <w:spacing w:val="6"/>
        </w:rPr>
        <w:t xml:space="preserve"> </w:t>
      </w:r>
      <w:r>
        <w:rPr>
          <w:b/>
          <w:bCs/>
          <w:color w:val="000000"/>
        </w:rPr>
        <w:t>et</w:t>
      </w:r>
      <w:r>
        <w:rPr>
          <w:b/>
          <w:bCs/>
          <w:color w:val="000000"/>
          <w:spacing w:val="6"/>
        </w:rPr>
        <w:t xml:space="preserve"> </w:t>
      </w:r>
      <w:r>
        <w:rPr>
          <w:b/>
          <w:bCs/>
          <w:color w:val="000000"/>
        </w:rPr>
        <w:t>recours</w:t>
      </w:r>
    </w:p>
    <w:p w14:paraId="5DE5609E" w14:textId="77777777" w:rsidR="00AE0D0F" w:rsidRDefault="001C39A2">
      <w:pPr>
        <w:widowControl w:val="0"/>
        <w:tabs>
          <w:tab w:val="left" w:pos="2420"/>
          <w:tab w:val="left" w:pos="2940"/>
          <w:tab w:val="left" w:pos="3320"/>
          <w:tab w:val="left" w:pos="4300"/>
        </w:tabs>
        <w:autoSpaceDE w:val="0"/>
        <w:autoSpaceDN w:val="0"/>
        <w:adjustRightInd w:val="0"/>
        <w:spacing w:line="360" w:lineRule="auto"/>
        <w:ind w:left="510" w:hanging="510"/>
        <w:jc w:val="both"/>
        <w:rPr>
          <w:color w:val="000000"/>
        </w:rPr>
      </w:pPr>
      <w:r>
        <w:rPr>
          <w:color w:val="000000"/>
        </w:rPr>
        <w:t xml:space="preserve">9.1. </w:t>
      </w:r>
      <w:r>
        <w:rPr>
          <w:color w:val="000000"/>
          <w:spacing w:val="21"/>
        </w:rPr>
        <w:t xml:space="preserve"> </w:t>
      </w:r>
      <w:r>
        <w:rPr>
          <w:color w:val="000000"/>
          <w:spacing w:val="3"/>
        </w:rPr>
        <w:t>Tou</w:t>
      </w:r>
      <w:r>
        <w:rPr>
          <w:color w:val="000000"/>
        </w:rPr>
        <w:t>t</w:t>
      </w:r>
      <w:r>
        <w:rPr>
          <w:color w:val="000000"/>
          <w:spacing w:val="-27"/>
        </w:rPr>
        <w:t xml:space="preserve"> </w:t>
      </w:r>
      <w:r>
        <w:rPr>
          <w:color w:val="000000"/>
          <w:spacing w:val="3"/>
        </w:rPr>
        <w:t>soumissionnair</w:t>
      </w:r>
      <w:r>
        <w:rPr>
          <w:color w:val="000000"/>
        </w:rPr>
        <w:t>e</w:t>
      </w:r>
      <w:r>
        <w:rPr>
          <w:color w:val="000000"/>
          <w:spacing w:val="-27"/>
        </w:rPr>
        <w:t xml:space="preserve"> </w:t>
      </w:r>
      <w:r>
        <w:rPr>
          <w:color w:val="000000"/>
          <w:spacing w:val="3"/>
        </w:rPr>
        <w:t>désiran</w:t>
      </w:r>
      <w:r>
        <w:rPr>
          <w:color w:val="000000"/>
        </w:rPr>
        <w:t xml:space="preserve">t </w:t>
      </w:r>
      <w:r>
        <w:rPr>
          <w:color w:val="000000"/>
          <w:spacing w:val="3"/>
        </w:rPr>
        <w:t>obteni</w:t>
      </w:r>
      <w:r>
        <w:rPr>
          <w:color w:val="000000"/>
        </w:rPr>
        <w:t>r</w:t>
      </w:r>
      <w:r>
        <w:rPr>
          <w:color w:val="000000"/>
          <w:spacing w:val="-27"/>
        </w:rPr>
        <w:t xml:space="preserve"> </w:t>
      </w:r>
      <w:r>
        <w:rPr>
          <w:color w:val="000000"/>
          <w:spacing w:val="3"/>
        </w:rPr>
        <w:t xml:space="preserve">des </w:t>
      </w:r>
      <w:r>
        <w:rPr>
          <w:color w:val="000000"/>
          <w:spacing w:val="5"/>
        </w:rPr>
        <w:t>éclaircissement</w:t>
      </w:r>
      <w:r>
        <w:rPr>
          <w:color w:val="000000"/>
        </w:rPr>
        <w:t xml:space="preserve">s </w:t>
      </w:r>
      <w:r>
        <w:rPr>
          <w:color w:val="000000"/>
          <w:spacing w:val="5"/>
        </w:rPr>
        <w:t>su</w:t>
      </w:r>
      <w:r>
        <w:rPr>
          <w:color w:val="000000"/>
        </w:rPr>
        <w:t xml:space="preserve">r </w:t>
      </w:r>
      <w:r>
        <w:rPr>
          <w:color w:val="000000"/>
          <w:spacing w:val="5"/>
        </w:rPr>
        <w:t>l</w:t>
      </w:r>
      <w:r>
        <w:rPr>
          <w:color w:val="000000"/>
        </w:rPr>
        <w:t xml:space="preserve">e </w:t>
      </w:r>
      <w:r>
        <w:rPr>
          <w:color w:val="000000"/>
          <w:spacing w:val="5"/>
        </w:rPr>
        <w:t>Dossie</w:t>
      </w:r>
      <w:r>
        <w:rPr>
          <w:color w:val="000000"/>
        </w:rPr>
        <w:t xml:space="preserve">r </w:t>
      </w:r>
      <w:r>
        <w:rPr>
          <w:color w:val="000000"/>
          <w:spacing w:val="5"/>
        </w:rPr>
        <w:t xml:space="preserve">d’Appel </w:t>
      </w:r>
      <w:r>
        <w:rPr>
          <w:color w:val="000000"/>
        </w:rPr>
        <w:t xml:space="preserve">d’Offres </w:t>
      </w:r>
      <w:r>
        <w:rPr>
          <w:color w:val="000000"/>
          <w:spacing w:val="-16"/>
        </w:rPr>
        <w:t xml:space="preserve"> </w:t>
      </w:r>
      <w:r>
        <w:rPr>
          <w:color w:val="000000"/>
        </w:rPr>
        <w:t xml:space="preserve">peut </w:t>
      </w:r>
      <w:r>
        <w:rPr>
          <w:color w:val="000000"/>
          <w:spacing w:val="-16"/>
        </w:rPr>
        <w:t xml:space="preserve"> </w:t>
      </w:r>
      <w:r>
        <w:rPr>
          <w:color w:val="000000"/>
        </w:rPr>
        <w:t xml:space="preserve">en </w:t>
      </w:r>
      <w:r>
        <w:rPr>
          <w:color w:val="000000"/>
          <w:spacing w:val="-16"/>
        </w:rPr>
        <w:t xml:space="preserve"> </w:t>
      </w:r>
      <w:r>
        <w:rPr>
          <w:color w:val="000000"/>
        </w:rPr>
        <w:t xml:space="preserve">faire </w:t>
      </w:r>
      <w:r>
        <w:rPr>
          <w:color w:val="000000"/>
          <w:spacing w:val="-16"/>
        </w:rPr>
        <w:t xml:space="preserve"> </w:t>
      </w:r>
      <w:r>
        <w:rPr>
          <w:color w:val="000000"/>
        </w:rPr>
        <w:t xml:space="preserve">la </w:t>
      </w:r>
      <w:r>
        <w:rPr>
          <w:color w:val="000000"/>
          <w:spacing w:val="-16"/>
        </w:rPr>
        <w:t xml:space="preserve"> </w:t>
      </w:r>
      <w:r>
        <w:rPr>
          <w:color w:val="000000"/>
        </w:rPr>
        <w:t xml:space="preserve">demande </w:t>
      </w:r>
      <w:r>
        <w:rPr>
          <w:color w:val="000000"/>
          <w:spacing w:val="-16"/>
        </w:rPr>
        <w:t xml:space="preserve"> </w:t>
      </w:r>
      <w:r>
        <w:rPr>
          <w:color w:val="000000"/>
        </w:rPr>
        <w:t xml:space="preserve">au </w:t>
      </w:r>
      <w:r>
        <w:rPr>
          <w:color w:val="000000"/>
          <w:spacing w:val="-16"/>
        </w:rPr>
        <w:t xml:space="preserve"> </w:t>
      </w:r>
      <w:r>
        <w:rPr>
          <w:color w:val="000000"/>
        </w:rPr>
        <w:t>Maître d’Ouvrage</w:t>
      </w:r>
      <w:r>
        <w:rPr>
          <w:color w:val="000000"/>
          <w:spacing w:val="-8"/>
        </w:rPr>
        <w:t xml:space="preserve"> </w:t>
      </w:r>
      <w:r>
        <w:rPr>
          <w:color w:val="000000"/>
        </w:rPr>
        <w:t>par</w:t>
      </w:r>
      <w:r>
        <w:rPr>
          <w:color w:val="000000"/>
          <w:spacing w:val="-8"/>
        </w:rPr>
        <w:t xml:space="preserve"> </w:t>
      </w:r>
      <w:r>
        <w:rPr>
          <w:color w:val="000000"/>
        </w:rPr>
        <w:t>écrit</w:t>
      </w:r>
      <w:r>
        <w:rPr>
          <w:color w:val="000000"/>
          <w:spacing w:val="-8"/>
        </w:rPr>
        <w:t xml:space="preserve"> </w:t>
      </w:r>
      <w:r>
        <w:rPr>
          <w:color w:val="000000"/>
        </w:rPr>
        <w:t>ou</w:t>
      </w:r>
      <w:r>
        <w:rPr>
          <w:color w:val="000000"/>
          <w:spacing w:val="-8"/>
        </w:rPr>
        <w:t xml:space="preserve"> </w:t>
      </w:r>
      <w:r>
        <w:rPr>
          <w:color w:val="000000"/>
        </w:rPr>
        <w:t>par</w:t>
      </w:r>
      <w:r>
        <w:rPr>
          <w:color w:val="000000"/>
          <w:spacing w:val="-8"/>
        </w:rPr>
        <w:t xml:space="preserve"> </w:t>
      </w:r>
      <w:r>
        <w:rPr>
          <w:color w:val="000000"/>
        </w:rPr>
        <w:t>courrier</w:t>
      </w:r>
      <w:r>
        <w:rPr>
          <w:color w:val="000000"/>
          <w:spacing w:val="-8"/>
        </w:rPr>
        <w:t xml:space="preserve"> </w:t>
      </w:r>
      <w:r>
        <w:rPr>
          <w:color w:val="000000"/>
        </w:rPr>
        <w:t xml:space="preserve">électronique (télécopie </w:t>
      </w:r>
      <w:r>
        <w:rPr>
          <w:color w:val="000000"/>
          <w:spacing w:val="17"/>
        </w:rPr>
        <w:t xml:space="preserve"> </w:t>
      </w:r>
      <w:r>
        <w:rPr>
          <w:color w:val="000000"/>
        </w:rPr>
        <w:t xml:space="preserve">ou </w:t>
      </w:r>
      <w:r>
        <w:rPr>
          <w:color w:val="000000"/>
          <w:spacing w:val="17"/>
        </w:rPr>
        <w:t xml:space="preserve"> </w:t>
      </w:r>
      <w:r>
        <w:rPr>
          <w:color w:val="000000"/>
        </w:rPr>
        <w:t>e-mail)</w:t>
      </w:r>
      <w:r>
        <w:rPr>
          <w:color w:val="000000"/>
          <w:spacing w:val="17"/>
        </w:rPr>
        <w:t xml:space="preserve"> </w:t>
      </w:r>
      <w:r>
        <w:rPr>
          <w:color w:val="000000"/>
        </w:rPr>
        <w:t>à l’adresse du Maître d’Ouvrage</w:t>
      </w:r>
      <w:r>
        <w:rPr>
          <w:color w:val="000000"/>
          <w:spacing w:val="26"/>
        </w:rPr>
        <w:t xml:space="preserve"> </w:t>
      </w:r>
      <w:r>
        <w:rPr>
          <w:color w:val="000000"/>
        </w:rPr>
        <w:t>indiquée</w:t>
      </w:r>
      <w:r>
        <w:rPr>
          <w:color w:val="000000"/>
          <w:spacing w:val="26"/>
        </w:rPr>
        <w:t xml:space="preserve"> </w:t>
      </w:r>
      <w:r>
        <w:rPr>
          <w:color w:val="000000"/>
        </w:rPr>
        <w:t>dans</w:t>
      </w:r>
      <w:r>
        <w:rPr>
          <w:color w:val="000000"/>
          <w:spacing w:val="26"/>
        </w:rPr>
        <w:t xml:space="preserve"> </w:t>
      </w:r>
      <w:r>
        <w:rPr>
          <w:color w:val="000000"/>
        </w:rPr>
        <w:t>le</w:t>
      </w:r>
      <w:r>
        <w:rPr>
          <w:color w:val="000000"/>
          <w:spacing w:val="26"/>
        </w:rPr>
        <w:t xml:space="preserve"> </w:t>
      </w:r>
      <w:r>
        <w:rPr>
          <w:color w:val="000000"/>
        </w:rPr>
        <w:t>RPAO.</w:t>
      </w:r>
      <w:r>
        <w:rPr>
          <w:color w:val="000000"/>
          <w:spacing w:val="26"/>
        </w:rPr>
        <w:t xml:space="preserve"> </w:t>
      </w:r>
      <w:r>
        <w:rPr>
          <w:color w:val="000000"/>
        </w:rPr>
        <w:t>Le</w:t>
      </w:r>
      <w:r>
        <w:rPr>
          <w:color w:val="000000"/>
          <w:spacing w:val="26"/>
        </w:rPr>
        <w:t xml:space="preserve"> </w:t>
      </w:r>
      <w:r>
        <w:rPr>
          <w:color w:val="000000"/>
        </w:rPr>
        <w:t>Maître d’Ouvrage</w:t>
      </w:r>
      <w:r>
        <w:rPr>
          <w:color w:val="000000"/>
          <w:spacing w:val="8"/>
        </w:rPr>
        <w:t xml:space="preserve"> </w:t>
      </w:r>
      <w:r>
        <w:rPr>
          <w:color w:val="000000"/>
        </w:rPr>
        <w:t>répondra</w:t>
      </w:r>
      <w:r>
        <w:rPr>
          <w:color w:val="000000"/>
          <w:spacing w:val="8"/>
        </w:rPr>
        <w:t xml:space="preserve"> </w:t>
      </w:r>
      <w:r>
        <w:rPr>
          <w:color w:val="000000"/>
        </w:rPr>
        <w:t>par</w:t>
      </w:r>
      <w:r>
        <w:rPr>
          <w:color w:val="000000"/>
          <w:spacing w:val="8"/>
        </w:rPr>
        <w:t xml:space="preserve"> </w:t>
      </w:r>
      <w:r>
        <w:rPr>
          <w:color w:val="000000"/>
        </w:rPr>
        <w:t>écrit</w:t>
      </w:r>
      <w:r>
        <w:rPr>
          <w:color w:val="000000"/>
          <w:spacing w:val="8"/>
        </w:rPr>
        <w:t xml:space="preserve"> </w:t>
      </w:r>
      <w:r>
        <w:rPr>
          <w:color w:val="000000"/>
        </w:rPr>
        <w:t>à</w:t>
      </w:r>
      <w:r>
        <w:rPr>
          <w:color w:val="000000"/>
          <w:spacing w:val="8"/>
        </w:rPr>
        <w:t xml:space="preserve"> </w:t>
      </w:r>
      <w:r>
        <w:rPr>
          <w:color w:val="000000"/>
        </w:rPr>
        <w:t>toute</w:t>
      </w:r>
      <w:r>
        <w:rPr>
          <w:color w:val="000000"/>
          <w:spacing w:val="8"/>
        </w:rPr>
        <w:t xml:space="preserve"> </w:t>
      </w:r>
      <w:r>
        <w:rPr>
          <w:color w:val="000000"/>
        </w:rPr>
        <w:t xml:space="preserve">demande </w:t>
      </w:r>
      <w:r>
        <w:rPr>
          <w:color w:val="000000"/>
          <w:spacing w:val="1"/>
        </w:rPr>
        <w:t>d’éclaircissemen</w:t>
      </w:r>
      <w:r>
        <w:rPr>
          <w:color w:val="000000"/>
        </w:rPr>
        <w:t>t</w:t>
      </w:r>
      <w:r>
        <w:rPr>
          <w:color w:val="000000"/>
          <w:spacing w:val="-29"/>
        </w:rPr>
        <w:t xml:space="preserve"> </w:t>
      </w:r>
      <w:r>
        <w:rPr>
          <w:color w:val="000000"/>
          <w:spacing w:val="1"/>
        </w:rPr>
        <w:t>reçu</w:t>
      </w:r>
      <w:r>
        <w:rPr>
          <w:color w:val="000000"/>
        </w:rPr>
        <w:t xml:space="preserve">e </w:t>
      </w:r>
      <w:r>
        <w:rPr>
          <w:color w:val="000000"/>
          <w:spacing w:val="1"/>
        </w:rPr>
        <w:t>a</w:t>
      </w:r>
      <w:r>
        <w:rPr>
          <w:color w:val="000000"/>
        </w:rPr>
        <w:t xml:space="preserve">u </w:t>
      </w:r>
      <w:r>
        <w:rPr>
          <w:color w:val="000000"/>
          <w:spacing w:val="1"/>
        </w:rPr>
        <w:t>moin</w:t>
      </w:r>
      <w:r>
        <w:rPr>
          <w:color w:val="000000"/>
        </w:rPr>
        <w:t xml:space="preserve">s </w:t>
      </w:r>
      <w:r>
        <w:rPr>
          <w:color w:val="000000"/>
          <w:spacing w:val="1"/>
        </w:rPr>
        <w:t>quatorze</w:t>
      </w:r>
      <w:r>
        <w:rPr>
          <w:color w:val="000000"/>
        </w:rPr>
        <w:t xml:space="preserve"> (14)</w:t>
      </w:r>
      <w:r>
        <w:rPr>
          <w:color w:val="000000"/>
          <w:spacing w:val="1"/>
        </w:rPr>
        <w:t xml:space="preserve"> </w:t>
      </w:r>
      <w:r>
        <w:rPr>
          <w:color w:val="000000"/>
        </w:rPr>
        <w:t>jours</w:t>
      </w:r>
      <w:r>
        <w:rPr>
          <w:color w:val="000000"/>
          <w:spacing w:val="1"/>
        </w:rPr>
        <w:t xml:space="preserve"> </w:t>
      </w:r>
      <w:r>
        <w:rPr>
          <w:color w:val="000000"/>
        </w:rPr>
        <w:t>pour</w:t>
      </w:r>
      <w:r>
        <w:rPr>
          <w:color w:val="000000"/>
          <w:spacing w:val="1"/>
        </w:rPr>
        <w:t xml:space="preserve"> </w:t>
      </w:r>
      <w:r>
        <w:rPr>
          <w:color w:val="000000"/>
        </w:rPr>
        <w:t>les</w:t>
      </w:r>
      <w:r>
        <w:rPr>
          <w:color w:val="000000"/>
          <w:spacing w:val="1"/>
        </w:rPr>
        <w:t xml:space="preserve"> </w:t>
      </w:r>
      <w:r>
        <w:rPr>
          <w:color w:val="000000"/>
        </w:rPr>
        <w:t>(AON)</w:t>
      </w:r>
      <w:r>
        <w:rPr>
          <w:color w:val="000000"/>
          <w:spacing w:val="1"/>
        </w:rPr>
        <w:t xml:space="preserve"> </w:t>
      </w:r>
      <w:r>
        <w:rPr>
          <w:color w:val="000000"/>
        </w:rPr>
        <w:t>Vingt</w:t>
      </w:r>
      <w:r>
        <w:rPr>
          <w:color w:val="000000"/>
          <w:spacing w:val="1"/>
        </w:rPr>
        <w:t xml:space="preserve"> </w:t>
      </w:r>
      <w:r>
        <w:rPr>
          <w:color w:val="000000"/>
        </w:rPr>
        <w:t>et</w:t>
      </w:r>
      <w:r>
        <w:rPr>
          <w:color w:val="000000"/>
          <w:spacing w:val="1"/>
        </w:rPr>
        <w:t xml:space="preserve"> </w:t>
      </w:r>
      <w:r>
        <w:rPr>
          <w:color w:val="000000"/>
        </w:rPr>
        <w:t>un</w:t>
      </w:r>
      <w:r>
        <w:rPr>
          <w:color w:val="000000"/>
          <w:spacing w:val="1"/>
        </w:rPr>
        <w:t xml:space="preserve"> </w:t>
      </w:r>
      <w:r>
        <w:rPr>
          <w:color w:val="000000"/>
        </w:rPr>
        <w:t>(21)</w:t>
      </w:r>
      <w:r>
        <w:rPr>
          <w:color w:val="000000"/>
          <w:spacing w:val="1"/>
        </w:rPr>
        <w:t xml:space="preserve"> </w:t>
      </w:r>
      <w:r>
        <w:rPr>
          <w:color w:val="000000"/>
        </w:rPr>
        <w:t>jours pour</w:t>
      </w:r>
      <w:r>
        <w:rPr>
          <w:color w:val="000000"/>
          <w:spacing w:val="-3"/>
        </w:rPr>
        <w:t xml:space="preserve"> </w:t>
      </w:r>
      <w:r>
        <w:rPr>
          <w:color w:val="000000"/>
        </w:rPr>
        <w:t>les</w:t>
      </w:r>
      <w:r>
        <w:rPr>
          <w:color w:val="000000"/>
          <w:spacing w:val="-3"/>
        </w:rPr>
        <w:t xml:space="preserve"> </w:t>
      </w:r>
      <w:r>
        <w:rPr>
          <w:color w:val="000000"/>
        </w:rPr>
        <w:t>(AOI)</w:t>
      </w:r>
      <w:r>
        <w:rPr>
          <w:color w:val="000000"/>
          <w:spacing w:val="-3"/>
        </w:rPr>
        <w:t xml:space="preserve"> </w:t>
      </w:r>
      <w:r>
        <w:rPr>
          <w:color w:val="000000"/>
        </w:rPr>
        <w:t>avant</w:t>
      </w:r>
      <w:r>
        <w:rPr>
          <w:color w:val="000000"/>
          <w:spacing w:val="-3"/>
        </w:rPr>
        <w:t xml:space="preserve"> </w:t>
      </w:r>
      <w:r>
        <w:rPr>
          <w:color w:val="000000"/>
        </w:rPr>
        <w:t>la</w:t>
      </w:r>
      <w:r>
        <w:rPr>
          <w:color w:val="000000"/>
          <w:spacing w:val="-3"/>
        </w:rPr>
        <w:t xml:space="preserve"> </w:t>
      </w:r>
      <w:r>
        <w:rPr>
          <w:color w:val="000000"/>
        </w:rPr>
        <w:t>date</w:t>
      </w:r>
      <w:r>
        <w:rPr>
          <w:color w:val="000000"/>
          <w:spacing w:val="-3"/>
        </w:rPr>
        <w:t xml:space="preserve"> </w:t>
      </w:r>
      <w:r>
        <w:rPr>
          <w:color w:val="000000"/>
        </w:rPr>
        <w:t>limite</w:t>
      </w:r>
      <w:r>
        <w:rPr>
          <w:color w:val="000000"/>
          <w:spacing w:val="-3"/>
        </w:rPr>
        <w:t xml:space="preserve"> </w:t>
      </w:r>
      <w:r>
        <w:rPr>
          <w:color w:val="000000"/>
        </w:rPr>
        <w:t>de</w:t>
      </w:r>
      <w:r>
        <w:rPr>
          <w:color w:val="000000"/>
          <w:spacing w:val="-3"/>
        </w:rPr>
        <w:t xml:space="preserve"> </w:t>
      </w:r>
      <w:r>
        <w:rPr>
          <w:color w:val="000000"/>
        </w:rPr>
        <w:t>dépôt</w:t>
      </w:r>
      <w:r>
        <w:rPr>
          <w:color w:val="000000"/>
          <w:spacing w:val="-3"/>
        </w:rPr>
        <w:t xml:space="preserve"> </w:t>
      </w:r>
      <w:r>
        <w:rPr>
          <w:color w:val="000000"/>
        </w:rPr>
        <w:t>des offres.</w:t>
      </w:r>
    </w:p>
    <w:p w14:paraId="43B86FA1" w14:textId="77777777" w:rsidR="00AE0D0F" w:rsidRDefault="001C39A2">
      <w:pPr>
        <w:widowControl w:val="0"/>
        <w:autoSpaceDE w:val="0"/>
        <w:autoSpaceDN w:val="0"/>
        <w:adjustRightInd w:val="0"/>
        <w:spacing w:line="360" w:lineRule="auto"/>
        <w:ind w:left="510"/>
        <w:jc w:val="both"/>
        <w:rPr>
          <w:color w:val="000000"/>
        </w:rPr>
      </w:pPr>
      <w:r>
        <w:rPr>
          <w:color w:val="000000"/>
        </w:rPr>
        <w:t xml:space="preserve">Une </w:t>
      </w:r>
      <w:r>
        <w:rPr>
          <w:color w:val="000000"/>
          <w:spacing w:val="21"/>
        </w:rPr>
        <w:t xml:space="preserve"> </w:t>
      </w:r>
      <w:r>
        <w:rPr>
          <w:color w:val="000000"/>
        </w:rPr>
        <w:t xml:space="preserve">copie de la réponse du Maître d’Ouvrage, indiquant </w:t>
      </w:r>
      <w:r>
        <w:rPr>
          <w:color w:val="000000"/>
          <w:spacing w:val="-11"/>
        </w:rPr>
        <w:t xml:space="preserve"> </w:t>
      </w:r>
      <w:r>
        <w:rPr>
          <w:color w:val="000000"/>
        </w:rPr>
        <w:t xml:space="preserve">la </w:t>
      </w:r>
      <w:r>
        <w:rPr>
          <w:color w:val="000000"/>
          <w:spacing w:val="-11"/>
        </w:rPr>
        <w:t xml:space="preserve"> </w:t>
      </w:r>
      <w:r>
        <w:rPr>
          <w:color w:val="000000"/>
        </w:rPr>
        <w:t xml:space="preserve">question </w:t>
      </w:r>
      <w:r>
        <w:rPr>
          <w:color w:val="000000"/>
          <w:spacing w:val="-11"/>
        </w:rPr>
        <w:t xml:space="preserve"> </w:t>
      </w:r>
      <w:r>
        <w:rPr>
          <w:color w:val="000000"/>
        </w:rPr>
        <w:t xml:space="preserve">posée </w:t>
      </w:r>
      <w:r>
        <w:rPr>
          <w:color w:val="000000"/>
          <w:spacing w:val="-11"/>
        </w:rPr>
        <w:t xml:space="preserve"> </w:t>
      </w:r>
      <w:r>
        <w:rPr>
          <w:color w:val="000000"/>
        </w:rPr>
        <w:t xml:space="preserve">mais </w:t>
      </w:r>
      <w:r>
        <w:rPr>
          <w:color w:val="000000"/>
          <w:spacing w:val="-11"/>
        </w:rPr>
        <w:t xml:space="preserve"> </w:t>
      </w:r>
      <w:r>
        <w:rPr>
          <w:color w:val="000000"/>
        </w:rPr>
        <w:t xml:space="preserve">ne </w:t>
      </w:r>
      <w:r>
        <w:rPr>
          <w:color w:val="000000"/>
          <w:spacing w:val="-11"/>
        </w:rPr>
        <w:t xml:space="preserve"> </w:t>
      </w:r>
      <w:r>
        <w:rPr>
          <w:color w:val="000000"/>
        </w:rPr>
        <w:t>mentionnant pas</w:t>
      </w:r>
      <w:r>
        <w:rPr>
          <w:color w:val="000000"/>
          <w:spacing w:val="1"/>
        </w:rPr>
        <w:t xml:space="preserve"> </w:t>
      </w:r>
      <w:r>
        <w:rPr>
          <w:color w:val="000000"/>
        </w:rPr>
        <w:t>son</w:t>
      </w:r>
      <w:r>
        <w:rPr>
          <w:color w:val="000000"/>
          <w:spacing w:val="1"/>
        </w:rPr>
        <w:t xml:space="preserve"> </w:t>
      </w:r>
      <w:r>
        <w:rPr>
          <w:color w:val="000000"/>
        </w:rPr>
        <w:t>auteur,</w:t>
      </w:r>
      <w:r>
        <w:rPr>
          <w:color w:val="000000"/>
          <w:spacing w:val="1"/>
        </w:rPr>
        <w:t xml:space="preserve"> </w:t>
      </w:r>
      <w:r>
        <w:rPr>
          <w:color w:val="000000"/>
        </w:rPr>
        <w:t>est</w:t>
      </w:r>
      <w:r>
        <w:rPr>
          <w:color w:val="000000"/>
          <w:spacing w:val="1"/>
        </w:rPr>
        <w:t xml:space="preserve"> </w:t>
      </w:r>
      <w:r>
        <w:rPr>
          <w:color w:val="000000"/>
        </w:rPr>
        <w:t>adressée</w:t>
      </w:r>
      <w:r>
        <w:rPr>
          <w:color w:val="000000"/>
          <w:spacing w:val="1"/>
        </w:rPr>
        <w:t xml:space="preserve"> </w:t>
      </w:r>
      <w:r>
        <w:rPr>
          <w:color w:val="000000"/>
        </w:rPr>
        <w:t>à</w:t>
      </w:r>
      <w:r>
        <w:rPr>
          <w:color w:val="000000"/>
          <w:spacing w:val="1"/>
        </w:rPr>
        <w:t xml:space="preserve"> </w:t>
      </w:r>
      <w:r>
        <w:rPr>
          <w:color w:val="000000"/>
        </w:rPr>
        <w:t>tous</w:t>
      </w:r>
      <w:r>
        <w:rPr>
          <w:color w:val="000000"/>
          <w:spacing w:val="1"/>
        </w:rPr>
        <w:t xml:space="preserve"> </w:t>
      </w:r>
      <w:r>
        <w:rPr>
          <w:color w:val="000000"/>
        </w:rPr>
        <w:t>les</w:t>
      </w:r>
      <w:r>
        <w:rPr>
          <w:color w:val="000000"/>
          <w:spacing w:val="1"/>
        </w:rPr>
        <w:t xml:space="preserve"> </w:t>
      </w:r>
      <w:r>
        <w:rPr>
          <w:color w:val="000000"/>
        </w:rPr>
        <w:t>soumissionnaires</w:t>
      </w:r>
      <w:r>
        <w:rPr>
          <w:color w:val="000000"/>
          <w:spacing w:val="6"/>
        </w:rPr>
        <w:t xml:space="preserve"> </w:t>
      </w:r>
      <w:r>
        <w:rPr>
          <w:color w:val="000000"/>
        </w:rPr>
        <w:t>ayant</w:t>
      </w:r>
      <w:r>
        <w:rPr>
          <w:color w:val="000000"/>
          <w:spacing w:val="6"/>
        </w:rPr>
        <w:t xml:space="preserve"> </w:t>
      </w:r>
      <w:r>
        <w:rPr>
          <w:color w:val="000000"/>
        </w:rPr>
        <w:t>acheté</w:t>
      </w:r>
      <w:r>
        <w:rPr>
          <w:color w:val="000000"/>
          <w:spacing w:val="6"/>
        </w:rPr>
        <w:t xml:space="preserve"> </w:t>
      </w:r>
      <w:r>
        <w:rPr>
          <w:color w:val="000000"/>
        </w:rPr>
        <w:t>le</w:t>
      </w:r>
      <w:r>
        <w:rPr>
          <w:color w:val="000000"/>
          <w:spacing w:val="6"/>
        </w:rPr>
        <w:t xml:space="preserve"> </w:t>
      </w:r>
      <w:r>
        <w:rPr>
          <w:color w:val="000000"/>
        </w:rPr>
        <w:t>Dossier</w:t>
      </w:r>
      <w:r>
        <w:rPr>
          <w:color w:val="000000"/>
          <w:spacing w:val="6"/>
        </w:rPr>
        <w:t xml:space="preserve"> </w:t>
      </w:r>
      <w:r>
        <w:rPr>
          <w:color w:val="000000"/>
        </w:rPr>
        <w:t>d’Appel</w:t>
      </w:r>
      <w:r>
        <w:rPr>
          <w:color w:val="000000"/>
          <w:spacing w:val="6"/>
        </w:rPr>
        <w:t xml:space="preserve"> </w:t>
      </w:r>
      <w:r>
        <w:rPr>
          <w:color w:val="000000"/>
        </w:rPr>
        <w:t>d’Offres.</w:t>
      </w:r>
    </w:p>
    <w:p w14:paraId="159F525A" w14:textId="77777777" w:rsidR="00AE0D0F" w:rsidRDefault="001C39A2">
      <w:pPr>
        <w:widowControl w:val="0"/>
        <w:autoSpaceDE w:val="0"/>
        <w:autoSpaceDN w:val="0"/>
        <w:adjustRightInd w:val="0"/>
        <w:spacing w:line="360" w:lineRule="auto"/>
        <w:jc w:val="both"/>
        <w:rPr>
          <w:color w:val="000000"/>
        </w:rPr>
      </w:pPr>
      <w:r>
        <w:rPr>
          <w:color w:val="000000"/>
        </w:rPr>
        <w:t xml:space="preserve">9.2. </w:t>
      </w:r>
      <w:r>
        <w:rPr>
          <w:color w:val="000000"/>
          <w:spacing w:val="21"/>
        </w:rPr>
        <w:t xml:space="preserve"> </w:t>
      </w:r>
      <w:r>
        <w:rPr>
          <w:color w:val="000000"/>
        </w:rPr>
        <w:t>Entre</w:t>
      </w:r>
      <w:r>
        <w:rPr>
          <w:color w:val="000000"/>
          <w:spacing w:val="4"/>
        </w:rPr>
        <w:t xml:space="preserve"> </w:t>
      </w:r>
      <w:r>
        <w:rPr>
          <w:color w:val="000000"/>
        </w:rPr>
        <w:t>la</w:t>
      </w:r>
      <w:r>
        <w:rPr>
          <w:color w:val="000000"/>
          <w:spacing w:val="4"/>
        </w:rPr>
        <w:t xml:space="preserve"> </w:t>
      </w:r>
      <w:r>
        <w:rPr>
          <w:color w:val="000000"/>
        </w:rPr>
        <w:t>publication</w:t>
      </w:r>
      <w:r>
        <w:rPr>
          <w:color w:val="000000"/>
          <w:spacing w:val="4"/>
        </w:rPr>
        <w:t xml:space="preserve"> </w:t>
      </w:r>
      <w:r>
        <w:rPr>
          <w:color w:val="000000"/>
        </w:rPr>
        <w:t>de</w:t>
      </w:r>
      <w:r>
        <w:rPr>
          <w:color w:val="000000"/>
          <w:spacing w:val="4"/>
        </w:rPr>
        <w:t xml:space="preserve"> </w:t>
      </w:r>
      <w:r>
        <w:rPr>
          <w:color w:val="000000"/>
        </w:rPr>
        <w:t>l’Avis</w:t>
      </w:r>
      <w:r>
        <w:rPr>
          <w:color w:val="000000"/>
          <w:spacing w:val="4"/>
        </w:rPr>
        <w:t xml:space="preserve"> </w:t>
      </w:r>
      <w:r>
        <w:rPr>
          <w:color w:val="000000"/>
        </w:rPr>
        <w:t>d’Appel</w:t>
      </w:r>
      <w:r>
        <w:rPr>
          <w:color w:val="000000"/>
          <w:spacing w:val="4"/>
        </w:rPr>
        <w:t xml:space="preserve"> </w:t>
      </w:r>
      <w:r>
        <w:rPr>
          <w:color w:val="000000"/>
        </w:rPr>
        <w:t>d’Offres</w:t>
      </w:r>
      <w:r>
        <w:rPr>
          <w:color w:val="000000"/>
          <w:spacing w:val="4"/>
        </w:rPr>
        <w:t xml:space="preserve"> </w:t>
      </w:r>
      <w:r>
        <w:rPr>
          <w:color w:val="000000"/>
        </w:rPr>
        <w:t xml:space="preserve">y </w:t>
      </w:r>
      <w:r>
        <w:rPr>
          <w:color w:val="000000"/>
          <w:spacing w:val="3"/>
        </w:rPr>
        <w:t>compri</w:t>
      </w:r>
      <w:r>
        <w:rPr>
          <w:color w:val="000000"/>
        </w:rPr>
        <w:t xml:space="preserve">s </w:t>
      </w:r>
      <w:r>
        <w:rPr>
          <w:color w:val="000000"/>
          <w:spacing w:val="3"/>
        </w:rPr>
        <w:t>l</w:t>
      </w:r>
      <w:r>
        <w:rPr>
          <w:color w:val="000000"/>
        </w:rPr>
        <w:t xml:space="preserve">a </w:t>
      </w:r>
      <w:r>
        <w:rPr>
          <w:color w:val="000000"/>
          <w:spacing w:val="3"/>
        </w:rPr>
        <w:t>phas</w:t>
      </w:r>
      <w:r>
        <w:rPr>
          <w:color w:val="000000"/>
        </w:rPr>
        <w:t xml:space="preserve">e </w:t>
      </w:r>
      <w:r>
        <w:rPr>
          <w:color w:val="000000"/>
          <w:spacing w:val="3"/>
        </w:rPr>
        <w:t>d</w:t>
      </w:r>
      <w:r>
        <w:rPr>
          <w:color w:val="000000"/>
        </w:rPr>
        <w:t>e</w:t>
      </w:r>
      <w:r>
        <w:rPr>
          <w:color w:val="000000"/>
          <w:spacing w:val="-27"/>
        </w:rPr>
        <w:t xml:space="preserve"> </w:t>
      </w:r>
      <w:r>
        <w:rPr>
          <w:color w:val="000000"/>
          <w:spacing w:val="3"/>
        </w:rPr>
        <w:t>pré-qualificatio</w:t>
      </w:r>
      <w:r>
        <w:rPr>
          <w:color w:val="000000"/>
        </w:rPr>
        <w:t xml:space="preserve">n </w:t>
      </w:r>
      <w:r>
        <w:rPr>
          <w:color w:val="000000"/>
          <w:spacing w:val="3"/>
        </w:rPr>
        <w:t xml:space="preserve">des </w:t>
      </w:r>
      <w:r>
        <w:rPr>
          <w:color w:val="000000"/>
        </w:rPr>
        <w:t>candidats</w:t>
      </w:r>
      <w:r>
        <w:rPr>
          <w:color w:val="000000"/>
          <w:spacing w:val="29"/>
        </w:rPr>
        <w:t xml:space="preserve"> </w:t>
      </w:r>
      <w:r>
        <w:rPr>
          <w:color w:val="000000"/>
        </w:rPr>
        <w:t>et</w:t>
      </w:r>
      <w:r>
        <w:rPr>
          <w:color w:val="000000"/>
          <w:spacing w:val="29"/>
        </w:rPr>
        <w:t xml:space="preserve"> </w:t>
      </w:r>
      <w:r>
        <w:rPr>
          <w:color w:val="000000"/>
        </w:rPr>
        <w:t>l’ouverture</w:t>
      </w:r>
      <w:r>
        <w:rPr>
          <w:color w:val="000000"/>
          <w:spacing w:val="29"/>
        </w:rPr>
        <w:t xml:space="preserve"> </w:t>
      </w:r>
      <w:r>
        <w:rPr>
          <w:color w:val="000000"/>
        </w:rPr>
        <w:t>des</w:t>
      </w:r>
      <w:r>
        <w:rPr>
          <w:color w:val="000000"/>
          <w:spacing w:val="29"/>
        </w:rPr>
        <w:t xml:space="preserve"> </w:t>
      </w:r>
      <w:r>
        <w:rPr>
          <w:color w:val="000000"/>
        </w:rPr>
        <w:t>plis,</w:t>
      </w:r>
      <w:r>
        <w:rPr>
          <w:color w:val="000000"/>
          <w:spacing w:val="29"/>
        </w:rPr>
        <w:t xml:space="preserve"> </w:t>
      </w:r>
      <w:r>
        <w:rPr>
          <w:color w:val="000000"/>
        </w:rPr>
        <w:t>tout</w:t>
      </w:r>
      <w:r>
        <w:rPr>
          <w:color w:val="000000"/>
          <w:spacing w:val="29"/>
        </w:rPr>
        <w:t xml:space="preserve"> </w:t>
      </w:r>
      <w:r>
        <w:rPr>
          <w:color w:val="000000"/>
        </w:rPr>
        <w:t>soumissionnaire</w:t>
      </w:r>
      <w:r>
        <w:rPr>
          <w:color w:val="000000"/>
          <w:spacing w:val="16"/>
        </w:rPr>
        <w:t xml:space="preserve"> </w:t>
      </w:r>
      <w:r>
        <w:rPr>
          <w:color w:val="000000"/>
        </w:rPr>
        <w:t>qui</w:t>
      </w:r>
      <w:r>
        <w:rPr>
          <w:color w:val="000000"/>
          <w:spacing w:val="16"/>
        </w:rPr>
        <w:t xml:space="preserve"> </w:t>
      </w:r>
      <w:r>
        <w:rPr>
          <w:color w:val="000000"/>
        </w:rPr>
        <w:t>s’estime</w:t>
      </w:r>
      <w:r>
        <w:rPr>
          <w:color w:val="000000"/>
          <w:spacing w:val="16"/>
        </w:rPr>
        <w:t xml:space="preserve"> </w:t>
      </w:r>
      <w:r>
        <w:rPr>
          <w:color w:val="000000"/>
        </w:rPr>
        <w:t>lésé</w:t>
      </w:r>
      <w:r>
        <w:rPr>
          <w:color w:val="000000"/>
          <w:spacing w:val="16"/>
        </w:rPr>
        <w:t xml:space="preserve"> </w:t>
      </w:r>
      <w:r>
        <w:rPr>
          <w:color w:val="000000"/>
        </w:rPr>
        <w:t>dans</w:t>
      </w:r>
      <w:r>
        <w:rPr>
          <w:color w:val="000000"/>
          <w:spacing w:val="16"/>
        </w:rPr>
        <w:t xml:space="preserve"> </w:t>
      </w:r>
      <w:r>
        <w:rPr>
          <w:color w:val="000000"/>
        </w:rPr>
        <w:t xml:space="preserve">la procédure de </w:t>
      </w:r>
      <w:r>
        <w:rPr>
          <w:color w:val="000000"/>
          <w:spacing w:val="-26"/>
        </w:rPr>
        <w:t xml:space="preserve"> </w:t>
      </w:r>
      <w:r>
        <w:rPr>
          <w:color w:val="000000"/>
        </w:rPr>
        <w:t xml:space="preserve">passation des </w:t>
      </w:r>
      <w:r>
        <w:rPr>
          <w:color w:val="000000"/>
          <w:spacing w:val="-26"/>
        </w:rPr>
        <w:t xml:space="preserve"> </w:t>
      </w:r>
      <w:r>
        <w:rPr>
          <w:color w:val="000000"/>
        </w:rPr>
        <w:t xml:space="preserve">marchés </w:t>
      </w:r>
      <w:r>
        <w:rPr>
          <w:color w:val="000000"/>
          <w:spacing w:val="-26"/>
        </w:rPr>
        <w:t xml:space="preserve"> </w:t>
      </w:r>
      <w:r>
        <w:rPr>
          <w:color w:val="000000"/>
        </w:rPr>
        <w:t xml:space="preserve">publics </w:t>
      </w:r>
      <w:r>
        <w:rPr>
          <w:color w:val="000000"/>
          <w:spacing w:val="-26"/>
        </w:rPr>
        <w:t xml:space="preserve"> </w:t>
      </w:r>
      <w:r>
        <w:rPr>
          <w:color w:val="000000"/>
        </w:rPr>
        <w:t xml:space="preserve">peut </w:t>
      </w:r>
      <w:r>
        <w:rPr>
          <w:color w:val="000000"/>
          <w:spacing w:val="-26"/>
        </w:rPr>
        <w:t xml:space="preserve"> </w:t>
      </w:r>
      <w:r>
        <w:rPr>
          <w:color w:val="000000"/>
        </w:rPr>
        <w:t>introduire</w:t>
      </w:r>
      <w:r>
        <w:rPr>
          <w:color w:val="000000"/>
          <w:spacing w:val="6"/>
        </w:rPr>
        <w:t xml:space="preserve"> </w:t>
      </w:r>
      <w:r>
        <w:rPr>
          <w:color w:val="000000"/>
        </w:rPr>
        <w:t>une</w:t>
      </w:r>
      <w:r>
        <w:rPr>
          <w:color w:val="000000"/>
          <w:spacing w:val="6"/>
        </w:rPr>
        <w:t xml:space="preserve"> </w:t>
      </w:r>
      <w:r>
        <w:rPr>
          <w:color w:val="000000"/>
        </w:rPr>
        <w:t>requête</w:t>
      </w:r>
      <w:r>
        <w:rPr>
          <w:color w:val="000000"/>
          <w:spacing w:val="6"/>
        </w:rPr>
        <w:t xml:space="preserve"> </w:t>
      </w:r>
      <w:r>
        <w:rPr>
          <w:color w:val="000000"/>
        </w:rPr>
        <w:t>auprès</w:t>
      </w:r>
      <w:r>
        <w:rPr>
          <w:color w:val="000000"/>
          <w:spacing w:val="6"/>
        </w:rPr>
        <w:t xml:space="preserve"> </w:t>
      </w:r>
      <w:r>
        <w:rPr>
          <w:color w:val="000000"/>
        </w:rPr>
        <w:t>du</w:t>
      </w:r>
      <w:r>
        <w:rPr>
          <w:color w:val="000000"/>
          <w:spacing w:val="6"/>
        </w:rPr>
        <w:t xml:space="preserve"> </w:t>
      </w:r>
      <w:r>
        <w:rPr>
          <w:color w:val="000000"/>
        </w:rPr>
        <w:t>maître</w:t>
      </w:r>
      <w:r>
        <w:rPr>
          <w:color w:val="000000"/>
          <w:spacing w:val="6"/>
        </w:rPr>
        <w:t xml:space="preserve"> </w:t>
      </w:r>
      <w:r>
        <w:rPr>
          <w:color w:val="000000"/>
        </w:rPr>
        <w:t>d’ouvrage.</w:t>
      </w:r>
    </w:p>
    <w:p w14:paraId="1C26F886" w14:textId="77777777" w:rsidR="00AE0D0F" w:rsidRDefault="001C39A2">
      <w:pPr>
        <w:widowControl w:val="0"/>
        <w:tabs>
          <w:tab w:val="left" w:pos="4260"/>
        </w:tabs>
        <w:autoSpaceDE w:val="0"/>
        <w:autoSpaceDN w:val="0"/>
        <w:adjustRightInd w:val="0"/>
        <w:spacing w:line="360" w:lineRule="auto"/>
        <w:ind w:left="510" w:hanging="510"/>
        <w:jc w:val="both"/>
        <w:rPr>
          <w:color w:val="000000"/>
        </w:rPr>
      </w:pPr>
      <w:r>
        <w:rPr>
          <w:color w:val="000000"/>
        </w:rPr>
        <w:t xml:space="preserve">9.3. </w:t>
      </w:r>
      <w:r>
        <w:rPr>
          <w:color w:val="000000"/>
          <w:spacing w:val="21"/>
        </w:rPr>
        <w:t xml:space="preserve"> </w:t>
      </w:r>
      <w:r>
        <w:rPr>
          <w:color w:val="000000"/>
          <w:spacing w:val="5"/>
        </w:rPr>
        <w:t>L</w:t>
      </w:r>
      <w:r>
        <w:rPr>
          <w:color w:val="000000"/>
        </w:rPr>
        <w:t xml:space="preserve">e  </w:t>
      </w:r>
      <w:r>
        <w:rPr>
          <w:color w:val="000000"/>
          <w:spacing w:val="-2"/>
        </w:rPr>
        <w:t xml:space="preserve"> </w:t>
      </w:r>
      <w:r>
        <w:rPr>
          <w:color w:val="000000"/>
          <w:spacing w:val="5"/>
        </w:rPr>
        <w:t>recour</w:t>
      </w:r>
      <w:r>
        <w:rPr>
          <w:color w:val="000000"/>
        </w:rPr>
        <w:t xml:space="preserve">s </w:t>
      </w:r>
      <w:r>
        <w:rPr>
          <w:color w:val="000000"/>
          <w:spacing w:val="5"/>
        </w:rPr>
        <w:t>doi</w:t>
      </w:r>
      <w:r>
        <w:rPr>
          <w:color w:val="000000"/>
        </w:rPr>
        <w:t xml:space="preserve">t </w:t>
      </w:r>
      <w:r>
        <w:rPr>
          <w:color w:val="000000"/>
          <w:spacing w:val="5"/>
        </w:rPr>
        <w:t>êtr</w:t>
      </w:r>
      <w:r>
        <w:rPr>
          <w:color w:val="000000"/>
        </w:rPr>
        <w:t xml:space="preserve">e  </w:t>
      </w:r>
      <w:r>
        <w:rPr>
          <w:color w:val="000000"/>
          <w:spacing w:val="5"/>
        </w:rPr>
        <w:t>dress</w:t>
      </w:r>
      <w:r>
        <w:rPr>
          <w:color w:val="000000"/>
        </w:rPr>
        <w:t xml:space="preserve">é </w:t>
      </w:r>
      <w:r>
        <w:rPr>
          <w:color w:val="000000"/>
          <w:spacing w:val="5"/>
        </w:rPr>
        <w:t>a</w:t>
      </w:r>
      <w:r>
        <w:rPr>
          <w:color w:val="000000"/>
        </w:rPr>
        <w:t xml:space="preserve">u </w:t>
      </w:r>
      <w:r>
        <w:rPr>
          <w:color w:val="000000"/>
          <w:spacing w:val="5"/>
        </w:rPr>
        <w:t xml:space="preserve">Maître </w:t>
      </w:r>
      <w:r>
        <w:rPr>
          <w:color w:val="000000"/>
        </w:rPr>
        <w:t>d’Ouvrage</w:t>
      </w:r>
      <w:r>
        <w:rPr>
          <w:color w:val="000000"/>
          <w:spacing w:val="7"/>
        </w:rPr>
        <w:t xml:space="preserve"> </w:t>
      </w:r>
      <w:r>
        <w:rPr>
          <w:color w:val="000000"/>
        </w:rPr>
        <w:t>ou</w:t>
      </w:r>
      <w:r>
        <w:rPr>
          <w:color w:val="000000"/>
          <w:spacing w:val="7"/>
        </w:rPr>
        <w:t xml:space="preserve"> </w:t>
      </w:r>
      <w:r>
        <w:rPr>
          <w:color w:val="000000"/>
        </w:rPr>
        <w:t xml:space="preserve">au </w:t>
      </w:r>
      <w:r>
        <w:rPr>
          <w:color w:val="000000"/>
          <w:spacing w:val="14"/>
        </w:rPr>
        <w:t xml:space="preserve"> </w:t>
      </w:r>
      <w:r>
        <w:rPr>
          <w:color w:val="000000"/>
        </w:rPr>
        <w:t>Maître</w:t>
      </w:r>
      <w:r>
        <w:rPr>
          <w:color w:val="000000"/>
          <w:spacing w:val="7"/>
        </w:rPr>
        <w:t xml:space="preserve"> </w:t>
      </w:r>
      <w:r>
        <w:rPr>
          <w:color w:val="000000"/>
        </w:rPr>
        <w:t>d’Ouvrage Délégué avec</w:t>
      </w:r>
      <w:r>
        <w:rPr>
          <w:color w:val="000000"/>
          <w:spacing w:val="28"/>
        </w:rPr>
        <w:t xml:space="preserve"> </w:t>
      </w:r>
      <w:r>
        <w:rPr>
          <w:color w:val="000000"/>
        </w:rPr>
        <w:t>copies</w:t>
      </w:r>
      <w:r>
        <w:rPr>
          <w:color w:val="000000"/>
          <w:spacing w:val="28"/>
        </w:rPr>
        <w:t xml:space="preserve"> </w:t>
      </w:r>
      <w:r>
        <w:rPr>
          <w:color w:val="000000"/>
        </w:rPr>
        <w:t>à</w:t>
      </w:r>
      <w:r>
        <w:rPr>
          <w:color w:val="000000"/>
          <w:spacing w:val="28"/>
        </w:rPr>
        <w:t xml:space="preserve"> </w:t>
      </w:r>
      <w:r>
        <w:rPr>
          <w:color w:val="000000"/>
        </w:rPr>
        <w:t>l’organisme</w:t>
      </w:r>
      <w:r>
        <w:rPr>
          <w:color w:val="000000"/>
          <w:spacing w:val="28"/>
        </w:rPr>
        <w:t xml:space="preserve"> </w:t>
      </w:r>
      <w:r>
        <w:rPr>
          <w:color w:val="000000"/>
        </w:rPr>
        <w:t>chargé</w:t>
      </w:r>
      <w:r>
        <w:rPr>
          <w:color w:val="000000"/>
          <w:spacing w:val="28"/>
        </w:rPr>
        <w:t xml:space="preserve"> </w:t>
      </w:r>
      <w:r>
        <w:rPr>
          <w:color w:val="000000"/>
        </w:rPr>
        <w:t>de</w:t>
      </w:r>
      <w:r>
        <w:rPr>
          <w:color w:val="000000"/>
          <w:spacing w:val="28"/>
        </w:rPr>
        <w:t xml:space="preserve"> </w:t>
      </w:r>
      <w:r>
        <w:rPr>
          <w:color w:val="000000"/>
        </w:rPr>
        <w:t>la</w:t>
      </w:r>
      <w:r>
        <w:rPr>
          <w:color w:val="000000"/>
          <w:spacing w:val="28"/>
        </w:rPr>
        <w:t xml:space="preserve"> </w:t>
      </w:r>
      <w:r>
        <w:rPr>
          <w:color w:val="000000"/>
        </w:rPr>
        <w:t>régulation</w:t>
      </w:r>
      <w:r>
        <w:rPr>
          <w:color w:val="000000"/>
          <w:spacing w:val="19"/>
        </w:rPr>
        <w:t xml:space="preserve"> </w:t>
      </w:r>
      <w:r>
        <w:rPr>
          <w:color w:val="000000"/>
        </w:rPr>
        <w:t>des</w:t>
      </w:r>
      <w:r>
        <w:rPr>
          <w:color w:val="000000"/>
          <w:spacing w:val="19"/>
        </w:rPr>
        <w:t xml:space="preserve"> </w:t>
      </w:r>
      <w:r>
        <w:rPr>
          <w:color w:val="000000"/>
        </w:rPr>
        <w:t>marchés</w:t>
      </w:r>
      <w:r>
        <w:rPr>
          <w:color w:val="000000"/>
          <w:spacing w:val="19"/>
        </w:rPr>
        <w:t xml:space="preserve"> </w:t>
      </w:r>
      <w:r>
        <w:rPr>
          <w:color w:val="000000"/>
        </w:rPr>
        <w:t>publics</w:t>
      </w:r>
      <w:r>
        <w:rPr>
          <w:color w:val="000000"/>
          <w:spacing w:val="19"/>
        </w:rPr>
        <w:t xml:space="preserve"> </w:t>
      </w:r>
      <w:r>
        <w:rPr>
          <w:color w:val="000000"/>
        </w:rPr>
        <w:t>et</w:t>
      </w:r>
      <w:r>
        <w:rPr>
          <w:color w:val="000000"/>
          <w:spacing w:val="19"/>
        </w:rPr>
        <w:t xml:space="preserve"> </w:t>
      </w:r>
      <w:r>
        <w:rPr>
          <w:color w:val="000000"/>
        </w:rPr>
        <w:t>au</w:t>
      </w:r>
      <w:r>
        <w:rPr>
          <w:color w:val="000000"/>
          <w:spacing w:val="19"/>
        </w:rPr>
        <w:t xml:space="preserve"> </w:t>
      </w:r>
      <w:r>
        <w:rPr>
          <w:color w:val="000000"/>
        </w:rPr>
        <w:t>Président</w:t>
      </w:r>
      <w:r>
        <w:rPr>
          <w:color w:val="000000"/>
          <w:spacing w:val="19"/>
        </w:rPr>
        <w:t xml:space="preserve"> </w:t>
      </w:r>
      <w:r>
        <w:rPr>
          <w:color w:val="000000"/>
        </w:rPr>
        <w:t>de la</w:t>
      </w:r>
      <w:r>
        <w:rPr>
          <w:color w:val="000000"/>
          <w:spacing w:val="6"/>
        </w:rPr>
        <w:t xml:space="preserve"> </w:t>
      </w:r>
      <w:r>
        <w:rPr>
          <w:color w:val="000000"/>
        </w:rPr>
        <w:t xml:space="preserve">Commission. Il </w:t>
      </w:r>
      <w:r>
        <w:rPr>
          <w:color w:val="000000"/>
          <w:spacing w:val="-19"/>
        </w:rPr>
        <w:t xml:space="preserve"> </w:t>
      </w:r>
      <w:r>
        <w:rPr>
          <w:color w:val="000000"/>
        </w:rPr>
        <w:t xml:space="preserve">doit </w:t>
      </w:r>
      <w:r>
        <w:rPr>
          <w:color w:val="000000"/>
          <w:spacing w:val="-19"/>
        </w:rPr>
        <w:t xml:space="preserve"> </w:t>
      </w:r>
      <w:r>
        <w:rPr>
          <w:color w:val="000000"/>
        </w:rPr>
        <w:t xml:space="preserve">parvenir </w:t>
      </w:r>
      <w:r>
        <w:rPr>
          <w:color w:val="000000"/>
          <w:spacing w:val="-19"/>
        </w:rPr>
        <w:t xml:space="preserve"> </w:t>
      </w:r>
      <w:r>
        <w:rPr>
          <w:color w:val="000000"/>
        </w:rPr>
        <w:t xml:space="preserve">au </w:t>
      </w:r>
      <w:r>
        <w:rPr>
          <w:color w:val="000000"/>
          <w:spacing w:val="-19"/>
        </w:rPr>
        <w:t xml:space="preserve"> </w:t>
      </w:r>
      <w:r>
        <w:rPr>
          <w:color w:val="000000"/>
        </w:rPr>
        <w:t xml:space="preserve">Maître </w:t>
      </w:r>
      <w:r>
        <w:rPr>
          <w:color w:val="000000"/>
          <w:spacing w:val="-19"/>
        </w:rPr>
        <w:t xml:space="preserve"> </w:t>
      </w:r>
      <w:r>
        <w:rPr>
          <w:color w:val="000000"/>
        </w:rPr>
        <w:t xml:space="preserve">d’Ouvrage </w:t>
      </w:r>
      <w:r>
        <w:rPr>
          <w:color w:val="000000"/>
          <w:spacing w:val="-19"/>
        </w:rPr>
        <w:t xml:space="preserve"> </w:t>
      </w:r>
      <w:r>
        <w:rPr>
          <w:color w:val="000000"/>
        </w:rPr>
        <w:t xml:space="preserve">ou </w:t>
      </w:r>
      <w:r>
        <w:rPr>
          <w:color w:val="000000"/>
          <w:spacing w:val="-19"/>
        </w:rPr>
        <w:t xml:space="preserve"> </w:t>
      </w:r>
      <w:r>
        <w:rPr>
          <w:color w:val="000000"/>
        </w:rPr>
        <w:t xml:space="preserve">au </w:t>
      </w:r>
      <w:r>
        <w:rPr>
          <w:color w:val="000000"/>
          <w:spacing w:val="-19"/>
        </w:rPr>
        <w:t xml:space="preserve"> </w:t>
      </w:r>
      <w:r>
        <w:rPr>
          <w:color w:val="000000"/>
        </w:rPr>
        <w:t>Maître d’Ouvrage</w:t>
      </w:r>
      <w:r>
        <w:rPr>
          <w:color w:val="000000"/>
          <w:spacing w:val="10"/>
        </w:rPr>
        <w:t xml:space="preserve"> </w:t>
      </w:r>
      <w:r>
        <w:rPr>
          <w:color w:val="000000"/>
        </w:rPr>
        <w:t>Délégué</w:t>
      </w:r>
      <w:r>
        <w:rPr>
          <w:color w:val="000000"/>
          <w:spacing w:val="10"/>
        </w:rPr>
        <w:t xml:space="preserve"> </w:t>
      </w:r>
      <w:r>
        <w:rPr>
          <w:color w:val="000000"/>
        </w:rPr>
        <w:t>au</w:t>
      </w:r>
      <w:r>
        <w:rPr>
          <w:color w:val="000000"/>
          <w:spacing w:val="10"/>
        </w:rPr>
        <w:t xml:space="preserve"> </w:t>
      </w:r>
      <w:r>
        <w:rPr>
          <w:color w:val="000000"/>
        </w:rPr>
        <w:t>plus</w:t>
      </w:r>
      <w:r>
        <w:rPr>
          <w:color w:val="000000"/>
          <w:spacing w:val="10"/>
        </w:rPr>
        <w:t xml:space="preserve"> </w:t>
      </w:r>
      <w:r>
        <w:rPr>
          <w:color w:val="000000"/>
        </w:rPr>
        <w:t>tard</w:t>
      </w:r>
      <w:r>
        <w:rPr>
          <w:color w:val="000000"/>
          <w:spacing w:val="10"/>
        </w:rPr>
        <w:t xml:space="preserve"> </w:t>
      </w:r>
      <w:r>
        <w:rPr>
          <w:color w:val="000000"/>
        </w:rPr>
        <w:t>quatorze</w:t>
      </w:r>
      <w:r>
        <w:rPr>
          <w:color w:val="000000"/>
          <w:spacing w:val="10"/>
        </w:rPr>
        <w:t xml:space="preserve"> </w:t>
      </w:r>
      <w:r>
        <w:rPr>
          <w:color w:val="000000"/>
        </w:rPr>
        <w:t>(14)</w:t>
      </w:r>
      <w:r>
        <w:rPr>
          <w:color w:val="000000"/>
          <w:spacing w:val="10"/>
        </w:rPr>
        <w:t xml:space="preserve"> </w:t>
      </w:r>
      <w:r>
        <w:rPr>
          <w:color w:val="000000"/>
        </w:rPr>
        <w:t>jours avant</w:t>
      </w:r>
      <w:r>
        <w:rPr>
          <w:color w:val="000000"/>
          <w:spacing w:val="6"/>
        </w:rPr>
        <w:t xml:space="preserve"> </w:t>
      </w:r>
      <w:r>
        <w:rPr>
          <w:color w:val="000000"/>
        </w:rPr>
        <w:t>la</w:t>
      </w:r>
      <w:r>
        <w:rPr>
          <w:color w:val="000000"/>
          <w:spacing w:val="6"/>
        </w:rPr>
        <w:t xml:space="preserve"> </w:t>
      </w:r>
      <w:r>
        <w:rPr>
          <w:color w:val="000000"/>
        </w:rPr>
        <w:t>date</w:t>
      </w:r>
      <w:r>
        <w:rPr>
          <w:color w:val="000000"/>
          <w:spacing w:val="6"/>
        </w:rPr>
        <w:t xml:space="preserve"> </w:t>
      </w:r>
      <w:r>
        <w:rPr>
          <w:color w:val="000000"/>
        </w:rPr>
        <w:t>d’ouverture</w:t>
      </w:r>
      <w:r>
        <w:rPr>
          <w:color w:val="000000"/>
          <w:spacing w:val="6"/>
        </w:rPr>
        <w:t xml:space="preserve"> </w:t>
      </w:r>
      <w:r>
        <w:rPr>
          <w:color w:val="000000"/>
        </w:rPr>
        <w:t>des</w:t>
      </w:r>
      <w:r>
        <w:rPr>
          <w:color w:val="000000"/>
          <w:spacing w:val="6"/>
        </w:rPr>
        <w:t xml:space="preserve"> </w:t>
      </w:r>
      <w:r>
        <w:rPr>
          <w:color w:val="000000"/>
        </w:rPr>
        <w:t>offres.</w:t>
      </w:r>
    </w:p>
    <w:p w14:paraId="1E18FE81" w14:textId="77777777" w:rsidR="00AE0D0F" w:rsidRDefault="001C39A2">
      <w:pPr>
        <w:widowControl w:val="0"/>
        <w:autoSpaceDE w:val="0"/>
        <w:autoSpaceDN w:val="0"/>
        <w:adjustRightInd w:val="0"/>
        <w:spacing w:line="360" w:lineRule="auto"/>
        <w:ind w:left="510" w:hanging="510"/>
        <w:jc w:val="both"/>
        <w:rPr>
          <w:color w:val="000000"/>
        </w:rPr>
      </w:pPr>
      <w:r>
        <w:rPr>
          <w:color w:val="000000"/>
        </w:rPr>
        <w:t xml:space="preserve">9.4. </w:t>
      </w:r>
      <w:r>
        <w:rPr>
          <w:color w:val="000000"/>
          <w:spacing w:val="21"/>
        </w:rPr>
        <w:t xml:space="preserve"> </w:t>
      </w:r>
      <w:r>
        <w:rPr>
          <w:color w:val="000000"/>
        </w:rPr>
        <w:t xml:space="preserve">Le </w:t>
      </w:r>
      <w:r>
        <w:rPr>
          <w:color w:val="000000"/>
          <w:spacing w:val="-16"/>
        </w:rPr>
        <w:t xml:space="preserve"> </w:t>
      </w:r>
      <w:r>
        <w:rPr>
          <w:color w:val="000000"/>
        </w:rPr>
        <w:t xml:space="preserve">Maître </w:t>
      </w:r>
      <w:r>
        <w:rPr>
          <w:color w:val="000000"/>
          <w:spacing w:val="-16"/>
        </w:rPr>
        <w:t xml:space="preserve"> </w:t>
      </w:r>
      <w:r>
        <w:rPr>
          <w:color w:val="000000"/>
        </w:rPr>
        <w:t xml:space="preserve">d’Ouvrage </w:t>
      </w:r>
      <w:r>
        <w:rPr>
          <w:color w:val="000000"/>
          <w:spacing w:val="-16"/>
        </w:rPr>
        <w:t xml:space="preserve"> </w:t>
      </w:r>
      <w:r>
        <w:rPr>
          <w:color w:val="000000"/>
        </w:rPr>
        <w:t xml:space="preserve">ou </w:t>
      </w:r>
      <w:r>
        <w:rPr>
          <w:color w:val="000000"/>
          <w:spacing w:val="-16"/>
        </w:rPr>
        <w:t xml:space="preserve"> </w:t>
      </w:r>
      <w:r>
        <w:rPr>
          <w:color w:val="000000"/>
        </w:rPr>
        <w:t xml:space="preserve">le </w:t>
      </w:r>
      <w:r>
        <w:rPr>
          <w:color w:val="000000"/>
          <w:spacing w:val="-16"/>
        </w:rPr>
        <w:t xml:space="preserve"> </w:t>
      </w:r>
      <w:r>
        <w:rPr>
          <w:color w:val="000000"/>
        </w:rPr>
        <w:t xml:space="preserve">Maître </w:t>
      </w:r>
      <w:r>
        <w:rPr>
          <w:color w:val="000000"/>
          <w:spacing w:val="-16"/>
        </w:rPr>
        <w:t xml:space="preserve"> </w:t>
      </w:r>
      <w:r>
        <w:rPr>
          <w:color w:val="000000"/>
        </w:rPr>
        <w:t>d’Ouvrage Délégué</w:t>
      </w:r>
      <w:r>
        <w:rPr>
          <w:color w:val="000000"/>
          <w:spacing w:val="-2"/>
        </w:rPr>
        <w:t xml:space="preserve"> </w:t>
      </w:r>
      <w:r>
        <w:rPr>
          <w:color w:val="000000"/>
        </w:rPr>
        <w:t>dispose</w:t>
      </w:r>
      <w:r>
        <w:rPr>
          <w:color w:val="000000"/>
          <w:spacing w:val="-2"/>
        </w:rPr>
        <w:t xml:space="preserve"> </w:t>
      </w:r>
      <w:r>
        <w:rPr>
          <w:color w:val="000000"/>
        </w:rPr>
        <w:t>de</w:t>
      </w:r>
      <w:r>
        <w:rPr>
          <w:color w:val="000000"/>
          <w:spacing w:val="-2"/>
        </w:rPr>
        <w:t xml:space="preserve"> </w:t>
      </w:r>
      <w:r>
        <w:rPr>
          <w:color w:val="000000"/>
        </w:rPr>
        <w:t>cinq</w:t>
      </w:r>
      <w:r>
        <w:rPr>
          <w:color w:val="000000"/>
          <w:spacing w:val="-2"/>
        </w:rPr>
        <w:t xml:space="preserve"> </w:t>
      </w:r>
      <w:r>
        <w:rPr>
          <w:color w:val="000000"/>
        </w:rPr>
        <w:t>(05)</w:t>
      </w:r>
      <w:r>
        <w:rPr>
          <w:color w:val="000000"/>
          <w:spacing w:val="-2"/>
        </w:rPr>
        <w:t xml:space="preserve"> </w:t>
      </w:r>
      <w:r>
        <w:rPr>
          <w:color w:val="000000"/>
        </w:rPr>
        <w:t>jours</w:t>
      </w:r>
      <w:r>
        <w:rPr>
          <w:color w:val="000000"/>
          <w:spacing w:val="-2"/>
        </w:rPr>
        <w:t xml:space="preserve"> </w:t>
      </w:r>
      <w:r>
        <w:rPr>
          <w:color w:val="000000"/>
        </w:rPr>
        <w:t>pour</w:t>
      </w:r>
      <w:r>
        <w:rPr>
          <w:color w:val="000000"/>
          <w:spacing w:val="-2"/>
        </w:rPr>
        <w:t xml:space="preserve"> </w:t>
      </w:r>
      <w:r>
        <w:rPr>
          <w:color w:val="000000"/>
        </w:rPr>
        <w:t>réagir. La</w:t>
      </w:r>
      <w:r>
        <w:rPr>
          <w:color w:val="000000"/>
          <w:spacing w:val="17"/>
        </w:rPr>
        <w:t xml:space="preserve"> </w:t>
      </w:r>
      <w:r>
        <w:rPr>
          <w:color w:val="000000"/>
        </w:rPr>
        <w:t>copie</w:t>
      </w:r>
      <w:r>
        <w:rPr>
          <w:color w:val="000000"/>
          <w:spacing w:val="17"/>
        </w:rPr>
        <w:t xml:space="preserve"> </w:t>
      </w:r>
      <w:r>
        <w:rPr>
          <w:color w:val="000000"/>
        </w:rPr>
        <w:t>de</w:t>
      </w:r>
      <w:r>
        <w:rPr>
          <w:color w:val="000000"/>
          <w:spacing w:val="17"/>
        </w:rPr>
        <w:t xml:space="preserve"> </w:t>
      </w:r>
      <w:r>
        <w:rPr>
          <w:color w:val="000000"/>
        </w:rPr>
        <w:t>la</w:t>
      </w:r>
      <w:r>
        <w:rPr>
          <w:color w:val="000000"/>
          <w:spacing w:val="17"/>
        </w:rPr>
        <w:t xml:space="preserve"> </w:t>
      </w:r>
      <w:r>
        <w:rPr>
          <w:color w:val="000000"/>
        </w:rPr>
        <w:t>réaction</w:t>
      </w:r>
      <w:r>
        <w:rPr>
          <w:color w:val="000000"/>
          <w:spacing w:val="17"/>
        </w:rPr>
        <w:t xml:space="preserve"> </w:t>
      </w:r>
      <w:r>
        <w:rPr>
          <w:color w:val="000000"/>
        </w:rPr>
        <w:t>est</w:t>
      </w:r>
      <w:r>
        <w:rPr>
          <w:color w:val="000000"/>
          <w:spacing w:val="17"/>
        </w:rPr>
        <w:t xml:space="preserve"> </w:t>
      </w:r>
      <w:r>
        <w:rPr>
          <w:color w:val="000000"/>
        </w:rPr>
        <w:t>transmise</w:t>
      </w:r>
      <w:r>
        <w:rPr>
          <w:color w:val="000000"/>
          <w:spacing w:val="17"/>
        </w:rPr>
        <w:t xml:space="preserve"> </w:t>
      </w:r>
      <w:r>
        <w:rPr>
          <w:color w:val="000000"/>
        </w:rPr>
        <w:t>à</w:t>
      </w:r>
      <w:r>
        <w:rPr>
          <w:color w:val="000000"/>
          <w:spacing w:val="17"/>
        </w:rPr>
        <w:t xml:space="preserve"> </w:t>
      </w:r>
      <w:r>
        <w:rPr>
          <w:color w:val="000000"/>
        </w:rPr>
        <w:t>l’organisme  chargé  de  la  régulation  des  marchés publics</w:t>
      </w:r>
      <w:r>
        <w:rPr>
          <w:color w:val="000000"/>
          <w:spacing w:val="6"/>
        </w:rPr>
        <w:t xml:space="preserve"> </w:t>
      </w:r>
      <w:r>
        <w:rPr>
          <w:color w:val="000000"/>
        </w:rPr>
        <w:t>;</w:t>
      </w:r>
    </w:p>
    <w:p w14:paraId="3FE85BD4" w14:textId="77777777" w:rsidR="00AE0D0F" w:rsidRDefault="001C39A2">
      <w:pPr>
        <w:widowControl w:val="0"/>
        <w:autoSpaceDE w:val="0"/>
        <w:autoSpaceDN w:val="0"/>
        <w:adjustRightInd w:val="0"/>
        <w:spacing w:before="61" w:line="360" w:lineRule="auto"/>
        <w:ind w:left="1354" w:hanging="1247"/>
        <w:jc w:val="both"/>
        <w:outlineLvl w:val="0"/>
        <w:rPr>
          <w:b/>
          <w:bCs/>
          <w:color w:val="000000"/>
        </w:rPr>
      </w:pPr>
      <w:r>
        <w:rPr>
          <w:b/>
          <w:bCs/>
          <w:color w:val="000000"/>
        </w:rPr>
        <w:t>Article</w:t>
      </w:r>
      <w:r>
        <w:rPr>
          <w:b/>
          <w:bCs/>
          <w:color w:val="000000"/>
          <w:spacing w:val="6"/>
        </w:rPr>
        <w:t xml:space="preserve"> </w:t>
      </w:r>
      <w:r>
        <w:rPr>
          <w:b/>
          <w:bCs/>
          <w:color w:val="000000"/>
        </w:rPr>
        <w:t>10</w:t>
      </w:r>
      <w:r>
        <w:rPr>
          <w:b/>
          <w:bCs/>
          <w:color w:val="000000"/>
          <w:spacing w:val="6"/>
        </w:rPr>
        <w:t xml:space="preserve"> </w:t>
      </w:r>
      <w:r>
        <w:rPr>
          <w:b/>
          <w:bCs/>
          <w:color w:val="000000"/>
        </w:rPr>
        <w:t xml:space="preserve">: </w:t>
      </w:r>
      <w:r>
        <w:rPr>
          <w:b/>
          <w:bCs/>
          <w:color w:val="000000"/>
          <w:spacing w:val="-12"/>
        </w:rPr>
        <w:t>Modification</w:t>
      </w:r>
      <w:r>
        <w:rPr>
          <w:b/>
          <w:bCs/>
          <w:color w:val="000000"/>
        </w:rPr>
        <w:t xml:space="preserve"> </w:t>
      </w:r>
      <w:r>
        <w:rPr>
          <w:b/>
          <w:bCs/>
          <w:color w:val="000000"/>
          <w:spacing w:val="5"/>
        </w:rPr>
        <w:t>d</w:t>
      </w:r>
      <w:r>
        <w:rPr>
          <w:b/>
          <w:bCs/>
          <w:color w:val="000000"/>
        </w:rPr>
        <w:t>u</w:t>
      </w:r>
      <w:r>
        <w:rPr>
          <w:b/>
          <w:bCs/>
          <w:color w:val="000000"/>
          <w:spacing w:val="-3"/>
        </w:rPr>
        <w:t xml:space="preserve"> </w:t>
      </w:r>
      <w:r>
        <w:rPr>
          <w:b/>
          <w:bCs/>
          <w:color w:val="000000"/>
          <w:spacing w:val="5"/>
        </w:rPr>
        <w:t>Dossie</w:t>
      </w:r>
      <w:r>
        <w:rPr>
          <w:b/>
          <w:bCs/>
          <w:color w:val="000000"/>
        </w:rPr>
        <w:t xml:space="preserve">r </w:t>
      </w:r>
      <w:r>
        <w:rPr>
          <w:b/>
          <w:bCs/>
          <w:color w:val="000000"/>
          <w:spacing w:val="5"/>
        </w:rPr>
        <w:t xml:space="preserve">d’Appel </w:t>
      </w:r>
      <w:r>
        <w:rPr>
          <w:b/>
          <w:bCs/>
          <w:color w:val="000000"/>
        </w:rPr>
        <w:t>d’Offres</w:t>
      </w:r>
    </w:p>
    <w:p w14:paraId="501799FF" w14:textId="77777777" w:rsidR="00AE0D0F" w:rsidRDefault="001C39A2">
      <w:pPr>
        <w:widowControl w:val="0"/>
        <w:autoSpaceDE w:val="0"/>
        <w:autoSpaceDN w:val="0"/>
        <w:adjustRightInd w:val="0"/>
        <w:spacing w:before="61" w:line="360" w:lineRule="auto"/>
        <w:jc w:val="both"/>
        <w:outlineLvl w:val="0"/>
        <w:rPr>
          <w:color w:val="000000"/>
          <w:spacing w:val="5"/>
        </w:rPr>
      </w:pPr>
      <w:r>
        <w:rPr>
          <w:color w:val="000000"/>
        </w:rPr>
        <w:t xml:space="preserve">10.1 </w:t>
      </w:r>
      <w:r>
        <w:rPr>
          <w:color w:val="000000"/>
          <w:spacing w:val="5"/>
        </w:rPr>
        <w:t xml:space="preserve">Le Maître d'Ouvrage peut, à tout moment avant la date limite de dépôt des offres et pour tout motif, que ce soit  à  son  initiative ou en réponse  à  une  demande  d’éclaircissements  formulée </w:t>
      </w:r>
      <w:r>
        <w:rPr>
          <w:color w:val="000000"/>
          <w:spacing w:val="5"/>
        </w:rPr>
        <w:lastRenderedPageBreak/>
        <w:t>par un soumissionnaire, modifier le Dossier d’Appel d’Offres en publiant un additif.</w:t>
      </w:r>
    </w:p>
    <w:p w14:paraId="347BBE81" w14:textId="77777777" w:rsidR="00AE0D0F" w:rsidRDefault="001C39A2">
      <w:pPr>
        <w:widowControl w:val="0"/>
        <w:tabs>
          <w:tab w:val="left" w:pos="4260"/>
        </w:tabs>
        <w:autoSpaceDE w:val="0"/>
        <w:autoSpaceDN w:val="0"/>
        <w:adjustRightInd w:val="0"/>
        <w:spacing w:line="360" w:lineRule="auto"/>
        <w:ind w:left="510" w:hanging="510"/>
        <w:jc w:val="both"/>
        <w:rPr>
          <w:color w:val="000000"/>
        </w:rPr>
      </w:pPr>
      <w:r>
        <w:rPr>
          <w:color w:val="00000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14:paraId="0A481FCD" w14:textId="77777777" w:rsidR="00AE0D0F" w:rsidRDefault="001C39A2">
      <w:pPr>
        <w:widowControl w:val="0"/>
        <w:tabs>
          <w:tab w:val="left" w:pos="4260"/>
        </w:tabs>
        <w:autoSpaceDE w:val="0"/>
        <w:autoSpaceDN w:val="0"/>
        <w:adjustRightInd w:val="0"/>
        <w:spacing w:line="360" w:lineRule="auto"/>
        <w:ind w:left="510" w:hanging="510"/>
        <w:jc w:val="both"/>
        <w:rPr>
          <w:color w:val="000000"/>
          <w:spacing w:val="5"/>
        </w:rPr>
      </w:pPr>
      <w:r>
        <w:rPr>
          <w:color w:val="000000"/>
        </w:rPr>
        <w:t>10.3.  Afin de donner aux soumissionnaires suffisamment de temps pour tenir compte de l’additif dans  la préparation de leurs offres, le Maître d’Ouvrage pourra reporter, autant que nécessaire, la date</w:t>
      </w:r>
      <w:r>
        <w:rPr>
          <w:color w:val="000000"/>
          <w:spacing w:val="5"/>
        </w:rPr>
        <w:t xml:space="preserve"> limite de dépôt des offres, conformément aux dispositions de l’Article 22 du RGAO.</w:t>
      </w:r>
    </w:p>
    <w:p w14:paraId="0BF8B326" w14:textId="77777777" w:rsidR="00AE0D0F" w:rsidRDefault="001C39A2">
      <w:pPr>
        <w:widowControl w:val="0"/>
        <w:tabs>
          <w:tab w:val="left" w:pos="4260"/>
        </w:tabs>
        <w:autoSpaceDE w:val="0"/>
        <w:autoSpaceDN w:val="0"/>
        <w:adjustRightInd w:val="0"/>
        <w:spacing w:line="360" w:lineRule="auto"/>
        <w:ind w:left="510" w:hanging="510"/>
        <w:jc w:val="both"/>
        <w:rPr>
          <w:b/>
          <w:bCs/>
          <w:color w:val="000000"/>
        </w:rPr>
      </w:pPr>
      <w:r>
        <w:rPr>
          <w:b/>
          <w:bCs/>
          <w:color w:val="000000"/>
        </w:rPr>
        <w:t>C.</w:t>
      </w:r>
      <w:r>
        <w:rPr>
          <w:b/>
          <w:bCs/>
          <w:color w:val="000000"/>
          <w:spacing w:val="9"/>
        </w:rPr>
        <w:t xml:space="preserve"> </w:t>
      </w:r>
      <w:r>
        <w:rPr>
          <w:b/>
          <w:bCs/>
          <w:color w:val="000000"/>
        </w:rPr>
        <w:t>Préparation</w:t>
      </w:r>
      <w:r>
        <w:rPr>
          <w:b/>
          <w:bCs/>
          <w:color w:val="000000"/>
          <w:spacing w:val="9"/>
        </w:rPr>
        <w:t xml:space="preserve"> </w:t>
      </w:r>
      <w:r>
        <w:rPr>
          <w:b/>
          <w:bCs/>
          <w:color w:val="000000"/>
        </w:rPr>
        <w:t>des</w:t>
      </w:r>
      <w:r>
        <w:rPr>
          <w:b/>
          <w:bCs/>
          <w:color w:val="000000"/>
          <w:spacing w:val="9"/>
        </w:rPr>
        <w:t xml:space="preserve"> </w:t>
      </w:r>
      <w:r>
        <w:rPr>
          <w:b/>
          <w:bCs/>
          <w:color w:val="000000"/>
        </w:rPr>
        <w:t>offres</w:t>
      </w:r>
    </w:p>
    <w:p w14:paraId="5EFD6AB5" w14:textId="77777777" w:rsidR="00AE0D0F" w:rsidRDefault="001C39A2">
      <w:pPr>
        <w:widowControl w:val="0"/>
        <w:autoSpaceDE w:val="0"/>
        <w:autoSpaceDN w:val="0"/>
        <w:adjustRightInd w:val="0"/>
        <w:spacing w:line="360" w:lineRule="auto"/>
        <w:ind w:left="114"/>
        <w:jc w:val="both"/>
        <w:outlineLvl w:val="0"/>
        <w:rPr>
          <w:color w:val="000000"/>
        </w:rPr>
      </w:pPr>
      <w:r>
        <w:rPr>
          <w:b/>
          <w:bCs/>
          <w:color w:val="000000"/>
        </w:rPr>
        <w:t>Article</w:t>
      </w:r>
      <w:r>
        <w:rPr>
          <w:b/>
          <w:bCs/>
          <w:color w:val="000000"/>
          <w:spacing w:val="6"/>
        </w:rPr>
        <w:t xml:space="preserve"> </w:t>
      </w:r>
      <w:r>
        <w:rPr>
          <w:b/>
          <w:bCs/>
          <w:color w:val="000000"/>
        </w:rPr>
        <w:t>11</w:t>
      </w:r>
      <w:r>
        <w:rPr>
          <w:b/>
          <w:bCs/>
          <w:color w:val="000000"/>
          <w:spacing w:val="6"/>
        </w:rPr>
        <w:t xml:space="preserve"> </w:t>
      </w:r>
      <w:r>
        <w:rPr>
          <w:b/>
          <w:bCs/>
          <w:color w:val="000000"/>
        </w:rPr>
        <w:t>:</w:t>
      </w:r>
      <w:r>
        <w:rPr>
          <w:b/>
          <w:bCs/>
          <w:color w:val="000000"/>
          <w:spacing w:val="6"/>
        </w:rPr>
        <w:t xml:space="preserve"> </w:t>
      </w:r>
      <w:r>
        <w:rPr>
          <w:b/>
          <w:bCs/>
          <w:color w:val="000000"/>
        </w:rPr>
        <w:t>Frais</w:t>
      </w:r>
      <w:r>
        <w:rPr>
          <w:b/>
          <w:bCs/>
          <w:color w:val="000000"/>
          <w:spacing w:val="6"/>
        </w:rPr>
        <w:t xml:space="preserve"> </w:t>
      </w:r>
      <w:r>
        <w:rPr>
          <w:b/>
          <w:bCs/>
          <w:color w:val="000000"/>
        </w:rPr>
        <w:t>de</w:t>
      </w:r>
      <w:r>
        <w:rPr>
          <w:b/>
          <w:bCs/>
          <w:color w:val="000000"/>
          <w:spacing w:val="6"/>
        </w:rPr>
        <w:t xml:space="preserve"> </w:t>
      </w:r>
      <w:r>
        <w:rPr>
          <w:b/>
          <w:bCs/>
          <w:color w:val="000000"/>
        </w:rPr>
        <w:t>soumission</w:t>
      </w:r>
    </w:p>
    <w:p w14:paraId="3AF37A8B" w14:textId="77777777" w:rsidR="00AE0D0F" w:rsidRDefault="001C39A2">
      <w:pPr>
        <w:widowControl w:val="0"/>
        <w:autoSpaceDE w:val="0"/>
        <w:autoSpaceDN w:val="0"/>
        <w:adjustRightInd w:val="0"/>
        <w:spacing w:line="360" w:lineRule="auto"/>
        <w:ind w:left="114"/>
        <w:jc w:val="both"/>
        <w:rPr>
          <w:color w:val="000000"/>
        </w:rPr>
      </w:pPr>
      <w:r>
        <w:rPr>
          <w:color w:val="000000"/>
        </w:rPr>
        <w:t>Le</w:t>
      </w:r>
      <w:r>
        <w:rPr>
          <w:color w:val="000000"/>
          <w:spacing w:val="26"/>
        </w:rPr>
        <w:t xml:space="preserve"> </w:t>
      </w:r>
      <w:r>
        <w:rPr>
          <w:color w:val="000000"/>
        </w:rPr>
        <w:t>candidat</w:t>
      </w:r>
      <w:r>
        <w:rPr>
          <w:color w:val="000000"/>
          <w:spacing w:val="26"/>
        </w:rPr>
        <w:t xml:space="preserve"> </w:t>
      </w:r>
      <w:r>
        <w:rPr>
          <w:color w:val="000000"/>
        </w:rPr>
        <w:t>supportera</w:t>
      </w:r>
      <w:r>
        <w:rPr>
          <w:color w:val="000000"/>
          <w:spacing w:val="26"/>
        </w:rPr>
        <w:t xml:space="preserve"> </w:t>
      </w:r>
      <w:r>
        <w:rPr>
          <w:color w:val="000000"/>
        </w:rPr>
        <w:t>tous</w:t>
      </w:r>
      <w:r>
        <w:rPr>
          <w:color w:val="000000"/>
          <w:spacing w:val="26"/>
        </w:rPr>
        <w:t xml:space="preserve"> </w:t>
      </w:r>
      <w:r>
        <w:rPr>
          <w:color w:val="000000"/>
        </w:rPr>
        <w:t>les</w:t>
      </w:r>
      <w:r>
        <w:rPr>
          <w:color w:val="000000"/>
          <w:spacing w:val="26"/>
        </w:rPr>
        <w:t xml:space="preserve"> </w:t>
      </w:r>
      <w:r>
        <w:rPr>
          <w:color w:val="000000"/>
        </w:rPr>
        <w:t>frais</w:t>
      </w:r>
      <w:r>
        <w:rPr>
          <w:color w:val="000000"/>
          <w:spacing w:val="26"/>
        </w:rPr>
        <w:t xml:space="preserve"> </w:t>
      </w:r>
      <w:r>
        <w:rPr>
          <w:color w:val="000000"/>
        </w:rPr>
        <w:t>afférents</w:t>
      </w:r>
      <w:r>
        <w:rPr>
          <w:color w:val="000000"/>
          <w:spacing w:val="26"/>
        </w:rPr>
        <w:t xml:space="preserve"> </w:t>
      </w:r>
      <w:r>
        <w:rPr>
          <w:color w:val="000000"/>
        </w:rPr>
        <w:t>à</w:t>
      </w:r>
      <w:r>
        <w:rPr>
          <w:color w:val="000000"/>
          <w:spacing w:val="26"/>
        </w:rPr>
        <w:t xml:space="preserve"> </w:t>
      </w:r>
      <w:r>
        <w:rPr>
          <w:color w:val="000000"/>
        </w:rPr>
        <w:t xml:space="preserve">la préparation </w:t>
      </w:r>
      <w:r>
        <w:rPr>
          <w:color w:val="000000"/>
          <w:spacing w:val="-30"/>
        </w:rPr>
        <w:t xml:space="preserve"> </w:t>
      </w:r>
      <w:r>
        <w:rPr>
          <w:color w:val="000000"/>
        </w:rPr>
        <w:t xml:space="preserve">et </w:t>
      </w:r>
      <w:r>
        <w:rPr>
          <w:color w:val="000000"/>
          <w:spacing w:val="-30"/>
        </w:rPr>
        <w:t xml:space="preserve"> </w:t>
      </w:r>
      <w:r>
        <w:rPr>
          <w:color w:val="000000"/>
        </w:rPr>
        <w:t xml:space="preserve">à </w:t>
      </w:r>
      <w:r>
        <w:rPr>
          <w:color w:val="000000"/>
          <w:spacing w:val="-30"/>
        </w:rPr>
        <w:t xml:space="preserve"> </w:t>
      </w:r>
      <w:r>
        <w:rPr>
          <w:color w:val="000000"/>
        </w:rPr>
        <w:t xml:space="preserve">la </w:t>
      </w:r>
      <w:r>
        <w:rPr>
          <w:color w:val="000000"/>
          <w:spacing w:val="-30"/>
        </w:rPr>
        <w:t xml:space="preserve"> </w:t>
      </w:r>
      <w:r>
        <w:rPr>
          <w:color w:val="000000"/>
        </w:rPr>
        <w:t xml:space="preserve">présentation </w:t>
      </w:r>
      <w:r>
        <w:rPr>
          <w:color w:val="000000"/>
          <w:spacing w:val="-30"/>
        </w:rPr>
        <w:t xml:space="preserve"> </w:t>
      </w:r>
      <w:r>
        <w:rPr>
          <w:color w:val="000000"/>
        </w:rPr>
        <w:t xml:space="preserve">de </w:t>
      </w:r>
      <w:r>
        <w:rPr>
          <w:color w:val="000000"/>
          <w:spacing w:val="-30"/>
        </w:rPr>
        <w:t xml:space="preserve"> </w:t>
      </w:r>
      <w:r>
        <w:rPr>
          <w:color w:val="000000"/>
        </w:rPr>
        <w:t xml:space="preserve">son </w:t>
      </w:r>
      <w:r>
        <w:rPr>
          <w:color w:val="000000"/>
          <w:spacing w:val="-30"/>
        </w:rPr>
        <w:t xml:space="preserve"> </w:t>
      </w:r>
      <w:r>
        <w:rPr>
          <w:color w:val="000000"/>
        </w:rPr>
        <w:t xml:space="preserve">offre, </w:t>
      </w:r>
      <w:r>
        <w:rPr>
          <w:color w:val="000000"/>
          <w:spacing w:val="-30"/>
        </w:rPr>
        <w:t xml:space="preserve"> </w:t>
      </w:r>
      <w:r>
        <w:rPr>
          <w:color w:val="000000"/>
        </w:rPr>
        <w:t xml:space="preserve">et </w:t>
      </w:r>
      <w:r>
        <w:rPr>
          <w:color w:val="000000"/>
          <w:spacing w:val="-30"/>
        </w:rPr>
        <w:t xml:space="preserve"> </w:t>
      </w:r>
      <w:r>
        <w:rPr>
          <w:color w:val="000000"/>
        </w:rPr>
        <w:t xml:space="preserve">le Maître </w:t>
      </w:r>
      <w:r>
        <w:rPr>
          <w:color w:val="000000"/>
          <w:spacing w:val="-23"/>
        </w:rPr>
        <w:t xml:space="preserve"> </w:t>
      </w:r>
      <w:r>
        <w:rPr>
          <w:color w:val="000000"/>
        </w:rPr>
        <w:t>d’Ouvrage</w:t>
      </w:r>
      <w:r>
        <w:rPr>
          <w:color w:val="000000"/>
          <w:spacing w:val="-23"/>
        </w:rPr>
        <w:t xml:space="preserve"> </w:t>
      </w:r>
      <w:r>
        <w:rPr>
          <w:color w:val="000000"/>
        </w:rPr>
        <w:t xml:space="preserve">n’est </w:t>
      </w:r>
      <w:r>
        <w:rPr>
          <w:color w:val="000000"/>
          <w:spacing w:val="-23"/>
        </w:rPr>
        <w:t xml:space="preserve"> </w:t>
      </w:r>
      <w:r>
        <w:rPr>
          <w:color w:val="000000"/>
        </w:rPr>
        <w:t xml:space="preserve">en </w:t>
      </w:r>
      <w:r>
        <w:rPr>
          <w:color w:val="000000"/>
          <w:spacing w:val="-23"/>
        </w:rPr>
        <w:t xml:space="preserve"> </w:t>
      </w:r>
      <w:r>
        <w:rPr>
          <w:color w:val="000000"/>
        </w:rPr>
        <w:t xml:space="preserve">aucun </w:t>
      </w:r>
      <w:r>
        <w:rPr>
          <w:color w:val="000000"/>
          <w:spacing w:val="-23"/>
        </w:rPr>
        <w:t xml:space="preserve"> </w:t>
      </w:r>
      <w:r>
        <w:rPr>
          <w:color w:val="000000"/>
        </w:rPr>
        <w:t xml:space="preserve">cas </w:t>
      </w:r>
      <w:r>
        <w:rPr>
          <w:color w:val="000000"/>
          <w:spacing w:val="-23"/>
        </w:rPr>
        <w:t xml:space="preserve"> </w:t>
      </w:r>
      <w:r>
        <w:rPr>
          <w:color w:val="000000"/>
        </w:rPr>
        <w:t>responsable de</w:t>
      </w:r>
      <w:r>
        <w:rPr>
          <w:color w:val="000000"/>
          <w:spacing w:val="28"/>
        </w:rPr>
        <w:t xml:space="preserve"> </w:t>
      </w:r>
      <w:r>
        <w:rPr>
          <w:color w:val="000000"/>
        </w:rPr>
        <w:t>ces</w:t>
      </w:r>
      <w:r>
        <w:rPr>
          <w:color w:val="000000"/>
          <w:spacing w:val="28"/>
        </w:rPr>
        <w:t xml:space="preserve"> </w:t>
      </w:r>
      <w:r>
        <w:rPr>
          <w:color w:val="000000"/>
        </w:rPr>
        <w:t>frais,</w:t>
      </w:r>
      <w:r>
        <w:rPr>
          <w:color w:val="000000"/>
          <w:spacing w:val="28"/>
        </w:rPr>
        <w:t xml:space="preserve"> </w:t>
      </w:r>
      <w:r>
        <w:rPr>
          <w:color w:val="000000"/>
        </w:rPr>
        <w:t>ni</w:t>
      </w:r>
      <w:r>
        <w:rPr>
          <w:color w:val="000000"/>
          <w:spacing w:val="28"/>
        </w:rPr>
        <w:t xml:space="preserve"> </w:t>
      </w:r>
      <w:r>
        <w:rPr>
          <w:color w:val="000000"/>
        </w:rPr>
        <w:t>tenu</w:t>
      </w:r>
      <w:r>
        <w:rPr>
          <w:color w:val="000000"/>
          <w:spacing w:val="28"/>
        </w:rPr>
        <w:t xml:space="preserve"> </w:t>
      </w:r>
      <w:r>
        <w:rPr>
          <w:color w:val="000000"/>
        </w:rPr>
        <w:t>de</w:t>
      </w:r>
      <w:r>
        <w:rPr>
          <w:color w:val="000000"/>
          <w:spacing w:val="28"/>
        </w:rPr>
        <w:t xml:space="preserve"> </w:t>
      </w:r>
      <w:r>
        <w:rPr>
          <w:color w:val="000000"/>
        </w:rPr>
        <w:t>les</w:t>
      </w:r>
      <w:r>
        <w:rPr>
          <w:color w:val="000000"/>
          <w:spacing w:val="28"/>
        </w:rPr>
        <w:t xml:space="preserve"> </w:t>
      </w:r>
      <w:r>
        <w:rPr>
          <w:color w:val="000000"/>
        </w:rPr>
        <w:t>régler,</w:t>
      </w:r>
      <w:r>
        <w:rPr>
          <w:color w:val="000000"/>
          <w:spacing w:val="28"/>
        </w:rPr>
        <w:t xml:space="preserve"> </w:t>
      </w:r>
      <w:r>
        <w:rPr>
          <w:color w:val="000000"/>
        </w:rPr>
        <w:t>quel</w:t>
      </w:r>
      <w:r>
        <w:rPr>
          <w:color w:val="000000"/>
          <w:spacing w:val="28"/>
        </w:rPr>
        <w:t xml:space="preserve"> </w:t>
      </w:r>
      <w:r>
        <w:rPr>
          <w:color w:val="000000"/>
        </w:rPr>
        <w:t>que</w:t>
      </w:r>
      <w:r>
        <w:rPr>
          <w:color w:val="000000"/>
          <w:spacing w:val="28"/>
        </w:rPr>
        <w:t xml:space="preserve"> </w:t>
      </w:r>
      <w:r>
        <w:rPr>
          <w:color w:val="000000"/>
        </w:rPr>
        <w:t>soit</w:t>
      </w:r>
      <w:r>
        <w:rPr>
          <w:color w:val="000000"/>
          <w:spacing w:val="28"/>
        </w:rPr>
        <w:t xml:space="preserve"> </w:t>
      </w:r>
      <w:r>
        <w:rPr>
          <w:color w:val="000000"/>
        </w:rPr>
        <w:t xml:space="preserve">le déroulement ou l’issue de </w:t>
      </w:r>
      <w:r>
        <w:rPr>
          <w:color w:val="000000"/>
          <w:spacing w:val="26"/>
        </w:rPr>
        <w:t xml:space="preserve"> </w:t>
      </w:r>
      <w:r>
        <w:rPr>
          <w:color w:val="000000"/>
        </w:rPr>
        <w:t xml:space="preserve">la </w:t>
      </w:r>
      <w:r>
        <w:rPr>
          <w:color w:val="000000"/>
          <w:spacing w:val="26"/>
        </w:rPr>
        <w:t xml:space="preserve"> </w:t>
      </w:r>
      <w:r>
        <w:rPr>
          <w:color w:val="000000"/>
        </w:rPr>
        <w:t>procédure d’appel d’offres.</w:t>
      </w:r>
    </w:p>
    <w:p w14:paraId="29B109B4" w14:textId="77777777" w:rsidR="00AE0D0F" w:rsidRPr="00E00608" w:rsidRDefault="00AE0D0F">
      <w:pPr>
        <w:widowControl w:val="0"/>
        <w:tabs>
          <w:tab w:val="left" w:pos="4260"/>
        </w:tabs>
        <w:autoSpaceDE w:val="0"/>
        <w:autoSpaceDN w:val="0"/>
        <w:adjustRightInd w:val="0"/>
        <w:spacing w:line="360" w:lineRule="auto"/>
        <w:jc w:val="both"/>
        <w:rPr>
          <w:color w:val="000000"/>
          <w:sz w:val="16"/>
        </w:rPr>
      </w:pPr>
    </w:p>
    <w:p w14:paraId="07CE04C1" w14:textId="77777777" w:rsidR="00AE0D0F" w:rsidRDefault="001C39A2">
      <w:pPr>
        <w:widowControl w:val="0"/>
        <w:autoSpaceDE w:val="0"/>
        <w:autoSpaceDN w:val="0"/>
        <w:adjustRightInd w:val="0"/>
        <w:spacing w:line="360" w:lineRule="auto"/>
        <w:ind w:left="114"/>
        <w:jc w:val="both"/>
        <w:outlineLvl w:val="0"/>
        <w:rPr>
          <w:color w:val="000000"/>
        </w:rPr>
      </w:pPr>
      <w:r>
        <w:rPr>
          <w:b/>
          <w:bCs/>
          <w:color w:val="000000"/>
        </w:rPr>
        <w:t>Article</w:t>
      </w:r>
      <w:r>
        <w:rPr>
          <w:b/>
          <w:bCs/>
          <w:color w:val="000000"/>
          <w:spacing w:val="6"/>
        </w:rPr>
        <w:t xml:space="preserve"> </w:t>
      </w:r>
      <w:r>
        <w:rPr>
          <w:b/>
          <w:bCs/>
          <w:color w:val="000000"/>
        </w:rPr>
        <w:t>12</w:t>
      </w:r>
      <w:r>
        <w:rPr>
          <w:b/>
          <w:bCs/>
          <w:color w:val="000000"/>
          <w:spacing w:val="6"/>
        </w:rPr>
        <w:t xml:space="preserve"> </w:t>
      </w:r>
      <w:r>
        <w:rPr>
          <w:b/>
          <w:bCs/>
          <w:color w:val="000000"/>
        </w:rPr>
        <w:t>:</w:t>
      </w:r>
      <w:r>
        <w:rPr>
          <w:b/>
          <w:bCs/>
          <w:color w:val="000000"/>
          <w:spacing w:val="6"/>
        </w:rPr>
        <w:t xml:space="preserve"> </w:t>
      </w:r>
      <w:r>
        <w:rPr>
          <w:b/>
          <w:bCs/>
          <w:color w:val="000000"/>
        </w:rPr>
        <w:t>Langue</w:t>
      </w:r>
      <w:r>
        <w:rPr>
          <w:b/>
          <w:bCs/>
          <w:color w:val="000000"/>
          <w:spacing w:val="6"/>
        </w:rPr>
        <w:t xml:space="preserve"> </w:t>
      </w:r>
      <w:r>
        <w:rPr>
          <w:b/>
          <w:bCs/>
          <w:color w:val="000000"/>
        </w:rPr>
        <w:t>de</w:t>
      </w:r>
      <w:r>
        <w:rPr>
          <w:b/>
          <w:bCs/>
          <w:color w:val="000000"/>
          <w:spacing w:val="6"/>
        </w:rPr>
        <w:t xml:space="preserve"> </w:t>
      </w:r>
      <w:r>
        <w:rPr>
          <w:b/>
          <w:bCs/>
          <w:color w:val="000000"/>
        </w:rPr>
        <w:t>l’offre</w:t>
      </w:r>
    </w:p>
    <w:p w14:paraId="059902BC" w14:textId="77777777" w:rsidR="00AE0D0F" w:rsidRDefault="001C39A2">
      <w:pPr>
        <w:widowControl w:val="0"/>
        <w:autoSpaceDE w:val="0"/>
        <w:autoSpaceDN w:val="0"/>
        <w:adjustRightInd w:val="0"/>
        <w:spacing w:line="360" w:lineRule="auto"/>
        <w:ind w:left="114"/>
        <w:jc w:val="both"/>
        <w:rPr>
          <w:color w:val="000000"/>
        </w:rPr>
      </w:pPr>
      <w:r>
        <w:rPr>
          <w:color w:val="000000"/>
          <w:spacing w:val="3"/>
        </w:rPr>
        <w:t>L’offr</w:t>
      </w:r>
      <w:r>
        <w:rPr>
          <w:color w:val="000000"/>
        </w:rPr>
        <w:t xml:space="preserve">e </w:t>
      </w:r>
      <w:r>
        <w:rPr>
          <w:color w:val="000000"/>
          <w:spacing w:val="3"/>
        </w:rPr>
        <w:t>ains</w:t>
      </w:r>
      <w:r>
        <w:rPr>
          <w:color w:val="000000"/>
        </w:rPr>
        <w:t xml:space="preserve">i </w:t>
      </w:r>
      <w:r>
        <w:rPr>
          <w:color w:val="000000"/>
          <w:spacing w:val="3"/>
        </w:rPr>
        <w:t>qu</w:t>
      </w:r>
      <w:r>
        <w:rPr>
          <w:color w:val="000000"/>
        </w:rPr>
        <w:t>e</w:t>
      </w:r>
      <w:r>
        <w:rPr>
          <w:color w:val="000000"/>
          <w:spacing w:val="-27"/>
        </w:rPr>
        <w:t xml:space="preserve"> </w:t>
      </w:r>
      <w:r>
        <w:rPr>
          <w:color w:val="000000"/>
          <w:spacing w:val="3"/>
        </w:rPr>
        <w:t>tout</w:t>
      </w:r>
      <w:r>
        <w:rPr>
          <w:color w:val="000000"/>
        </w:rPr>
        <w:t xml:space="preserve">e </w:t>
      </w:r>
      <w:r>
        <w:rPr>
          <w:color w:val="000000"/>
          <w:spacing w:val="3"/>
        </w:rPr>
        <w:t>correspondanc</w:t>
      </w:r>
      <w:r>
        <w:rPr>
          <w:color w:val="000000"/>
        </w:rPr>
        <w:t xml:space="preserve">e </w:t>
      </w:r>
      <w:r>
        <w:rPr>
          <w:color w:val="000000"/>
          <w:spacing w:val="3"/>
        </w:rPr>
        <w:t>e</w:t>
      </w:r>
      <w:r>
        <w:rPr>
          <w:color w:val="000000"/>
        </w:rPr>
        <w:t xml:space="preserve">t </w:t>
      </w:r>
      <w:r>
        <w:rPr>
          <w:color w:val="000000"/>
          <w:spacing w:val="3"/>
        </w:rPr>
        <w:t xml:space="preserve">tout </w:t>
      </w:r>
      <w:r>
        <w:rPr>
          <w:color w:val="000000"/>
        </w:rPr>
        <w:t xml:space="preserve">document, échangé </w:t>
      </w:r>
      <w:r>
        <w:rPr>
          <w:color w:val="000000"/>
          <w:spacing w:val="-29"/>
        </w:rPr>
        <w:t xml:space="preserve"> </w:t>
      </w:r>
      <w:r>
        <w:rPr>
          <w:color w:val="000000"/>
        </w:rPr>
        <w:t xml:space="preserve">entre </w:t>
      </w:r>
      <w:r>
        <w:rPr>
          <w:color w:val="000000"/>
          <w:spacing w:val="-29"/>
        </w:rPr>
        <w:t xml:space="preserve"> </w:t>
      </w:r>
      <w:r>
        <w:rPr>
          <w:color w:val="000000"/>
        </w:rPr>
        <w:t xml:space="preserve">le </w:t>
      </w:r>
      <w:r>
        <w:rPr>
          <w:color w:val="000000"/>
          <w:spacing w:val="-29"/>
        </w:rPr>
        <w:t xml:space="preserve"> </w:t>
      </w:r>
      <w:r>
        <w:rPr>
          <w:color w:val="000000"/>
        </w:rPr>
        <w:t xml:space="preserve">Soumissionnaire </w:t>
      </w:r>
      <w:r>
        <w:rPr>
          <w:color w:val="000000"/>
          <w:spacing w:val="-29"/>
        </w:rPr>
        <w:t xml:space="preserve"> </w:t>
      </w:r>
      <w:r>
        <w:rPr>
          <w:color w:val="000000"/>
        </w:rPr>
        <w:t xml:space="preserve">et </w:t>
      </w:r>
      <w:r>
        <w:rPr>
          <w:color w:val="000000"/>
          <w:spacing w:val="-29"/>
        </w:rPr>
        <w:t xml:space="preserve"> </w:t>
      </w:r>
      <w:r>
        <w:rPr>
          <w:color w:val="000000"/>
        </w:rPr>
        <w:t>le Maître</w:t>
      </w:r>
      <w:r>
        <w:rPr>
          <w:color w:val="000000"/>
          <w:spacing w:val="26"/>
        </w:rPr>
        <w:t xml:space="preserve"> </w:t>
      </w:r>
      <w:r>
        <w:rPr>
          <w:color w:val="000000"/>
        </w:rPr>
        <w:t>d’Ouvrage</w:t>
      </w:r>
      <w:r>
        <w:rPr>
          <w:color w:val="000000"/>
          <w:spacing w:val="26"/>
        </w:rPr>
        <w:t xml:space="preserve"> </w:t>
      </w:r>
      <w:r>
        <w:rPr>
          <w:color w:val="000000"/>
        </w:rPr>
        <w:t>seront</w:t>
      </w:r>
      <w:r>
        <w:rPr>
          <w:color w:val="000000"/>
          <w:spacing w:val="26"/>
        </w:rPr>
        <w:t xml:space="preserve"> </w:t>
      </w:r>
      <w:r>
        <w:rPr>
          <w:color w:val="000000"/>
        </w:rPr>
        <w:t>rédigés</w:t>
      </w:r>
      <w:r>
        <w:rPr>
          <w:color w:val="000000"/>
          <w:spacing w:val="26"/>
        </w:rPr>
        <w:t xml:space="preserve"> </w:t>
      </w:r>
      <w:r>
        <w:rPr>
          <w:color w:val="000000"/>
        </w:rPr>
        <w:t>en</w:t>
      </w:r>
      <w:r>
        <w:rPr>
          <w:color w:val="000000"/>
          <w:spacing w:val="26"/>
        </w:rPr>
        <w:t xml:space="preserve"> </w:t>
      </w:r>
      <w:r>
        <w:rPr>
          <w:color w:val="000000"/>
        </w:rPr>
        <w:t>français</w:t>
      </w:r>
      <w:r>
        <w:rPr>
          <w:color w:val="000000"/>
          <w:spacing w:val="26"/>
        </w:rPr>
        <w:t xml:space="preserve"> </w:t>
      </w:r>
      <w:r>
        <w:rPr>
          <w:color w:val="000000"/>
        </w:rPr>
        <w:t>ou</w:t>
      </w:r>
      <w:r>
        <w:rPr>
          <w:color w:val="000000"/>
          <w:spacing w:val="26"/>
        </w:rPr>
        <w:t xml:space="preserve"> </w:t>
      </w:r>
      <w:r>
        <w:rPr>
          <w:color w:val="000000"/>
        </w:rPr>
        <w:t xml:space="preserve">en anglais. Les documents complémentaires et les imprimés </w:t>
      </w:r>
      <w:r>
        <w:rPr>
          <w:color w:val="000000"/>
          <w:spacing w:val="12"/>
        </w:rPr>
        <w:t xml:space="preserve"> </w:t>
      </w:r>
      <w:r>
        <w:rPr>
          <w:color w:val="000000"/>
        </w:rPr>
        <w:t xml:space="preserve">fournis </w:t>
      </w:r>
      <w:r>
        <w:rPr>
          <w:color w:val="000000"/>
          <w:spacing w:val="12"/>
        </w:rPr>
        <w:t xml:space="preserve"> </w:t>
      </w:r>
      <w:r>
        <w:rPr>
          <w:color w:val="000000"/>
        </w:rPr>
        <w:t>par le</w:t>
      </w:r>
      <w:r>
        <w:rPr>
          <w:color w:val="000000"/>
          <w:spacing w:val="12"/>
        </w:rPr>
        <w:t xml:space="preserve"> </w:t>
      </w:r>
      <w:r>
        <w:rPr>
          <w:color w:val="000000"/>
        </w:rPr>
        <w:t xml:space="preserve">soumissionnaire </w:t>
      </w:r>
      <w:r>
        <w:rPr>
          <w:color w:val="000000"/>
          <w:spacing w:val="12"/>
        </w:rPr>
        <w:t xml:space="preserve"> </w:t>
      </w:r>
      <w:r>
        <w:rPr>
          <w:color w:val="000000"/>
        </w:rPr>
        <w:t xml:space="preserve">peuvent être rédigés dans </w:t>
      </w:r>
      <w:r>
        <w:rPr>
          <w:color w:val="000000"/>
          <w:spacing w:val="17"/>
        </w:rPr>
        <w:t xml:space="preserve"> </w:t>
      </w:r>
      <w:r>
        <w:rPr>
          <w:color w:val="000000"/>
        </w:rPr>
        <w:t xml:space="preserve">une autre </w:t>
      </w:r>
      <w:r>
        <w:rPr>
          <w:color w:val="000000"/>
          <w:spacing w:val="17"/>
        </w:rPr>
        <w:t xml:space="preserve"> </w:t>
      </w:r>
      <w:r>
        <w:rPr>
          <w:color w:val="000000"/>
        </w:rPr>
        <w:t xml:space="preserve">langue </w:t>
      </w:r>
      <w:r>
        <w:rPr>
          <w:color w:val="000000"/>
          <w:spacing w:val="17"/>
        </w:rPr>
        <w:t xml:space="preserve"> </w:t>
      </w:r>
      <w:r>
        <w:rPr>
          <w:color w:val="000000"/>
        </w:rPr>
        <w:t xml:space="preserve">à </w:t>
      </w:r>
      <w:r>
        <w:rPr>
          <w:color w:val="000000"/>
          <w:spacing w:val="17"/>
        </w:rPr>
        <w:t xml:space="preserve"> </w:t>
      </w:r>
      <w:r>
        <w:rPr>
          <w:color w:val="000000"/>
        </w:rPr>
        <w:t xml:space="preserve">condition d’être </w:t>
      </w:r>
      <w:r>
        <w:rPr>
          <w:color w:val="000000"/>
          <w:spacing w:val="19"/>
        </w:rPr>
        <w:t xml:space="preserve"> </w:t>
      </w:r>
      <w:r>
        <w:rPr>
          <w:color w:val="000000"/>
        </w:rPr>
        <w:t xml:space="preserve">accompagnés </w:t>
      </w:r>
      <w:r>
        <w:rPr>
          <w:color w:val="000000"/>
          <w:spacing w:val="19"/>
        </w:rPr>
        <w:t xml:space="preserve"> </w:t>
      </w:r>
      <w:r>
        <w:rPr>
          <w:color w:val="000000"/>
        </w:rPr>
        <w:t xml:space="preserve">d’une </w:t>
      </w:r>
      <w:r>
        <w:rPr>
          <w:color w:val="000000"/>
          <w:spacing w:val="19"/>
        </w:rPr>
        <w:t xml:space="preserve"> </w:t>
      </w:r>
      <w:r>
        <w:rPr>
          <w:color w:val="000000"/>
        </w:rPr>
        <w:t xml:space="preserve">traduction </w:t>
      </w:r>
      <w:r>
        <w:rPr>
          <w:color w:val="000000"/>
          <w:spacing w:val="19"/>
        </w:rPr>
        <w:t xml:space="preserve"> </w:t>
      </w:r>
      <w:r>
        <w:rPr>
          <w:color w:val="000000"/>
        </w:rPr>
        <w:t xml:space="preserve">précise </w:t>
      </w:r>
      <w:r>
        <w:rPr>
          <w:color w:val="000000"/>
          <w:spacing w:val="19"/>
        </w:rPr>
        <w:t xml:space="preserve"> </w:t>
      </w:r>
      <w:r>
        <w:rPr>
          <w:color w:val="000000"/>
        </w:rPr>
        <w:t xml:space="preserve">en français </w:t>
      </w:r>
      <w:r>
        <w:rPr>
          <w:color w:val="000000"/>
          <w:spacing w:val="9"/>
        </w:rPr>
        <w:t xml:space="preserve"> </w:t>
      </w:r>
      <w:r>
        <w:rPr>
          <w:color w:val="000000"/>
        </w:rPr>
        <w:t xml:space="preserve">ou </w:t>
      </w:r>
      <w:r>
        <w:rPr>
          <w:color w:val="000000"/>
          <w:spacing w:val="9"/>
        </w:rPr>
        <w:t xml:space="preserve"> </w:t>
      </w:r>
      <w:r>
        <w:rPr>
          <w:color w:val="000000"/>
        </w:rPr>
        <w:t xml:space="preserve">en </w:t>
      </w:r>
      <w:r>
        <w:rPr>
          <w:color w:val="000000"/>
          <w:spacing w:val="9"/>
        </w:rPr>
        <w:t xml:space="preserve"> </w:t>
      </w:r>
      <w:r>
        <w:rPr>
          <w:color w:val="000000"/>
        </w:rPr>
        <w:t xml:space="preserve">anglais ; </w:t>
      </w:r>
      <w:r>
        <w:rPr>
          <w:color w:val="000000"/>
          <w:spacing w:val="9"/>
        </w:rPr>
        <w:t xml:space="preserve"> </w:t>
      </w:r>
      <w:r>
        <w:rPr>
          <w:color w:val="000000"/>
        </w:rPr>
        <w:t>auquel cas</w:t>
      </w:r>
      <w:r>
        <w:rPr>
          <w:color w:val="000000"/>
          <w:spacing w:val="9"/>
        </w:rPr>
        <w:t xml:space="preserve"> </w:t>
      </w:r>
      <w:r>
        <w:rPr>
          <w:color w:val="000000"/>
        </w:rPr>
        <w:t>et</w:t>
      </w:r>
      <w:r>
        <w:rPr>
          <w:color w:val="000000"/>
          <w:spacing w:val="9"/>
        </w:rPr>
        <w:t xml:space="preserve"> </w:t>
      </w:r>
      <w:r>
        <w:rPr>
          <w:color w:val="000000"/>
        </w:rPr>
        <w:t xml:space="preserve">aux </w:t>
      </w:r>
      <w:r>
        <w:rPr>
          <w:color w:val="000000"/>
          <w:spacing w:val="9"/>
        </w:rPr>
        <w:t xml:space="preserve"> </w:t>
      </w:r>
      <w:r>
        <w:rPr>
          <w:color w:val="000000"/>
        </w:rPr>
        <w:t>fins d’interprétation</w:t>
      </w:r>
      <w:r>
        <w:rPr>
          <w:color w:val="000000"/>
          <w:spacing w:val="6"/>
        </w:rPr>
        <w:t xml:space="preserve"> </w:t>
      </w:r>
      <w:r>
        <w:rPr>
          <w:color w:val="000000"/>
        </w:rPr>
        <w:t>de</w:t>
      </w:r>
      <w:r>
        <w:rPr>
          <w:color w:val="000000"/>
          <w:spacing w:val="6"/>
        </w:rPr>
        <w:t xml:space="preserve"> </w:t>
      </w:r>
      <w:r>
        <w:rPr>
          <w:color w:val="000000"/>
        </w:rPr>
        <w:t>l’offre,</w:t>
      </w:r>
      <w:r>
        <w:rPr>
          <w:color w:val="000000"/>
          <w:spacing w:val="6"/>
        </w:rPr>
        <w:t xml:space="preserve"> </w:t>
      </w:r>
      <w:r>
        <w:rPr>
          <w:color w:val="000000"/>
        </w:rPr>
        <w:t>la</w:t>
      </w:r>
      <w:r>
        <w:rPr>
          <w:color w:val="000000"/>
          <w:spacing w:val="6"/>
        </w:rPr>
        <w:t xml:space="preserve"> </w:t>
      </w:r>
      <w:r>
        <w:rPr>
          <w:color w:val="000000"/>
        </w:rPr>
        <w:t>traduction</w:t>
      </w:r>
      <w:r>
        <w:rPr>
          <w:color w:val="000000"/>
          <w:spacing w:val="6"/>
        </w:rPr>
        <w:t xml:space="preserve"> </w:t>
      </w:r>
      <w:r>
        <w:rPr>
          <w:color w:val="000000"/>
        </w:rPr>
        <w:t>fera</w:t>
      </w:r>
      <w:r>
        <w:rPr>
          <w:color w:val="000000"/>
          <w:spacing w:val="6"/>
        </w:rPr>
        <w:t xml:space="preserve"> </w:t>
      </w:r>
      <w:r>
        <w:rPr>
          <w:color w:val="000000"/>
        </w:rPr>
        <w:t>foi.</w:t>
      </w:r>
    </w:p>
    <w:p w14:paraId="5A0A96A0" w14:textId="77777777" w:rsidR="00AE0D0F" w:rsidRDefault="00AE0D0F">
      <w:pPr>
        <w:widowControl w:val="0"/>
        <w:autoSpaceDE w:val="0"/>
        <w:autoSpaceDN w:val="0"/>
        <w:adjustRightInd w:val="0"/>
        <w:spacing w:before="4" w:line="360" w:lineRule="auto"/>
        <w:jc w:val="both"/>
        <w:rPr>
          <w:color w:val="000000"/>
        </w:rPr>
      </w:pPr>
    </w:p>
    <w:p w14:paraId="63415808" w14:textId="77777777" w:rsidR="00AE0D0F" w:rsidRDefault="001C39A2">
      <w:pPr>
        <w:widowControl w:val="0"/>
        <w:autoSpaceDE w:val="0"/>
        <w:autoSpaceDN w:val="0"/>
        <w:adjustRightInd w:val="0"/>
        <w:spacing w:line="360" w:lineRule="auto"/>
        <w:ind w:left="114"/>
        <w:jc w:val="both"/>
        <w:outlineLvl w:val="0"/>
        <w:rPr>
          <w:color w:val="000000"/>
        </w:rPr>
      </w:pPr>
      <w:r>
        <w:rPr>
          <w:b/>
          <w:bCs/>
          <w:color w:val="000000"/>
        </w:rPr>
        <w:t>Article</w:t>
      </w:r>
      <w:r>
        <w:rPr>
          <w:b/>
          <w:bCs/>
          <w:color w:val="000000"/>
          <w:spacing w:val="6"/>
        </w:rPr>
        <w:t xml:space="preserve"> </w:t>
      </w:r>
      <w:r>
        <w:rPr>
          <w:b/>
          <w:bCs/>
          <w:color w:val="000000"/>
        </w:rPr>
        <w:t>13</w:t>
      </w:r>
      <w:r>
        <w:rPr>
          <w:b/>
          <w:bCs/>
          <w:color w:val="000000"/>
          <w:spacing w:val="6"/>
        </w:rPr>
        <w:t xml:space="preserve"> </w:t>
      </w:r>
      <w:r>
        <w:rPr>
          <w:b/>
          <w:bCs/>
          <w:color w:val="000000"/>
        </w:rPr>
        <w:t>:</w:t>
      </w:r>
      <w:r>
        <w:rPr>
          <w:b/>
          <w:bCs/>
          <w:color w:val="000000"/>
          <w:spacing w:val="6"/>
        </w:rPr>
        <w:t xml:space="preserve"> </w:t>
      </w:r>
      <w:r>
        <w:rPr>
          <w:b/>
          <w:bCs/>
          <w:color w:val="000000"/>
        </w:rPr>
        <w:t>Documents</w:t>
      </w:r>
      <w:r>
        <w:rPr>
          <w:b/>
          <w:bCs/>
          <w:color w:val="000000"/>
          <w:spacing w:val="6"/>
        </w:rPr>
        <w:t xml:space="preserve"> </w:t>
      </w:r>
      <w:r>
        <w:rPr>
          <w:b/>
          <w:bCs/>
          <w:color w:val="000000"/>
        </w:rPr>
        <w:t>constituant</w:t>
      </w:r>
      <w:r>
        <w:rPr>
          <w:b/>
          <w:bCs/>
          <w:color w:val="000000"/>
          <w:spacing w:val="6"/>
        </w:rPr>
        <w:t xml:space="preserve"> </w:t>
      </w:r>
      <w:r>
        <w:rPr>
          <w:b/>
          <w:bCs/>
          <w:color w:val="000000"/>
        </w:rPr>
        <w:t>l’offre</w:t>
      </w:r>
    </w:p>
    <w:p w14:paraId="5CDB17ED" w14:textId="77777777" w:rsidR="00AE0D0F" w:rsidRDefault="001C39A2">
      <w:pPr>
        <w:widowControl w:val="0"/>
        <w:autoSpaceDE w:val="0"/>
        <w:autoSpaceDN w:val="0"/>
        <w:adjustRightInd w:val="0"/>
        <w:spacing w:line="360" w:lineRule="auto"/>
        <w:ind w:left="681" w:hanging="567"/>
        <w:jc w:val="both"/>
        <w:rPr>
          <w:color w:val="000000"/>
        </w:rPr>
      </w:pPr>
      <w:r>
        <w:rPr>
          <w:color w:val="000000"/>
        </w:rPr>
        <w:t>13.1.</w:t>
      </w:r>
      <w:r>
        <w:rPr>
          <w:color w:val="000000"/>
          <w:spacing w:val="17"/>
        </w:rPr>
        <w:t xml:space="preserve"> </w:t>
      </w:r>
      <w:r>
        <w:rPr>
          <w:color w:val="000000"/>
          <w:spacing w:val="5"/>
        </w:rPr>
        <w:t>L’offr</w:t>
      </w:r>
      <w:r>
        <w:rPr>
          <w:color w:val="000000"/>
        </w:rPr>
        <w:t>e</w:t>
      </w:r>
      <w:r>
        <w:rPr>
          <w:color w:val="000000"/>
          <w:spacing w:val="-9"/>
        </w:rPr>
        <w:t xml:space="preserve"> </w:t>
      </w:r>
      <w:r>
        <w:rPr>
          <w:color w:val="000000"/>
          <w:spacing w:val="5"/>
        </w:rPr>
        <w:t>présenté</w:t>
      </w:r>
      <w:r>
        <w:rPr>
          <w:color w:val="000000"/>
        </w:rPr>
        <w:t xml:space="preserve">e </w:t>
      </w:r>
      <w:r>
        <w:rPr>
          <w:color w:val="000000"/>
          <w:spacing w:val="5"/>
        </w:rPr>
        <w:t>pa</w:t>
      </w:r>
      <w:r>
        <w:rPr>
          <w:color w:val="000000"/>
        </w:rPr>
        <w:t xml:space="preserve">r </w:t>
      </w:r>
      <w:r>
        <w:rPr>
          <w:color w:val="000000"/>
          <w:spacing w:val="5"/>
        </w:rPr>
        <w:t>l</w:t>
      </w:r>
      <w:r>
        <w:rPr>
          <w:color w:val="000000"/>
        </w:rPr>
        <w:t>e</w:t>
      </w:r>
      <w:r>
        <w:rPr>
          <w:color w:val="000000"/>
          <w:spacing w:val="-9"/>
        </w:rPr>
        <w:t xml:space="preserve"> </w:t>
      </w:r>
      <w:r>
        <w:rPr>
          <w:color w:val="000000"/>
          <w:spacing w:val="5"/>
        </w:rPr>
        <w:t>soumissionnaire comprendr</w:t>
      </w:r>
      <w:r>
        <w:rPr>
          <w:color w:val="000000"/>
        </w:rPr>
        <w:t xml:space="preserve">a </w:t>
      </w:r>
      <w:r>
        <w:rPr>
          <w:color w:val="000000"/>
          <w:spacing w:val="5"/>
        </w:rPr>
        <w:t>le</w:t>
      </w:r>
      <w:r>
        <w:rPr>
          <w:color w:val="000000"/>
        </w:rPr>
        <w:t xml:space="preserve">s </w:t>
      </w:r>
      <w:r>
        <w:rPr>
          <w:color w:val="000000"/>
          <w:spacing w:val="5"/>
        </w:rPr>
        <w:t>document</w:t>
      </w:r>
      <w:r>
        <w:rPr>
          <w:color w:val="000000"/>
        </w:rPr>
        <w:t xml:space="preserve">s </w:t>
      </w:r>
      <w:r>
        <w:rPr>
          <w:color w:val="000000"/>
          <w:spacing w:val="5"/>
        </w:rPr>
        <w:t>détaillé</w:t>
      </w:r>
      <w:r>
        <w:rPr>
          <w:color w:val="000000"/>
        </w:rPr>
        <w:t xml:space="preserve">s </w:t>
      </w:r>
      <w:r>
        <w:rPr>
          <w:color w:val="000000"/>
          <w:spacing w:val="5"/>
        </w:rPr>
        <w:t xml:space="preserve">au </w:t>
      </w:r>
      <w:r>
        <w:rPr>
          <w:color w:val="000000"/>
        </w:rPr>
        <w:t xml:space="preserve">RPAO, dûment </w:t>
      </w:r>
      <w:r>
        <w:rPr>
          <w:color w:val="000000"/>
          <w:spacing w:val="-30"/>
        </w:rPr>
        <w:t xml:space="preserve"> </w:t>
      </w:r>
      <w:r>
        <w:rPr>
          <w:color w:val="000000"/>
        </w:rPr>
        <w:t xml:space="preserve">remplis </w:t>
      </w:r>
      <w:r>
        <w:rPr>
          <w:color w:val="000000"/>
          <w:spacing w:val="-30"/>
        </w:rPr>
        <w:t xml:space="preserve"> </w:t>
      </w:r>
      <w:r>
        <w:rPr>
          <w:color w:val="000000"/>
        </w:rPr>
        <w:t xml:space="preserve">et </w:t>
      </w:r>
      <w:r>
        <w:rPr>
          <w:color w:val="000000"/>
          <w:spacing w:val="-30"/>
        </w:rPr>
        <w:t xml:space="preserve"> </w:t>
      </w:r>
      <w:r>
        <w:rPr>
          <w:color w:val="000000"/>
        </w:rPr>
        <w:t xml:space="preserve">regroupés </w:t>
      </w:r>
      <w:r>
        <w:rPr>
          <w:color w:val="000000"/>
          <w:spacing w:val="-30"/>
        </w:rPr>
        <w:t xml:space="preserve"> </w:t>
      </w:r>
      <w:r>
        <w:rPr>
          <w:color w:val="000000"/>
        </w:rPr>
        <w:t xml:space="preserve">en </w:t>
      </w:r>
      <w:r>
        <w:rPr>
          <w:color w:val="000000"/>
          <w:spacing w:val="-30"/>
        </w:rPr>
        <w:t xml:space="preserve"> </w:t>
      </w:r>
      <w:r>
        <w:rPr>
          <w:color w:val="000000"/>
        </w:rPr>
        <w:t>trois volumes</w:t>
      </w:r>
      <w:r>
        <w:rPr>
          <w:color w:val="000000"/>
          <w:spacing w:val="6"/>
        </w:rPr>
        <w:t xml:space="preserve"> </w:t>
      </w:r>
      <w:r>
        <w:rPr>
          <w:color w:val="000000"/>
        </w:rPr>
        <w:t>:</w:t>
      </w:r>
    </w:p>
    <w:p w14:paraId="5C31C3F3" w14:textId="77777777" w:rsidR="00AE0D0F" w:rsidRDefault="001C39A2">
      <w:pPr>
        <w:widowControl w:val="0"/>
        <w:autoSpaceDE w:val="0"/>
        <w:autoSpaceDN w:val="0"/>
        <w:adjustRightInd w:val="0"/>
        <w:spacing w:line="360" w:lineRule="auto"/>
        <w:ind w:left="114"/>
        <w:jc w:val="both"/>
        <w:rPr>
          <w:color w:val="000000"/>
        </w:rPr>
      </w:pPr>
      <w:r>
        <w:rPr>
          <w:i/>
          <w:iCs/>
          <w:color w:val="000000"/>
        </w:rPr>
        <w:t>a.</w:t>
      </w:r>
      <w:r>
        <w:rPr>
          <w:i/>
          <w:iCs/>
          <w:color w:val="000000"/>
          <w:spacing w:val="6"/>
        </w:rPr>
        <w:t xml:space="preserve"> </w:t>
      </w:r>
      <w:r>
        <w:rPr>
          <w:i/>
          <w:iCs/>
          <w:color w:val="000000"/>
        </w:rPr>
        <w:t>Volume</w:t>
      </w:r>
      <w:r>
        <w:rPr>
          <w:i/>
          <w:iCs/>
          <w:color w:val="000000"/>
          <w:spacing w:val="6"/>
        </w:rPr>
        <w:t xml:space="preserve"> </w:t>
      </w:r>
      <w:r>
        <w:rPr>
          <w:i/>
          <w:iCs/>
          <w:color w:val="000000"/>
        </w:rPr>
        <w:t>1</w:t>
      </w:r>
      <w:r>
        <w:rPr>
          <w:i/>
          <w:iCs/>
          <w:color w:val="000000"/>
          <w:spacing w:val="6"/>
        </w:rPr>
        <w:t xml:space="preserve"> </w:t>
      </w:r>
      <w:r>
        <w:rPr>
          <w:i/>
          <w:iCs/>
          <w:color w:val="000000"/>
        </w:rPr>
        <w:t>:</w:t>
      </w:r>
      <w:r>
        <w:rPr>
          <w:i/>
          <w:iCs/>
          <w:color w:val="000000"/>
          <w:spacing w:val="6"/>
        </w:rPr>
        <w:t xml:space="preserve"> </w:t>
      </w:r>
      <w:r>
        <w:rPr>
          <w:i/>
          <w:iCs/>
          <w:color w:val="000000"/>
        </w:rPr>
        <w:t>Dossier</w:t>
      </w:r>
      <w:r>
        <w:rPr>
          <w:i/>
          <w:iCs/>
          <w:color w:val="000000"/>
          <w:spacing w:val="6"/>
        </w:rPr>
        <w:t xml:space="preserve"> </w:t>
      </w:r>
      <w:r>
        <w:rPr>
          <w:i/>
          <w:iCs/>
          <w:color w:val="000000"/>
        </w:rPr>
        <w:t>administratif</w:t>
      </w:r>
    </w:p>
    <w:p w14:paraId="7C372DD8" w14:textId="77777777" w:rsidR="00AE0D0F" w:rsidRDefault="001C39A2">
      <w:pPr>
        <w:widowControl w:val="0"/>
        <w:autoSpaceDE w:val="0"/>
        <w:autoSpaceDN w:val="0"/>
        <w:adjustRightInd w:val="0"/>
        <w:spacing w:before="11" w:line="360" w:lineRule="auto"/>
        <w:ind w:left="114"/>
        <w:jc w:val="both"/>
        <w:rPr>
          <w:color w:val="000000"/>
        </w:rPr>
      </w:pPr>
      <w:r>
        <w:rPr>
          <w:color w:val="000000"/>
        </w:rPr>
        <w:t>Il</w:t>
      </w:r>
      <w:r>
        <w:rPr>
          <w:color w:val="000000"/>
          <w:spacing w:val="6"/>
        </w:rPr>
        <w:t xml:space="preserve"> </w:t>
      </w:r>
      <w:r>
        <w:rPr>
          <w:color w:val="000000"/>
        </w:rPr>
        <w:t>comprend</w:t>
      </w:r>
      <w:r>
        <w:rPr>
          <w:color w:val="000000"/>
          <w:spacing w:val="6"/>
        </w:rPr>
        <w:t xml:space="preserve"> </w:t>
      </w:r>
      <w:r>
        <w:rPr>
          <w:color w:val="000000"/>
        </w:rPr>
        <w:t>:</w:t>
      </w:r>
    </w:p>
    <w:p w14:paraId="6BE6BF3D" w14:textId="77777777" w:rsidR="00AE0D0F" w:rsidRDefault="001C39A2">
      <w:pPr>
        <w:widowControl w:val="0"/>
        <w:autoSpaceDE w:val="0"/>
        <w:autoSpaceDN w:val="0"/>
        <w:adjustRightInd w:val="0"/>
        <w:spacing w:line="360" w:lineRule="auto"/>
        <w:ind w:left="341" w:hanging="227"/>
        <w:jc w:val="both"/>
        <w:rPr>
          <w:color w:val="000000"/>
        </w:rPr>
      </w:pPr>
      <w:r>
        <w:rPr>
          <w:color w:val="000000"/>
        </w:rPr>
        <w:t>i. Tous les documents attestant que le soumissionnaire :</w:t>
      </w:r>
    </w:p>
    <w:p w14:paraId="0E436619" w14:textId="77777777" w:rsidR="00AE0D0F" w:rsidRDefault="001C39A2">
      <w:pPr>
        <w:widowControl w:val="0"/>
        <w:autoSpaceDE w:val="0"/>
        <w:autoSpaceDN w:val="0"/>
        <w:adjustRightInd w:val="0"/>
        <w:spacing w:line="360" w:lineRule="auto"/>
        <w:ind w:left="341" w:hanging="227"/>
        <w:jc w:val="both"/>
        <w:rPr>
          <w:color w:val="000000"/>
        </w:rPr>
      </w:pPr>
      <w:r>
        <w:rPr>
          <w:color w:val="000000"/>
        </w:rPr>
        <w:t xml:space="preserve">-  </w:t>
      </w:r>
      <w:r>
        <w:rPr>
          <w:color w:val="000000"/>
          <w:spacing w:val="-29"/>
        </w:rPr>
        <w:t xml:space="preserve"> </w:t>
      </w:r>
      <w:r>
        <w:rPr>
          <w:color w:val="000000"/>
        </w:rPr>
        <w:t>A</w:t>
      </w:r>
      <w:r>
        <w:rPr>
          <w:color w:val="000000"/>
          <w:spacing w:val="13"/>
        </w:rPr>
        <w:t xml:space="preserve"> </w:t>
      </w:r>
      <w:r>
        <w:rPr>
          <w:color w:val="000000"/>
        </w:rPr>
        <w:t>souscrit</w:t>
      </w:r>
      <w:r>
        <w:rPr>
          <w:color w:val="000000"/>
          <w:spacing w:val="13"/>
        </w:rPr>
        <w:t xml:space="preserve"> </w:t>
      </w:r>
      <w:r>
        <w:rPr>
          <w:color w:val="000000"/>
        </w:rPr>
        <w:t>les</w:t>
      </w:r>
      <w:r>
        <w:rPr>
          <w:color w:val="000000"/>
          <w:spacing w:val="13"/>
        </w:rPr>
        <w:t xml:space="preserve"> </w:t>
      </w:r>
      <w:r>
        <w:rPr>
          <w:color w:val="000000"/>
        </w:rPr>
        <w:t>déclarations</w:t>
      </w:r>
      <w:r>
        <w:rPr>
          <w:color w:val="000000"/>
          <w:spacing w:val="13"/>
        </w:rPr>
        <w:t xml:space="preserve"> </w:t>
      </w:r>
      <w:r>
        <w:rPr>
          <w:color w:val="000000"/>
        </w:rPr>
        <w:t>prévues</w:t>
      </w:r>
      <w:r>
        <w:rPr>
          <w:color w:val="000000"/>
          <w:spacing w:val="13"/>
        </w:rPr>
        <w:t xml:space="preserve"> </w:t>
      </w:r>
      <w:r>
        <w:rPr>
          <w:color w:val="000000"/>
        </w:rPr>
        <w:t>par</w:t>
      </w:r>
      <w:r>
        <w:rPr>
          <w:color w:val="000000"/>
          <w:spacing w:val="13"/>
        </w:rPr>
        <w:t xml:space="preserve"> </w:t>
      </w:r>
      <w:r>
        <w:rPr>
          <w:color w:val="000000"/>
        </w:rPr>
        <w:t>les</w:t>
      </w:r>
      <w:r>
        <w:rPr>
          <w:color w:val="000000"/>
          <w:spacing w:val="13"/>
        </w:rPr>
        <w:t xml:space="preserve"> </w:t>
      </w:r>
      <w:r>
        <w:rPr>
          <w:color w:val="000000"/>
        </w:rPr>
        <w:t>lois</w:t>
      </w:r>
      <w:r>
        <w:rPr>
          <w:color w:val="000000"/>
          <w:spacing w:val="13"/>
        </w:rPr>
        <w:t xml:space="preserve"> </w:t>
      </w:r>
      <w:r>
        <w:rPr>
          <w:color w:val="000000"/>
        </w:rPr>
        <w:t>et règlements</w:t>
      </w:r>
      <w:r>
        <w:rPr>
          <w:color w:val="000000"/>
          <w:spacing w:val="6"/>
        </w:rPr>
        <w:t xml:space="preserve"> </w:t>
      </w:r>
      <w:r>
        <w:rPr>
          <w:color w:val="000000"/>
        </w:rPr>
        <w:t>en</w:t>
      </w:r>
      <w:r>
        <w:rPr>
          <w:color w:val="000000"/>
          <w:spacing w:val="6"/>
        </w:rPr>
        <w:t xml:space="preserve"> </w:t>
      </w:r>
      <w:r>
        <w:rPr>
          <w:color w:val="000000"/>
        </w:rPr>
        <w:t>vigueur</w:t>
      </w:r>
      <w:r>
        <w:rPr>
          <w:color w:val="000000"/>
          <w:spacing w:val="6"/>
        </w:rPr>
        <w:t xml:space="preserve"> </w:t>
      </w:r>
      <w:r>
        <w:rPr>
          <w:color w:val="000000"/>
        </w:rPr>
        <w:t>;</w:t>
      </w:r>
    </w:p>
    <w:p w14:paraId="4AB085F4" w14:textId="77777777" w:rsidR="00AE0D0F" w:rsidRDefault="001C39A2">
      <w:pPr>
        <w:widowControl w:val="0"/>
        <w:autoSpaceDE w:val="0"/>
        <w:autoSpaceDN w:val="0"/>
        <w:adjustRightInd w:val="0"/>
        <w:spacing w:line="360" w:lineRule="auto"/>
        <w:ind w:left="341" w:hanging="227"/>
        <w:jc w:val="both"/>
        <w:rPr>
          <w:color w:val="000000"/>
        </w:rPr>
      </w:pPr>
      <w:r>
        <w:rPr>
          <w:color w:val="000000"/>
        </w:rPr>
        <w:t xml:space="preserve">-  </w:t>
      </w:r>
      <w:r>
        <w:rPr>
          <w:color w:val="000000"/>
          <w:spacing w:val="-29"/>
        </w:rPr>
        <w:t xml:space="preserve"> </w:t>
      </w:r>
      <w:r>
        <w:rPr>
          <w:color w:val="000000"/>
        </w:rPr>
        <w:t xml:space="preserve">A </w:t>
      </w:r>
      <w:r>
        <w:rPr>
          <w:color w:val="000000"/>
          <w:spacing w:val="-12"/>
        </w:rPr>
        <w:t xml:space="preserve"> </w:t>
      </w:r>
      <w:r>
        <w:rPr>
          <w:color w:val="000000"/>
        </w:rPr>
        <w:t xml:space="preserve">acquitté </w:t>
      </w:r>
      <w:r>
        <w:rPr>
          <w:color w:val="000000"/>
          <w:spacing w:val="-12"/>
        </w:rPr>
        <w:t xml:space="preserve"> </w:t>
      </w:r>
      <w:r>
        <w:rPr>
          <w:color w:val="000000"/>
        </w:rPr>
        <w:t xml:space="preserve">les </w:t>
      </w:r>
      <w:r>
        <w:rPr>
          <w:color w:val="000000"/>
          <w:spacing w:val="-12"/>
        </w:rPr>
        <w:t xml:space="preserve"> </w:t>
      </w:r>
      <w:r>
        <w:rPr>
          <w:color w:val="000000"/>
        </w:rPr>
        <w:t xml:space="preserve">droits, </w:t>
      </w:r>
      <w:r>
        <w:rPr>
          <w:color w:val="000000"/>
          <w:spacing w:val="-12"/>
        </w:rPr>
        <w:t xml:space="preserve"> </w:t>
      </w:r>
      <w:r>
        <w:rPr>
          <w:color w:val="000000"/>
        </w:rPr>
        <w:t xml:space="preserve">taxes, </w:t>
      </w:r>
      <w:r>
        <w:rPr>
          <w:color w:val="000000"/>
          <w:spacing w:val="-12"/>
        </w:rPr>
        <w:t xml:space="preserve"> </w:t>
      </w:r>
      <w:r>
        <w:rPr>
          <w:color w:val="000000"/>
        </w:rPr>
        <w:t xml:space="preserve">impôts, </w:t>
      </w:r>
      <w:r>
        <w:rPr>
          <w:color w:val="000000"/>
          <w:spacing w:val="-12"/>
        </w:rPr>
        <w:t xml:space="preserve"> </w:t>
      </w:r>
      <w:r>
        <w:rPr>
          <w:color w:val="000000"/>
        </w:rPr>
        <w:t xml:space="preserve">cotisations, contributions, </w:t>
      </w:r>
      <w:r>
        <w:rPr>
          <w:color w:val="000000"/>
          <w:spacing w:val="28"/>
        </w:rPr>
        <w:t xml:space="preserve"> </w:t>
      </w:r>
      <w:r>
        <w:rPr>
          <w:color w:val="000000"/>
        </w:rPr>
        <w:t xml:space="preserve">redevances </w:t>
      </w:r>
      <w:r>
        <w:rPr>
          <w:color w:val="000000"/>
          <w:spacing w:val="28"/>
        </w:rPr>
        <w:t xml:space="preserve"> </w:t>
      </w:r>
      <w:r>
        <w:rPr>
          <w:color w:val="000000"/>
        </w:rPr>
        <w:t xml:space="preserve">ou </w:t>
      </w:r>
      <w:r>
        <w:rPr>
          <w:color w:val="000000"/>
          <w:spacing w:val="28"/>
        </w:rPr>
        <w:t xml:space="preserve"> </w:t>
      </w:r>
      <w:r>
        <w:rPr>
          <w:color w:val="000000"/>
        </w:rPr>
        <w:t xml:space="preserve">prélèvements </w:t>
      </w:r>
      <w:r>
        <w:rPr>
          <w:color w:val="000000"/>
          <w:spacing w:val="28"/>
        </w:rPr>
        <w:t xml:space="preserve"> </w:t>
      </w:r>
      <w:r>
        <w:rPr>
          <w:color w:val="000000"/>
        </w:rPr>
        <w:t>de quelque</w:t>
      </w:r>
      <w:r>
        <w:rPr>
          <w:color w:val="000000"/>
          <w:spacing w:val="6"/>
        </w:rPr>
        <w:t xml:space="preserve"> </w:t>
      </w:r>
      <w:r>
        <w:rPr>
          <w:color w:val="000000"/>
        </w:rPr>
        <w:t>nature</w:t>
      </w:r>
      <w:r>
        <w:rPr>
          <w:color w:val="000000"/>
          <w:spacing w:val="6"/>
        </w:rPr>
        <w:t xml:space="preserve"> </w:t>
      </w:r>
      <w:r>
        <w:rPr>
          <w:color w:val="000000"/>
        </w:rPr>
        <w:t>que</w:t>
      </w:r>
      <w:r>
        <w:rPr>
          <w:color w:val="000000"/>
          <w:spacing w:val="6"/>
        </w:rPr>
        <w:t xml:space="preserve"> </w:t>
      </w:r>
      <w:r>
        <w:rPr>
          <w:color w:val="000000"/>
        </w:rPr>
        <w:t>ce</w:t>
      </w:r>
      <w:r>
        <w:rPr>
          <w:color w:val="000000"/>
          <w:spacing w:val="6"/>
        </w:rPr>
        <w:t xml:space="preserve"> </w:t>
      </w:r>
      <w:r>
        <w:rPr>
          <w:color w:val="000000"/>
        </w:rPr>
        <w:t>soit</w:t>
      </w:r>
      <w:r>
        <w:rPr>
          <w:color w:val="000000"/>
          <w:spacing w:val="6"/>
        </w:rPr>
        <w:t xml:space="preserve"> </w:t>
      </w:r>
      <w:r>
        <w:rPr>
          <w:color w:val="000000"/>
        </w:rPr>
        <w:t>;</w:t>
      </w:r>
    </w:p>
    <w:p w14:paraId="710FB64F" w14:textId="77777777" w:rsidR="00AE0D0F" w:rsidRDefault="001C39A2">
      <w:pPr>
        <w:widowControl w:val="0"/>
        <w:autoSpaceDE w:val="0"/>
        <w:autoSpaceDN w:val="0"/>
        <w:adjustRightInd w:val="0"/>
        <w:spacing w:line="360" w:lineRule="auto"/>
        <w:ind w:left="341" w:hanging="227"/>
        <w:jc w:val="both"/>
        <w:rPr>
          <w:color w:val="000000"/>
        </w:rPr>
      </w:pPr>
      <w:r>
        <w:rPr>
          <w:color w:val="000000"/>
        </w:rPr>
        <w:t xml:space="preserve">-  </w:t>
      </w:r>
      <w:r>
        <w:rPr>
          <w:color w:val="000000"/>
          <w:spacing w:val="-29"/>
        </w:rPr>
        <w:t xml:space="preserve"> </w:t>
      </w:r>
      <w:r>
        <w:rPr>
          <w:color w:val="000000"/>
        </w:rPr>
        <w:t xml:space="preserve">N’est </w:t>
      </w:r>
      <w:r>
        <w:rPr>
          <w:color w:val="000000"/>
          <w:spacing w:val="-22"/>
        </w:rPr>
        <w:t xml:space="preserve"> </w:t>
      </w:r>
      <w:r>
        <w:rPr>
          <w:color w:val="000000"/>
        </w:rPr>
        <w:t xml:space="preserve">pas </w:t>
      </w:r>
      <w:r>
        <w:rPr>
          <w:color w:val="000000"/>
          <w:spacing w:val="-22"/>
        </w:rPr>
        <w:t xml:space="preserve"> </w:t>
      </w:r>
      <w:r>
        <w:rPr>
          <w:color w:val="000000"/>
        </w:rPr>
        <w:t xml:space="preserve">en </w:t>
      </w:r>
      <w:r>
        <w:rPr>
          <w:color w:val="000000"/>
          <w:spacing w:val="-22"/>
        </w:rPr>
        <w:t xml:space="preserve"> </w:t>
      </w:r>
      <w:r>
        <w:rPr>
          <w:color w:val="000000"/>
        </w:rPr>
        <w:t xml:space="preserve">état </w:t>
      </w:r>
      <w:r>
        <w:rPr>
          <w:color w:val="000000"/>
          <w:spacing w:val="-22"/>
        </w:rPr>
        <w:t xml:space="preserve"> </w:t>
      </w:r>
      <w:r>
        <w:rPr>
          <w:color w:val="000000"/>
        </w:rPr>
        <w:t xml:space="preserve">de </w:t>
      </w:r>
      <w:r>
        <w:rPr>
          <w:color w:val="000000"/>
          <w:spacing w:val="-22"/>
        </w:rPr>
        <w:t xml:space="preserve"> </w:t>
      </w:r>
      <w:r>
        <w:rPr>
          <w:color w:val="000000"/>
        </w:rPr>
        <w:t xml:space="preserve">liquidation </w:t>
      </w:r>
      <w:r>
        <w:rPr>
          <w:color w:val="000000"/>
          <w:spacing w:val="-22"/>
        </w:rPr>
        <w:t xml:space="preserve"> </w:t>
      </w:r>
      <w:r>
        <w:rPr>
          <w:color w:val="000000"/>
        </w:rPr>
        <w:t xml:space="preserve">judiciaire </w:t>
      </w:r>
      <w:r>
        <w:rPr>
          <w:color w:val="000000"/>
          <w:spacing w:val="-22"/>
        </w:rPr>
        <w:t xml:space="preserve"> </w:t>
      </w:r>
      <w:r>
        <w:rPr>
          <w:color w:val="000000"/>
        </w:rPr>
        <w:t xml:space="preserve">ou </w:t>
      </w:r>
      <w:r>
        <w:rPr>
          <w:color w:val="000000"/>
          <w:spacing w:val="-22"/>
        </w:rPr>
        <w:t xml:space="preserve"> </w:t>
      </w:r>
      <w:r>
        <w:rPr>
          <w:color w:val="000000"/>
        </w:rPr>
        <w:t>en faillite</w:t>
      </w:r>
      <w:r>
        <w:rPr>
          <w:color w:val="000000"/>
          <w:spacing w:val="6"/>
        </w:rPr>
        <w:t xml:space="preserve"> </w:t>
      </w:r>
      <w:r>
        <w:rPr>
          <w:color w:val="000000"/>
        </w:rPr>
        <w:t>;</w:t>
      </w:r>
    </w:p>
    <w:p w14:paraId="02D1D848" w14:textId="77777777" w:rsidR="00AE0D0F" w:rsidRDefault="001C39A2">
      <w:pPr>
        <w:widowControl w:val="0"/>
        <w:autoSpaceDE w:val="0"/>
        <w:autoSpaceDN w:val="0"/>
        <w:adjustRightInd w:val="0"/>
        <w:spacing w:line="360" w:lineRule="auto"/>
        <w:ind w:left="341" w:hanging="227"/>
        <w:jc w:val="both"/>
        <w:rPr>
          <w:color w:val="000000"/>
        </w:rPr>
      </w:pPr>
      <w:r>
        <w:rPr>
          <w:color w:val="000000"/>
        </w:rPr>
        <w:t xml:space="preserve">-  </w:t>
      </w:r>
      <w:r>
        <w:rPr>
          <w:color w:val="000000"/>
          <w:spacing w:val="-29"/>
        </w:rPr>
        <w:t xml:space="preserve"> </w:t>
      </w:r>
      <w:r>
        <w:rPr>
          <w:color w:val="000000"/>
        </w:rPr>
        <w:t xml:space="preserve">N’est </w:t>
      </w:r>
      <w:r>
        <w:rPr>
          <w:color w:val="000000"/>
          <w:spacing w:val="6"/>
        </w:rPr>
        <w:t xml:space="preserve"> </w:t>
      </w:r>
      <w:r>
        <w:rPr>
          <w:color w:val="000000"/>
        </w:rPr>
        <w:t xml:space="preserve">pas </w:t>
      </w:r>
      <w:r>
        <w:rPr>
          <w:color w:val="000000"/>
          <w:spacing w:val="6"/>
        </w:rPr>
        <w:t xml:space="preserve"> </w:t>
      </w:r>
      <w:r>
        <w:rPr>
          <w:color w:val="000000"/>
        </w:rPr>
        <w:t xml:space="preserve">frappé </w:t>
      </w:r>
      <w:r>
        <w:rPr>
          <w:color w:val="000000"/>
          <w:spacing w:val="6"/>
        </w:rPr>
        <w:t xml:space="preserve"> </w:t>
      </w:r>
      <w:r>
        <w:rPr>
          <w:color w:val="000000"/>
        </w:rPr>
        <w:t xml:space="preserve">de </w:t>
      </w:r>
      <w:r>
        <w:rPr>
          <w:color w:val="000000"/>
          <w:spacing w:val="6"/>
        </w:rPr>
        <w:t xml:space="preserve"> </w:t>
      </w:r>
      <w:r>
        <w:rPr>
          <w:color w:val="000000"/>
        </w:rPr>
        <w:t xml:space="preserve">l’une </w:t>
      </w:r>
      <w:r>
        <w:rPr>
          <w:color w:val="000000"/>
          <w:spacing w:val="6"/>
        </w:rPr>
        <w:t xml:space="preserve"> </w:t>
      </w:r>
      <w:r>
        <w:rPr>
          <w:color w:val="000000"/>
        </w:rPr>
        <w:t xml:space="preserve">des </w:t>
      </w:r>
      <w:r>
        <w:rPr>
          <w:color w:val="000000"/>
          <w:spacing w:val="6"/>
        </w:rPr>
        <w:t xml:space="preserve"> </w:t>
      </w:r>
      <w:r>
        <w:rPr>
          <w:color w:val="000000"/>
        </w:rPr>
        <w:t xml:space="preserve">interdictions </w:t>
      </w:r>
      <w:r>
        <w:rPr>
          <w:color w:val="000000"/>
          <w:spacing w:val="6"/>
        </w:rPr>
        <w:t xml:space="preserve"> </w:t>
      </w:r>
      <w:r>
        <w:rPr>
          <w:color w:val="000000"/>
        </w:rPr>
        <w:t>ou d’échéances</w:t>
      </w:r>
      <w:r>
        <w:rPr>
          <w:color w:val="000000"/>
          <w:spacing w:val="4"/>
        </w:rPr>
        <w:t xml:space="preserve"> </w:t>
      </w:r>
      <w:r>
        <w:rPr>
          <w:color w:val="000000"/>
        </w:rPr>
        <w:t>prévues</w:t>
      </w:r>
      <w:r>
        <w:rPr>
          <w:color w:val="000000"/>
          <w:spacing w:val="4"/>
        </w:rPr>
        <w:t xml:space="preserve"> </w:t>
      </w:r>
      <w:r>
        <w:rPr>
          <w:color w:val="000000"/>
        </w:rPr>
        <w:t>par</w:t>
      </w:r>
      <w:r>
        <w:rPr>
          <w:color w:val="000000"/>
          <w:spacing w:val="4"/>
        </w:rPr>
        <w:t xml:space="preserve"> </w:t>
      </w:r>
      <w:r>
        <w:rPr>
          <w:color w:val="000000"/>
        </w:rPr>
        <w:t>la</w:t>
      </w:r>
      <w:r>
        <w:rPr>
          <w:color w:val="000000"/>
          <w:spacing w:val="4"/>
        </w:rPr>
        <w:t xml:space="preserve"> </w:t>
      </w:r>
      <w:r>
        <w:rPr>
          <w:color w:val="000000"/>
        </w:rPr>
        <w:t>législation</w:t>
      </w:r>
      <w:r>
        <w:rPr>
          <w:color w:val="000000"/>
          <w:spacing w:val="4"/>
        </w:rPr>
        <w:t xml:space="preserve"> </w:t>
      </w:r>
      <w:r>
        <w:rPr>
          <w:color w:val="000000"/>
        </w:rPr>
        <w:t>en</w:t>
      </w:r>
      <w:r>
        <w:rPr>
          <w:color w:val="000000"/>
          <w:spacing w:val="4"/>
        </w:rPr>
        <w:t xml:space="preserve"> </w:t>
      </w:r>
      <w:r>
        <w:rPr>
          <w:color w:val="000000"/>
        </w:rPr>
        <w:t>vigueur.</w:t>
      </w:r>
    </w:p>
    <w:p w14:paraId="47630511" w14:textId="77777777" w:rsidR="00AE0D0F" w:rsidRDefault="001C39A2">
      <w:pPr>
        <w:widowControl w:val="0"/>
        <w:tabs>
          <w:tab w:val="left" w:pos="3840"/>
        </w:tabs>
        <w:autoSpaceDE w:val="0"/>
        <w:autoSpaceDN w:val="0"/>
        <w:adjustRightInd w:val="0"/>
        <w:spacing w:line="360" w:lineRule="auto"/>
        <w:ind w:left="398" w:hanging="283"/>
        <w:jc w:val="both"/>
        <w:rPr>
          <w:color w:val="000000"/>
        </w:rPr>
      </w:pPr>
      <w:r>
        <w:rPr>
          <w:color w:val="000000"/>
        </w:rPr>
        <w:t xml:space="preserve">ii. </w:t>
      </w:r>
      <w:r>
        <w:rPr>
          <w:color w:val="000000"/>
          <w:spacing w:val="3"/>
        </w:rPr>
        <w:t xml:space="preserve"> </w:t>
      </w:r>
      <w:r>
        <w:rPr>
          <w:color w:val="000000"/>
        </w:rPr>
        <w:t>La</w:t>
      </w:r>
      <w:r>
        <w:rPr>
          <w:color w:val="000000"/>
          <w:spacing w:val="28"/>
        </w:rPr>
        <w:t xml:space="preserve"> </w:t>
      </w:r>
      <w:r>
        <w:rPr>
          <w:color w:val="000000"/>
        </w:rPr>
        <w:t>caution</w:t>
      </w:r>
      <w:r>
        <w:rPr>
          <w:color w:val="000000"/>
          <w:spacing w:val="28"/>
        </w:rPr>
        <w:t xml:space="preserve"> </w:t>
      </w:r>
      <w:r>
        <w:rPr>
          <w:color w:val="000000"/>
        </w:rPr>
        <w:t>de</w:t>
      </w:r>
      <w:r>
        <w:rPr>
          <w:color w:val="000000"/>
          <w:spacing w:val="28"/>
        </w:rPr>
        <w:t xml:space="preserve"> </w:t>
      </w:r>
      <w:r>
        <w:rPr>
          <w:color w:val="000000"/>
        </w:rPr>
        <w:t>soumission</w:t>
      </w:r>
      <w:r>
        <w:rPr>
          <w:color w:val="000000"/>
          <w:spacing w:val="28"/>
        </w:rPr>
        <w:t xml:space="preserve"> </w:t>
      </w:r>
      <w:r>
        <w:rPr>
          <w:color w:val="000000"/>
        </w:rPr>
        <w:t>établie</w:t>
      </w:r>
      <w:r>
        <w:rPr>
          <w:color w:val="000000"/>
          <w:spacing w:val="28"/>
        </w:rPr>
        <w:t xml:space="preserve"> </w:t>
      </w:r>
      <w:r>
        <w:rPr>
          <w:color w:val="000000"/>
        </w:rPr>
        <w:t>conformément aux</w:t>
      </w:r>
      <w:r>
        <w:rPr>
          <w:color w:val="000000"/>
          <w:spacing w:val="6"/>
        </w:rPr>
        <w:t xml:space="preserve"> </w:t>
      </w:r>
      <w:r>
        <w:rPr>
          <w:color w:val="000000"/>
        </w:rPr>
        <w:t>dispositions</w:t>
      </w:r>
      <w:r>
        <w:rPr>
          <w:color w:val="000000"/>
          <w:spacing w:val="6"/>
        </w:rPr>
        <w:t xml:space="preserve"> </w:t>
      </w:r>
      <w:r>
        <w:rPr>
          <w:color w:val="000000"/>
        </w:rPr>
        <w:t>de</w:t>
      </w:r>
      <w:r>
        <w:rPr>
          <w:color w:val="000000"/>
          <w:spacing w:val="6"/>
        </w:rPr>
        <w:t xml:space="preserve"> </w:t>
      </w:r>
      <w:r>
        <w:rPr>
          <w:color w:val="000000"/>
        </w:rPr>
        <w:t>l’article</w:t>
      </w:r>
      <w:r>
        <w:rPr>
          <w:color w:val="000000"/>
          <w:spacing w:val="6"/>
        </w:rPr>
        <w:t xml:space="preserve"> </w:t>
      </w:r>
      <w:r>
        <w:rPr>
          <w:color w:val="000000"/>
        </w:rPr>
        <w:t>17</w:t>
      </w:r>
      <w:r>
        <w:rPr>
          <w:color w:val="000000"/>
          <w:spacing w:val="6"/>
        </w:rPr>
        <w:t xml:space="preserve"> </w:t>
      </w:r>
      <w:r>
        <w:rPr>
          <w:color w:val="000000"/>
        </w:rPr>
        <w:t>du RGAO</w:t>
      </w:r>
      <w:r>
        <w:rPr>
          <w:color w:val="000000"/>
          <w:spacing w:val="6"/>
        </w:rPr>
        <w:t xml:space="preserve"> </w:t>
      </w:r>
      <w:r>
        <w:rPr>
          <w:color w:val="000000"/>
        </w:rPr>
        <w:t>;</w:t>
      </w:r>
    </w:p>
    <w:p w14:paraId="3CC63EE3" w14:textId="77777777" w:rsidR="00AE0D0F" w:rsidRDefault="001C39A2">
      <w:pPr>
        <w:widowControl w:val="0"/>
        <w:autoSpaceDE w:val="0"/>
        <w:autoSpaceDN w:val="0"/>
        <w:adjustRightInd w:val="0"/>
        <w:spacing w:line="360" w:lineRule="auto"/>
        <w:ind w:left="398" w:hanging="283"/>
        <w:jc w:val="both"/>
        <w:rPr>
          <w:color w:val="000000"/>
        </w:rPr>
      </w:pPr>
      <w:r>
        <w:rPr>
          <w:color w:val="000000"/>
        </w:rPr>
        <w:t>iii.</w:t>
      </w:r>
      <w:r>
        <w:rPr>
          <w:color w:val="000000"/>
          <w:spacing w:val="15"/>
        </w:rPr>
        <w:t xml:space="preserve"> </w:t>
      </w:r>
      <w:r>
        <w:rPr>
          <w:color w:val="000000"/>
        </w:rPr>
        <w:t xml:space="preserve">La </w:t>
      </w:r>
      <w:r>
        <w:rPr>
          <w:color w:val="000000"/>
          <w:spacing w:val="-27"/>
        </w:rPr>
        <w:t xml:space="preserve"> </w:t>
      </w:r>
      <w:r>
        <w:rPr>
          <w:color w:val="000000"/>
        </w:rPr>
        <w:t xml:space="preserve">confirmation </w:t>
      </w:r>
      <w:r>
        <w:rPr>
          <w:color w:val="000000"/>
          <w:spacing w:val="-27"/>
        </w:rPr>
        <w:t xml:space="preserve"> </w:t>
      </w:r>
      <w:r>
        <w:rPr>
          <w:color w:val="000000"/>
        </w:rPr>
        <w:t xml:space="preserve">écrite </w:t>
      </w:r>
      <w:r>
        <w:rPr>
          <w:color w:val="000000"/>
          <w:spacing w:val="-27"/>
        </w:rPr>
        <w:t xml:space="preserve"> </w:t>
      </w:r>
      <w:r>
        <w:rPr>
          <w:color w:val="000000"/>
        </w:rPr>
        <w:t xml:space="preserve">habilitant </w:t>
      </w:r>
      <w:r>
        <w:rPr>
          <w:color w:val="000000"/>
          <w:spacing w:val="-27"/>
        </w:rPr>
        <w:t xml:space="preserve"> </w:t>
      </w:r>
      <w:r>
        <w:rPr>
          <w:color w:val="000000"/>
        </w:rPr>
        <w:t xml:space="preserve">le </w:t>
      </w:r>
      <w:r>
        <w:rPr>
          <w:color w:val="000000"/>
          <w:spacing w:val="-27"/>
        </w:rPr>
        <w:t xml:space="preserve"> </w:t>
      </w:r>
      <w:r>
        <w:rPr>
          <w:color w:val="000000"/>
        </w:rPr>
        <w:t xml:space="preserve">signataire </w:t>
      </w:r>
      <w:r>
        <w:rPr>
          <w:color w:val="000000"/>
          <w:spacing w:val="-27"/>
        </w:rPr>
        <w:t xml:space="preserve"> </w:t>
      </w:r>
      <w:r>
        <w:rPr>
          <w:color w:val="000000"/>
        </w:rPr>
        <w:t xml:space="preserve">de l’offre </w:t>
      </w:r>
      <w:r>
        <w:rPr>
          <w:color w:val="000000"/>
          <w:spacing w:val="-25"/>
        </w:rPr>
        <w:t xml:space="preserve"> </w:t>
      </w:r>
      <w:r>
        <w:rPr>
          <w:color w:val="000000"/>
        </w:rPr>
        <w:t xml:space="preserve">à </w:t>
      </w:r>
      <w:r>
        <w:rPr>
          <w:color w:val="000000"/>
          <w:spacing w:val="-25"/>
        </w:rPr>
        <w:t xml:space="preserve"> </w:t>
      </w:r>
      <w:r>
        <w:rPr>
          <w:color w:val="000000"/>
        </w:rPr>
        <w:t xml:space="preserve">engager </w:t>
      </w:r>
      <w:r>
        <w:rPr>
          <w:color w:val="000000"/>
          <w:spacing w:val="-25"/>
        </w:rPr>
        <w:t xml:space="preserve"> </w:t>
      </w:r>
      <w:r>
        <w:rPr>
          <w:color w:val="000000"/>
        </w:rPr>
        <w:t xml:space="preserve">le </w:t>
      </w:r>
      <w:r>
        <w:rPr>
          <w:color w:val="000000"/>
          <w:spacing w:val="-25"/>
        </w:rPr>
        <w:t xml:space="preserve"> </w:t>
      </w:r>
      <w:r>
        <w:rPr>
          <w:color w:val="000000"/>
        </w:rPr>
        <w:t xml:space="preserve">Soumissionnaire, </w:t>
      </w:r>
      <w:r>
        <w:rPr>
          <w:color w:val="000000"/>
          <w:spacing w:val="-25"/>
        </w:rPr>
        <w:t xml:space="preserve"> </w:t>
      </w:r>
      <w:r>
        <w:rPr>
          <w:color w:val="000000"/>
        </w:rPr>
        <w:t>conformément</w:t>
      </w:r>
      <w:r>
        <w:rPr>
          <w:color w:val="000000"/>
          <w:spacing w:val="6"/>
        </w:rPr>
        <w:t xml:space="preserve"> </w:t>
      </w:r>
      <w:r>
        <w:rPr>
          <w:color w:val="000000"/>
        </w:rPr>
        <w:t>aux</w:t>
      </w:r>
      <w:r>
        <w:rPr>
          <w:color w:val="000000"/>
          <w:spacing w:val="6"/>
        </w:rPr>
        <w:t xml:space="preserve"> </w:t>
      </w:r>
      <w:r>
        <w:rPr>
          <w:color w:val="000000"/>
        </w:rPr>
        <w:t>dispositions</w:t>
      </w:r>
      <w:r>
        <w:rPr>
          <w:color w:val="000000"/>
          <w:spacing w:val="6"/>
        </w:rPr>
        <w:t xml:space="preserve"> </w:t>
      </w:r>
      <w:r>
        <w:rPr>
          <w:color w:val="000000"/>
        </w:rPr>
        <w:t>de</w:t>
      </w:r>
      <w:r>
        <w:rPr>
          <w:color w:val="000000"/>
          <w:spacing w:val="6"/>
        </w:rPr>
        <w:t xml:space="preserve"> </w:t>
      </w:r>
      <w:r>
        <w:rPr>
          <w:color w:val="000000"/>
        </w:rPr>
        <w:t>l’article</w:t>
      </w:r>
      <w:r>
        <w:rPr>
          <w:color w:val="000000"/>
          <w:spacing w:val="6"/>
        </w:rPr>
        <w:t xml:space="preserve"> </w:t>
      </w:r>
      <w:r>
        <w:rPr>
          <w:color w:val="000000"/>
        </w:rPr>
        <w:t>6.1</w:t>
      </w:r>
      <w:r>
        <w:rPr>
          <w:color w:val="000000"/>
          <w:spacing w:val="6"/>
        </w:rPr>
        <w:t xml:space="preserve"> </w:t>
      </w:r>
      <w:r>
        <w:rPr>
          <w:color w:val="000000"/>
        </w:rPr>
        <w:t>du</w:t>
      </w:r>
      <w:r>
        <w:rPr>
          <w:color w:val="000000"/>
          <w:spacing w:val="6"/>
        </w:rPr>
        <w:t xml:space="preserve"> </w:t>
      </w:r>
      <w:r>
        <w:rPr>
          <w:color w:val="000000"/>
        </w:rPr>
        <w:t>RGAO</w:t>
      </w:r>
      <w:r>
        <w:rPr>
          <w:color w:val="000000"/>
          <w:spacing w:val="6"/>
        </w:rPr>
        <w:t xml:space="preserve"> </w:t>
      </w:r>
      <w:r>
        <w:rPr>
          <w:color w:val="000000"/>
        </w:rPr>
        <w:t>;</w:t>
      </w:r>
    </w:p>
    <w:p w14:paraId="1C674F8D" w14:textId="77777777" w:rsidR="00AE0D0F" w:rsidRDefault="001C39A2">
      <w:pPr>
        <w:widowControl w:val="0"/>
        <w:autoSpaceDE w:val="0"/>
        <w:autoSpaceDN w:val="0"/>
        <w:adjustRightInd w:val="0"/>
        <w:spacing w:line="360" w:lineRule="auto"/>
        <w:ind w:left="114"/>
        <w:jc w:val="both"/>
        <w:rPr>
          <w:color w:val="000000"/>
        </w:rPr>
      </w:pPr>
      <w:r>
        <w:rPr>
          <w:i/>
          <w:iCs/>
          <w:color w:val="000000"/>
        </w:rPr>
        <w:lastRenderedPageBreak/>
        <w:t>b.</w:t>
      </w:r>
      <w:r>
        <w:rPr>
          <w:i/>
          <w:iCs/>
          <w:color w:val="000000"/>
          <w:spacing w:val="6"/>
        </w:rPr>
        <w:t xml:space="preserve"> </w:t>
      </w:r>
      <w:r>
        <w:rPr>
          <w:i/>
          <w:iCs/>
          <w:color w:val="000000"/>
        </w:rPr>
        <w:t>Volume</w:t>
      </w:r>
      <w:r>
        <w:rPr>
          <w:i/>
          <w:iCs/>
          <w:color w:val="000000"/>
          <w:spacing w:val="6"/>
        </w:rPr>
        <w:t xml:space="preserve"> </w:t>
      </w:r>
      <w:r>
        <w:rPr>
          <w:i/>
          <w:iCs/>
          <w:color w:val="000000"/>
        </w:rPr>
        <w:t>2</w:t>
      </w:r>
      <w:r>
        <w:rPr>
          <w:i/>
          <w:iCs/>
          <w:color w:val="000000"/>
          <w:spacing w:val="6"/>
        </w:rPr>
        <w:t xml:space="preserve"> </w:t>
      </w:r>
      <w:r>
        <w:rPr>
          <w:i/>
          <w:iCs/>
          <w:color w:val="000000"/>
        </w:rPr>
        <w:t>:</w:t>
      </w:r>
      <w:r>
        <w:rPr>
          <w:i/>
          <w:iCs/>
          <w:color w:val="000000"/>
          <w:spacing w:val="6"/>
        </w:rPr>
        <w:t xml:space="preserve"> </w:t>
      </w:r>
      <w:r>
        <w:rPr>
          <w:i/>
          <w:iCs/>
          <w:color w:val="000000"/>
        </w:rPr>
        <w:t>Offre</w:t>
      </w:r>
      <w:r>
        <w:rPr>
          <w:i/>
          <w:iCs/>
          <w:color w:val="000000"/>
          <w:spacing w:val="6"/>
        </w:rPr>
        <w:t xml:space="preserve"> </w:t>
      </w:r>
      <w:r>
        <w:rPr>
          <w:i/>
          <w:iCs/>
          <w:color w:val="000000"/>
        </w:rPr>
        <w:t>technique</w:t>
      </w:r>
    </w:p>
    <w:p w14:paraId="426399D5" w14:textId="77777777" w:rsidR="00AE0D0F" w:rsidRDefault="001C39A2">
      <w:pPr>
        <w:widowControl w:val="0"/>
        <w:autoSpaceDE w:val="0"/>
        <w:autoSpaceDN w:val="0"/>
        <w:adjustRightInd w:val="0"/>
        <w:spacing w:line="360" w:lineRule="auto"/>
        <w:ind w:left="114"/>
        <w:jc w:val="both"/>
        <w:rPr>
          <w:color w:val="000000"/>
        </w:rPr>
      </w:pPr>
      <w:r>
        <w:rPr>
          <w:i/>
          <w:iCs/>
          <w:color w:val="000000"/>
        </w:rPr>
        <w:t>b.1.</w:t>
      </w:r>
      <w:r>
        <w:rPr>
          <w:i/>
          <w:iCs/>
          <w:color w:val="000000"/>
          <w:spacing w:val="6"/>
        </w:rPr>
        <w:t xml:space="preserve"> </w:t>
      </w:r>
      <w:r>
        <w:rPr>
          <w:i/>
          <w:iCs/>
          <w:color w:val="000000"/>
        </w:rPr>
        <w:t>Les</w:t>
      </w:r>
      <w:r>
        <w:rPr>
          <w:i/>
          <w:iCs/>
          <w:color w:val="000000"/>
          <w:spacing w:val="6"/>
        </w:rPr>
        <w:t xml:space="preserve"> </w:t>
      </w:r>
      <w:r>
        <w:rPr>
          <w:i/>
          <w:iCs/>
          <w:color w:val="000000"/>
        </w:rPr>
        <w:t>renseignements</w:t>
      </w:r>
      <w:r>
        <w:rPr>
          <w:i/>
          <w:iCs/>
          <w:color w:val="000000"/>
          <w:spacing w:val="6"/>
        </w:rPr>
        <w:t xml:space="preserve"> </w:t>
      </w:r>
      <w:r>
        <w:rPr>
          <w:i/>
          <w:iCs/>
          <w:color w:val="000000"/>
        </w:rPr>
        <w:t>sur</w:t>
      </w:r>
      <w:r>
        <w:rPr>
          <w:i/>
          <w:iCs/>
          <w:color w:val="000000"/>
          <w:spacing w:val="6"/>
        </w:rPr>
        <w:t xml:space="preserve"> </w:t>
      </w:r>
      <w:r>
        <w:rPr>
          <w:i/>
          <w:iCs/>
          <w:color w:val="000000"/>
        </w:rPr>
        <w:t>les</w:t>
      </w:r>
      <w:r>
        <w:rPr>
          <w:i/>
          <w:iCs/>
          <w:color w:val="000000"/>
          <w:spacing w:val="6"/>
        </w:rPr>
        <w:t xml:space="preserve"> </w:t>
      </w:r>
      <w:r>
        <w:rPr>
          <w:i/>
          <w:iCs/>
          <w:color w:val="000000"/>
        </w:rPr>
        <w:t>qualifications</w:t>
      </w:r>
    </w:p>
    <w:p w14:paraId="02115068" w14:textId="77777777" w:rsidR="00AE0D0F" w:rsidRDefault="001C39A2">
      <w:pPr>
        <w:widowControl w:val="0"/>
        <w:autoSpaceDE w:val="0"/>
        <w:autoSpaceDN w:val="0"/>
        <w:adjustRightInd w:val="0"/>
        <w:spacing w:before="11" w:line="360" w:lineRule="auto"/>
        <w:ind w:left="114"/>
        <w:jc w:val="both"/>
        <w:rPr>
          <w:color w:val="000000"/>
        </w:rPr>
      </w:pPr>
      <w:r>
        <w:rPr>
          <w:color w:val="000000"/>
        </w:rPr>
        <w:t xml:space="preserve">Le </w:t>
      </w:r>
      <w:r>
        <w:rPr>
          <w:color w:val="000000"/>
          <w:spacing w:val="-26"/>
        </w:rPr>
        <w:t xml:space="preserve"> </w:t>
      </w:r>
      <w:r>
        <w:rPr>
          <w:color w:val="000000"/>
        </w:rPr>
        <w:t xml:space="preserve">RPAO </w:t>
      </w:r>
      <w:r>
        <w:rPr>
          <w:color w:val="000000"/>
          <w:spacing w:val="-26"/>
        </w:rPr>
        <w:t xml:space="preserve"> </w:t>
      </w:r>
      <w:r>
        <w:rPr>
          <w:color w:val="000000"/>
        </w:rPr>
        <w:t xml:space="preserve">précise </w:t>
      </w:r>
      <w:r>
        <w:rPr>
          <w:color w:val="000000"/>
          <w:spacing w:val="-26"/>
        </w:rPr>
        <w:t xml:space="preserve"> </w:t>
      </w:r>
      <w:r>
        <w:rPr>
          <w:color w:val="000000"/>
        </w:rPr>
        <w:t xml:space="preserve">la </w:t>
      </w:r>
      <w:r>
        <w:rPr>
          <w:color w:val="000000"/>
          <w:spacing w:val="-26"/>
        </w:rPr>
        <w:t xml:space="preserve"> </w:t>
      </w:r>
      <w:r>
        <w:rPr>
          <w:color w:val="000000"/>
        </w:rPr>
        <w:t xml:space="preserve">liste </w:t>
      </w:r>
      <w:r>
        <w:rPr>
          <w:color w:val="000000"/>
          <w:spacing w:val="-26"/>
        </w:rPr>
        <w:t xml:space="preserve"> </w:t>
      </w:r>
      <w:r>
        <w:rPr>
          <w:color w:val="000000"/>
        </w:rPr>
        <w:t xml:space="preserve">des </w:t>
      </w:r>
      <w:r>
        <w:rPr>
          <w:color w:val="000000"/>
          <w:spacing w:val="-26"/>
        </w:rPr>
        <w:t xml:space="preserve"> </w:t>
      </w:r>
      <w:r>
        <w:rPr>
          <w:color w:val="000000"/>
        </w:rPr>
        <w:t xml:space="preserve">documents </w:t>
      </w:r>
      <w:r>
        <w:rPr>
          <w:color w:val="000000"/>
          <w:spacing w:val="-26"/>
        </w:rPr>
        <w:t xml:space="preserve"> </w:t>
      </w:r>
      <w:r>
        <w:rPr>
          <w:color w:val="000000"/>
        </w:rPr>
        <w:t xml:space="preserve">à </w:t>
      </w:r>
      <w:r>
        <w:rPr>
          <w:color w:val="000000"/>
          <w:spacing w:val="-26"/>
        </w:rPr>
        <w:t xml:space="preserve"> </w:t>
      </w:r>
      <w:r>
        <w:rPr>
          <w:color w:val="000000"/>
        </w:rPr>
        <w:t>fournir par</w:t>
      </w:r>
      <w:r>
        <w:rPr>
          <w:color w:val="000000"/>
          <w:spacing w:val="-4"/>
        </w:rPr>
        <w:t xml:space="preserve"> </w:t>
      </w:r>
      <w:r>
        <w:rPr>
          <w:color w:val="000000"/>
        </w:rPr>
        <w:t>les</w:t>
      </w:r>
      <w:r>
        <w:rPr>
          <w:color w:val="000000"/>
          <w:spacing w:val="-4"/>
        </w:rPr>
        <w:t xml:space="preserve"> </w:t>
      </w:r>
      <w:r>
        <w:rPr>
          <w:color w:val="000000"/>
        </w:rPr>
        <w:t>soumissionnaires</w:t>
      </w:r>
      <w:r>
        <w:rPr>
          <w:color w:val="000000"/>
          <w:spacing w:val="-4"/>
        </w:rPr>
        <w:t xml:space="preserve"> </w:t>
      </w:r>
      <w:r>
        <w:rPr>
          <w:color w:val="000000"/>
        </w:rPr>
        <w:t>pour</w:t>
      </w:r>
      <w:r>
        <w:rPr>
          <w:color w:val="000000"/>
          <w:spacing w:val="-4"/>
        </w:rPr>
        <w:t xml:space="preserve"> </w:t>
      </w:r>
      <w:r>
        <w:rPr>
          <w:color w:val="000000"/>
        </w:rPr>
        <w:t>justifier</w:t>
      </w:r>
      <w:r>
        <w:rPr>
          <w:color w:val="000000"/>
          <w:spacing w:val="-4"/>
        </w:rPr>
        <w:t xml:space="preserve"> </w:t>
      </w:r>
      <w:r>
        <w:rPr>
          <w:color w:val="000000"/>
        </w:rPr>
        <w:t>les</w:t>
      </w:r>
      <w:r>
        <w:rPr>
          <w:color w:val="000000"/>
          <w:spacing w:val="-4"/>
        </w:rPr>
        <w:t xml:space="preserve"> </w:t>
      </w:r>
      <w:r>
        <w:rPr>
          <w:color w:val="000000"/>
        </w:rPr>
        <w:t>critères</w:t>
      </w:r>
      <w:r>
        <w:rPr>
          <w:color w:val="000000"/>
          <w:spacing w:val="-4"/>
        </w:rPr>
        <w:t xml:space="preserve"> </w:t>
      </w:r>
      <w:r>
        <w:rPr>
          <w:color w:val="000000"/>
        </w:rPr>
        <w:t>de qualification</w:t>
      </w:r>
      <w:r>
        <w:rPr>
          <w:color w:val="000000"/>
          <w:spacing w:val="6"/>
        </w:rPr>
        <w:t xml:space="preserve"> </w:t>
      </w:r>
      <w:r>
        <w:rPr>
          <w:color w:val="000000"/>
        </w:rPr>
        <w:t>mentionnées</w:t>
      </w:r>
      <w:r>
        <w:rPr>
          <w:color w:val="000000"/>
          <w:spacing w:val="6"/>
        </w:rPr>
        <w:t xml:space="preserve"> </w:t>
      </w:r>
      <w:r>
        <w:rPr>
          <w:color w:val="000000"/>
        </w:rPr>
        <w:t>à</w:t>
      </w:r>
      <w:r>
        <w:rPr>
          <w:color w:val="000000"/>
          <w:spacing w:val="6"/>
        </w:rPr>
        <w:t xml:space="preserve"> </w:t>
      </w:r>
      <w:r>
        <w:rPr>
          <w:color w:val="000000"/>
        </w:rPr>
        <w:t>l’article</w:t>
      </w:r>
      <w:r>
        <w:rPr>
          <w:color w:val="000000"/>
          <w:spacing w:val="6"/>
        </w:rPr>
        <w:t xml:space="preserve"> </w:t>
      </w:r>
      <w:r>
        <w:rPr>
          <w:color w:val="000000"/>
        </w:rPr>
        <w:t>6.1</w:t>
      </w:r>
      <w:r>
        <w:rPr>
          <w:color w:val="000000"/>
          <w:spacing w:val="6"/>
        </w:rPr>
        <w:t xml:space="preserve"> </w:t>
      </w:r>
      <w:r>
        <w:rPr>
          <w:color w:val="000000"/>
        </w:rPr>
        <w:t>du</w:t>
      </w:r>
      <w:r>
        <w:rPr>
          <w:color w:val="000000"/>
          <w:spacing w:val="6"/>
        </w:rPr>
        <w:t xml:space="preserve"> </w:t>
      </w:r>
      <w:r>
        <w:rPr>
          <w:color w:val="000000"/>
        </w:rPr>
        <w:t>RPAO.</w:t>
      </w:r>
    </w:p>
    <w:p w14:paraId="6D4658F4" w14:textId="77777777" w:rsidR="00AE0D0F" w:rsidRDefault="001C39A2">
      <w:pPr>
        <w:widowControl w:val="0"/>
        <w:autoSpaceDE w:val="0"/>
        <w:autoSpaceDN w:val="0"/>
        <w:adjustRightInd w:val="0"/>
        <w:spacing w:line="360" w:lineRule="auto"/>
        <w:jc w:val="both"/>
        <w:rPr>
          <w:color w:val="000000"/>
        </w:rPr>
      </w:pPr>
      <w:r>
        <w:rPr>
          <w:i/>
          <w:iCs/>
          <w:color w:val="000000"/>
        </w:rPr>
        <w:t>b.2.</w:t>
      </w:r>
      <w:r>
        <w:rPr>
          <w:i/>
          <w:iCs/>
          <w:color w:val="000000"/>
          <w:spacing w:val="6"/>
        </w:rPr>
        <w:t xml:space="preserve"> </w:t>
      </w:r>
      <w:r>
        <w:rPr>
          <w:i/>
          <w:iCs/>
          <w:color w:val="000000"/>
        </w:rPr>
        <w:t>Méthodologie</w:t>
      </w:r>
    </w:p>
    <w:p w14:paraId="3ECF8B2B" w14:textId="77777777" w:rsidR="00AE0D0F" w:rsidRDefault="001C39A2">
      <w:pPr>
        <w:widowControl w:val="0"/>
        <w:tabs>
          <w:tab w:val="left" w:pos="1360"/>
          <w:tab w:val="left" w:pos="2620"/>
          <w:tab w:val="left" w:pos="3240"/>
        </w:tabs>
        <w:autoSpaceDE w:val="0"/>
        <w:autoSpaceDN w:val="0"/>
        <w:adjustRightInd w:val="0"/>
        <w:spacing w:before="11" w:line="360" w:lineRule="auto"/>
        <w:jc w:val="both"/>
        <w:rPr>
          <w:color w:val="000000"/>
        </w:rPr>
      </w:pPr>
      <w:r>
        <w:rPr>
          <w:color w:val="000000"/>
        </w:rPr>
        <w:t xml:space="preserve">Le </w:t>
      </w:r>
      <w:r>
        <w:rPr>
          <w:color w:val="000000"/>
          <w:spacing w:val="3"/>
        </w:rPr>
        <w:t xml:space="preserve"> </w:t>
      </w:r>
      <w:r>
        <w:rPr>
          <w:color w:val="000000"/>
        </w:rPr>
        <w:t xml:space="preserve">RPAO </w:t>
      </w:r>
      <w:r>
        <w:rPr>
          <w:color w:val="000000"/>
          <w:spacing w:val="3"/>
        </w:rPr>
        <w:t xml:space="preserve"> </w:t>
      </w:r>
      <w:r>
        <w:rPr>
          <w:color w:val="000000"/>
        </w:rPr>
        <w:t xml:space="preserve">précise </w:t>
      </w:r>
      <w:r>
        <w:rPr>
          <w:color w:val="000000"/>
          <w:spacing w:val="3"/>
        </w:rPr>
        <w:t xml:space="preserve"> </w:t>
      </w:r>
      <w:r>
        <w:rPr>
          <w:color w:val="000000"/>
        </w:rPr>
        <w:t xml:space="preserve">les </w:t>
      </w:r>
      <w:r>
        <w:rPr>
          <w:color w:val="000000"/>
          <w:spacing w:val="3"/>
        </w:rPr>
        <w:t xml:space="preserve"> </w:t>
      </w:r>
      <w:r>
        <w:rPr>
          <w:color w:val="000000"/>
        </w:rPr>
        <w:t xml:space="preserve">éléments </w:t>
      </w:r>
      <w:r>
        <w:rPr>
          <w:color w:val="000000"/>
          <w:spacing w:val="3"/>
        </w:rPr>
        <w:t xml:space="preserve"> </w:t>
      </w:r>
      <w:r>
        <w:rPr>
          <w:color w:val="000000"/>
        </w:rPr>
        <w:t xml:space="preserve">constitutifs </w:t>
      </w:r>
      <w:r>
        <w:rPr>
          <w:color w:val="000000"/>
          <w:spacing w:val="3"/>
        </w:rPr>
        <w:t xml:space="preserve"> </w:t>
      </w:r>
      <w:r>
        <w:rPr>
          <w:color w:val="000000"/>
        </w:rPr>
        <w:t xml:space="preserve">de </w:t>
      </w:r>
      <w:r>
        <w:rPr>
          <w:color w:val="000000"/>
          <w:spacing w:val="3"/>
        </w:rPr>
        <w:t xml:space="preserve"> </w:t>
      </w:r>
      <w:r>
        <w:rPr>
          <w:color w:val="000000"/>
        </w:rPr>
        <w:t xml:space="preserve">la </w:t>
      </w:r>
      <w:r>
        <w:rPr>
          <w:color w:val="000000"/>
          <w:spacing w:val="5"/>
        </w:rPr>
        <w:t>propositio</w:t>
      </w:r>
      <w:r>
        <w:rPr>
          <w:color w:val="000000"/>
        </w:rPr>
        <w:t>n</w:t>
      </w:r>
      <w:r>
        <w:rPr>
          <w:color w:val="000000"/>
        </w:rPr>
        <w:tab/>
      </w:r>
      <w:r>
        <w:rPr>
          <w:color w:val="000000"/>
          <w:spacing w:val="5"/>
        </w:rPr>
        <w:t>techniqu</w:t>
      </w:r>
      <w:r>
        <w:rPr>
          <w:color w:val="000000"/>
        </w:rPr>
        <w:t xml:space="preserve">e </w:t>
      </w:r>
      <w:r>
        <w:rPr>
          <w:color w:val="000000"/>
          <w:spacing w:val="5"/>
        </w:rPr>
        <w:t>de</w:t>
      </w:r>
      <w:r>
        <w:rPr>
          <w:color w:val="000000"/>
        </w:rPr>
        <w:t xml:space="preserve">s </w:t>
      </w:r>
      <w:r>
        <w:rPr>
          <w:color w:val="000000"/>
          <w:spacing w:val="5"/>
        </w:rPr>
        <w:t xml:space="preserve">soumissionnaires, </w:t>
      </w:r>
      <w:r>
        <w:rPr>
          <w:color w:val="000000"/>
        </w:rPr>
        <w:t xml:space="preserve">notamment </w:t>
      </w:r>
      <w:r>
        <w:rPr>
          <w:color w:val="000000"/>
          <w:spacing w:val="-27"/>
        </w:rPr>
        <w:t xml:space="preserve"> </w:t>
      </w:r>
      <w:r>
        <w:rPr>
          <w:color w:val="000000"/>
        </w:rPr>
        <w:t xml:space="preserve">: </w:t>
      </w:r>
      <w:r>
        <w:rPr>
          <w:color w:val="000000"/>
          <w:spacing w:val="-27"/>
        </w:rPr>
        <w:t xml:space="preserve"> </w:t>
      </w:r>
      <w:r>
        <w:rPr>
          <w:color w:val="000000"/>
        </w:rPr>
        <w:t>une note méthodologique portant sur une</w:t>
      </w:r>
      <w:r>
        <w:rPr>
          <w:color w:val="000000"/>
          <w:spacing w:val="24"/>
        </w:rPr>
        <w:t xml:space="preserve"> </w:t>
      </w:r>
      <w:r>
        <w:rPr>
          <w:color w:val="000000"/>
        </w:rPr>
        <w:t>analyse</w:t>
      </w:r>
      <w:r>
        <w:rPr>
          <w:color w:val="000000"/>
          <w:spacing w:val="24"/>
        </w:rPr>
        <w:t xml:space="preserve"> </w:t>
      </w:r>
      <w:r>
        <w:rPr>
          <w:color w:val="000000"/>
        </w:rPr>
        <w:t>des</w:t>
      </w:r>
      <w:r>
        <w:rPr>
          <w:color w:val="000000"/>
          <w:spacing w:val="24"/>
        </w:rPr>
        <w:t xml:space="preserve"> </w:t>
      </w:r>
      <w:r>
        <w:rPr>
          <w:color w:val="000000"/>
        </w:rPr>
        <w:t>travaux</w:t>
      </w:r>
      <w:r>
        <w:rPr>
          <w:color w:val="000000"/>
          <w:spacing w:val="24"/>
        </w:rPr>
        <w:t xml:space="preserve"> </w:t>
      </w:r>
      <w:r>
        <w:rPr>
          <w:color w:val="000000"/>
        </w:rPr>
        <w:t>et</w:t>
      </w:r>
      <w:r>
        <w:rPr>
          <w:color w:val="000000"/>
          <w:spacing w:val="24"/>
        </w:rPr>
        <w:t xml:space="preserve"> </w:t>
      </w:r>
      <w:r>
        <w:rPr>
          <w:color w:val="000000"/>
        </w:rPr>
        <w:t>précisant</w:t>
      </w:r>
      <w:r>
        <w:rPr>
          <w:color w:val="000000"/>
          <w:spacing w:val="24"/>
        </w:rPr>
        <w:t xml:space="preserve"> </w:t>
      </w:r>
      <w:r>
        <w:rPr>
          <w:color w:val="000000"/>
        </w:rPr>
        <w:t xml:space="preserve">l’organisation et </w:t>
      </w:r>
      <w:r>
        <w:rPr>
          <w:color w:val="000000"/>
          <w:spacing w:val="4"/>
        </w:rPr>
        <w:t xml:space="preserve"> </w:t>
      </w:r>
      <w:r>
        <w:rPr>
          <w:color w:val="000000"/>
        </w:rPr>
        <w:t xml:space="preserve">le </w:t>
      </w:r>
      <w:r>
        <w:rPr>
          <w:color w:val="000000"/>
          <w:spacing w:val="4"/>
        </w:rPr>
        <w:t xml:space="preserve"> </w:t>
      </w:r>
      <w:r>
        <w:rPr>
          <w:color w:val="000000"/>
        </w:rPr>
        <w:t xml:space="preserve">programme </w:t>
      </w:r>
      <w:r>
        <w:rPr>
          <w:color w:val="000000"/>
          <w:spacing w:val="4"/>
        </w:rPr>
        <w:t xml:space="preserve"> </w:t>
      </w:r>
      <w:r>
        <w:rPr>
          <w:color w:val="000000"/>
        </w:rPr>
        <w:t xml:space="preserve">que le soumissionnaire </w:t>
      </w:r>
      <w:r>
        <w:rPr>
          <w:color w:val="000000"/>
          <w:spacing w:val="4"/>
        </w:rPr>
        <w:t xml:space="preserve"> </w:t>
      </w:r>
      <w:r>
        <w:rPr>
          <w:color w:val="000000"/>
        </w:rPr>
        <w:t xml:space="preserve">compte mettre </w:t>
      </w:r>
      <w:r>
        <w:rPr>
          <w:color w:val="000000"/>
          <w:spacing w:val="18"/>
        </w:rPr>
        <w:t xml:space="preserve"> </w:t>
      </w:r>
      <w:r>
        <w:rPr>
          <w:color w:val="000000"/>
        </w:rPr>
        <w:t xml:space="preserve">en </w:t>
      </w:r>
      <w:r>
        <w:rPr>
          <w:color w:val="000000"/>
          <w:spacing w:val="18"/>
        </w:rPr>
        <w:t xml:space="preserve"> </w:t>
      </w:r>
      <w:r>
        <w:rPr>
          <w:color w:val="000000"/>
        </w:rPr>
        <w:t xml:space="preserve">place </w:t>
      </w:r>
      <w:r>
        <w:rPr>
          <w:color w:val="000000"/>
          <w:spacing w:val="18"/>
        </w:rPr>
        <w:t xml:space="preserve"> </w:t>
      </w:r>
      <w:r>
        <w:rPr>
          <w:color w:val="000000"/>
        </w:rPr>
        <w:t xml:space="preserve">ou </w:t>
      </w:r>
      <w:r>
        <w:rPr>
          <w:color w:val="000000"/>
          <w:spacing w:val="18"/>
        </w:rPr>
        <w:t xml:space="preserve"> </w:t>
      </w:r>
      <w:r>
        <w:rPr>
          <w:color w:val="000000"/>
        </w:rPr>
        <w:t xml:space="preserve">en </w:t>
      </w:r>
      <w:r>
        <w:rPr>
          <w:color w:val="000000"/>
          <w:spacing w:val="18"/>
        </w:rPr>
        <w:t xml:space="preserve"> </w:t>
      </w:r>
      <w:r>
        <w:rPr>
          <w:color w:val="000000"/>
        </w:rPr>
        <w:t xml:space="preserve">œuvre </w:t>
      </w:r>
      <w:r>
        <w:rPr>
          <w:color w:val="000000"/>
          <w:spacing w:val="18"/>
        </w:rPr>
        <w:t xml:space="preserve"> </w:t>
      </w:r>
      <w:r>
        <w:rPr>
          <w:color w:val="000000"/>
        </w:rPr>
        <w:t xml:space="preserve">pour </w:t>
      </w:r>
      <w:r>
        <w:rPr>
          <w:color w:val="000000"/>
          <w:spacing w:val="18"/>
        </w:rPr>
        <w:t xml:space="preserve"> </w:t>
      </w:r>
      <w:r>
        <w:rPr>
          <w:color w:val="000000"/>
        </w:rPr>
        <w:t xml:space="preserve">les </w:t>
      </w:r>
      <w:r>
        <w:rPr>
          <w:color w:val="000000"/>
          <w:spacing w:val="18"/>
        </w:rPr>
        <w:t xml:space="preserve"> </w:t>
      </w:r>
      <w:r>
        <w:rPr>
          <w:color w:val="000000"/>
        </w:rPr>
        <w:t xml:space="preserve">réaliser (installations, </w:t>
      </w:r>
      <w:r>
        <w:rPr>
          <w:color w:val="000000"/>
          <w:spacing w:val="-25"/>
        </w:rPr>
        <w:t xml:space="preserve"> </w:t>
      </w:r>
      <w:r>
        <w:rPr>
          <w:color w:val="000000"/>
        </w:rPr>
        <w:t xml:space="preserve">planning, </w:t>
      </w:r>
      <w:r>
        <w:rPr>
          <w:color w:val="000000"/>
          <w:spacing w:val="-25"/>
        </w:rPr>
        <w:t xml:space="preserve"> </w:t>
      </w:r>
      <w:r>
        <w:rPr>
          <w:color w:val="000000"/>
        </w:rPr>
        <w:t xml:space="preserve">PAQ, </w:t>
      </w:r>
      <w:r>
        <w:rPr>
          <w:color w:val="000000"/>
          <w:spacing w:val="-25"/>
        </w:rPr>
        <w:t xml:space="preserve"> </w:t>
      </w:r>
      <w:r>
        <w:rPr>
          <w:color w:val="000000"/>
        </w:rPr>
        <w:t xml:space="preserve">sous-traitance, </w:t>
      </w:r>
      <w:r>
        <w:rPr>
          <w:color w:val="000000"/>
          <w:spacing w:val="-25"/>
        </w:rPr>
        <w:t xml:space="preserve"> </w:t>
      </w:r>
      <w:r>
        <w:rPr>
          <w:color w:val="000000"/>
        </w:rPr>
        <w:t>attestation</w:t>
      </w:r>
      <w:r>
        <w:rPr>
          <w:color w:val="000000"/>
          <w:spacing w:val="6"/>
        </w:rPr>
        <w:t xml:space="preserve"> </w:t>
      </w:r>
      <w:r>
        <w:rPr>
          <w:color w:val="000000"/>
        </w:rPr>
        <w:t>de</w:t>
      </w:r>
      <w:r>
        <w:rPr>
          <w:color w:val="000000"/>
          <w:spacing w:val="6"/>
        </w:rPr>
        <w:t xml:space="preserve"> </w:t>
      </w:r>
      <w:r>
        <w:rPr>
          <w:color w:val="000000"/>
        </w:rPr>
        <w:t>visite</w:t>
      </w:r>
      <w:r>
        <w:rPr>
          <w:color w:val="000000"/>
          <w:spacing w:val="6"/>
        </w:rPr>
        <w:t xml:space="preserve"> </w:t>
      </w:r>
      <w:r>
        <w:rPr>
          <w:color w:val="000000"/>
        </w:rPr>
        <w:t>du</w:t>
      </w:r>
      <w:r>
        <w:rPr>
          <w:color w:val="000000"/>
          <w:spacing w:val="6"/>
        </w:rPr>
        <w:t xml:space="preserve"> </w:t>
      </w:r>
      <w:r>
        <w:rPr>
          <w:color w:val="000000"/>
        </w:rPr>
        <w:t>site</w:t>
      </w:r>
      <w:r>
        <w:rPr>
          <w:color w:val="000000"/>
          <w:spacing w:val="6"/>
        </w:rPr>
        <w:t xml:space="preserve"> </w:t>
      </w:r>
      <w:r>
        <w:rPr>
          <w:color w:val="000000"/>
        </w:rPr>
        <w:t>le</w:t>
      </w:r>
      <w:r>
        <w:rPr>
          <w:color w:val="000000"/>
          <w:spacing w:val="6"/>
        </w:rPr>
        <w:t xml:space="preserve"> </w:t>
      </w:r>
      <w:r>
        <w:rPr>
          <w:color w:val="000000"/>
        </w:rPr>
        <w:t>cas</w:t>
      </w:r>
      <w:r>
        <w:rPr>
          <w:color w:val="000000"/>
          <w:spacing w:val="6"/>
        </w:rPr>
        <w:t xml:space="preserve"> </w:t>
      </w:r>
      <w:r>
        <w:rPr>
          <w:color w:val="000000"/>
        </w:rPr>
        <w:t>échéant,</w:t>
      </w:r>
      <w:r>
        <w:rPr>
          <w:color w:val="000000"/>
          <w:spacing w:val="6"/>
        </w:rPr>
        <w:t xml:space="preserve"> </w:t>
      </w:r>
      <w:r>
        <w:rPr>
          <w:color w:val="000000"/>
        </w:rPr>
        <w:t>etc.).</w:t>
      </w:r>
    </w:p>
    <w:p w14:paraId="3B1ACB36" w14:textId="77777777" w:rsidR="00AE0D0F" w:rsidRDefault="001C39A2">
      <w:pPr>
        <w:widowControl w:val="0"/>
        <w:autoSpaceDE w:val="0"/>
        <w:autoSpaceDN w:val="0"/>
        <w:adjustRightInd w:val="0"/>
        <w:spacing w:line="360" w:lineRule="auto"/>
        <w:ind w:left="510" w:hanging="510"/>
        <w:jc w:val="both"/>
        <w:rPr>
          <w:color w:val="000000"/>
        </w:rPr>
      </w:pPr>
      <w:r>
        <w:rPr>
          <w:i/>
          <w:iCs/>
          <w:color w:val="000000"/>
        </w:rPr>
        <w:t xml:space="preserve">b.3. </w:t>
      </w:r>
      <w:r>
        <w:rPr>
          <w:i/>
          <w:iCs/>
          <w:color w:val="000000"/>
          <w:spacing w:val="21"/>
        </w:rPr>
        <w:t xml:space="preserve"> </w:t>
      </w:r>
      <w:r>
        <w:rPr>
          <w:i/>
          <w:iCs/>
          <w:color w:val="000000"/>
        </w:rPr>
        <w:t>Les</w:t>
      </w:r>
      <w:r>
        <w:rPr>
          <w:i/>
          <w:iCs/>
          <w:color w:val="000000"/>
          <w:spacing w:val="27"/>
        </w:rPr>
        <w:t xml:space="preserve"> </w:t>
      </w:r>
      <w:r>
        <w:rPr>
          <w:i/>
          <w:iCs/>
          <w:color w:val="000000"/>
        </w:rPr>
        <w:t>preuves</w:t>
      </w:r>
      <w:r>
        <w:rPr>
          <w:i/>
          <w:iCs/>
          <w:color w:val="000000"/>
          <w:spacing w:val="27"/>
        </w:rPr>
        <w:t xml:space="preserve"> </w:t>
      </w:r>
      <w:r>
        <w:rPr>
          <w:i/>
          <w:iCs/>
          <w:color w:val="000000"/>
        </w:rPr>
        <w:t>d’acceptations</w:t>
      </w:r>
      <w:r>
        <w:rPr>
          <w:i/>
          <w:iCs/>
          <w:color w:val="000000"/>
          <w:spacing w:val="27"/>
        </w:rPr>
        <w:t xml:space="preserve"> </w:t>
      </w:r>
      <w:r>
        <w:rPr>
          <w:i/>
          <w:iCs/>
          <w:color w:val="000000"/>
        </w:rPr>
        <w:t>des</w:t>
      </w:r>
      <w:r>
        <w:rPr>
          <w:i/>
          <w:iCs/>
          <w:color w:val="000000"/>
          <w:spacing w:val="27"/>
        </w:rPr>
        <w:t xml:space="preserve"> </w:t>
      </w:r>
      <w:r>
        <w:rPr>
          <w:i/>
          <w:iCs/>
          <w:color w:val="000000"/>
        </w:rPr>
        <w:t>conditions</w:t>
      </w:r>
      <w:r>
        <w:rPr>
          <w:i/>
          <w:iCs/>
          <w:color w:val="000000"/>
          <w:spacing w:val="27"/>
        </w:rPr>
        <w:t xml:space="preserve"> </w:t>
      </w:r>
      <w:r>
        <w:rPr>
          <w:i/>
          <w:iCs/>
          <w:color w:val="000000"/>
        </w:rPr>
        <w:t>du marché</w:t>
      </w:r>
    </w:p>
    <w:p w14:paraId="0DF2A140" w14:textId="77777777" w:rsidR="00AE0D0F" w:rsidRDefault="001C39A2">
      <w:pPr>
        <w:widowControl w:val="0"/>
        <w:autoSpaceDE w:val="0"/>
        <w:autoSpaceDN w:val="0"/>
        <w:adjustRightInd w:val="0"/>
        <w:spacing w:line="360" w:lineRule="auto"/>
        <w:jc w:val="both"/>
        <w:rPr>
          <w:color w:val="000000"/>
        </w:rPr>
      </w:pPr>
      <w:r>
        <w:rPr>
          <w:color w:val="000000"/>
        </w:rPr>
        <w:t xml:space="preserve">Le  </w:t>
      </w:r>
      <w:r>
        <w:rPr>
          <w:color w:val="000000"/>
          <w:spacing w:val="-30"/>
        </w:rPr>
        <w:t xml:space="preserve"> </w:t>
      </w:r>
      <w:r>
        <w:rPr>
          <w:color w:val="000000"/>
        </w:rPr>
        <w:t xml:space="preserve">soumissionnaire  </w:t>
      </w:r>
      <w:r>
        <w:rPr>
          <w:color w:val="000000"/>
          <w:spacing w:val="-30"/>
        </w:rPr>
        <w:t xml:space="preserve"> </w:t>
      </w:r>
      <w:r>
        <w:rPr>
          <w:color w:val="000000"/>
        </w:rPr>
        <w:t xml:space="preserve">remettra  les copies  dûment paraphées </w:t>
      </w:r>
      <w:r>
        <w:rPr>
          <w:color w:val="000000"/>
          <w:spacing w:val="4"/>
        </w:rPr>
        <w:t xml:space="preserve"> </w:t>
      </w:r>
      <w:r>
        <w:rPr>
          <w:color w:val="000000"/>
        </w:rPr>
        <w:t xml:space="preserve">des documents </w:t>
      </w:r>
      <w:r>
        <w:rPr>
          <w:color w:val="000000"/>
          <w:spacing w:val="4"/>
        </w:rPr>
        <w:t xml:space="preserve"> </w:t>
      </w:r>
      <w:r>
        <w:rPr>
          <w:color w:val="000000"/>
        </w:rPr>
        <w:t xml:space="preserve">à </w:t>
      </w:r>
      <w:r>
        <w:rPr>
          <w:color w:val="000000"/>
          <w:spacing w:val="4"/>
        </w:rPr>
        <w:t xml:space="preserve"> </w:t>
      </w:r>
      <w:r>
        <w:rPr>
          <w:color w:val="000000"/>
        </w:rPr>
        <w:t>caractères administratif</w:t>
      </w:r>
      <w:r>
        <w:rPr>
          <w:color w:val="000000"/>
          <w:spacing w:val="6"/>
        </w:rPr>
        <w:t xml:space="preserve"> </w:t>
      </w:r>
      <w:r>
        <w:rPr>
          <w:color w:val="000000"/>
        </w:rPr>
        <w:t>et</w:t>
      </w:r>
      <w:r>
        <w:rPr>
          <w:color w:val="000000"/>
          <w:spacing w:val="6"/>
        </w:rPr>
        <w:t xml:space="preserve"> </w:t>
      </w:r>
      <w:r>
        <w:rPr>
          <w:color w:val="000000"/>
        </w:rPr>
        <w:t>technique</w:t>
      </w:r>
      <w:r>
        <w:rPr>
          <w:color w:val="000000"/>
          <w:spacing w:val="6"/>
        </w:rPr>
        <w:t xml:space="preserve"> </w:t>
      </w:r>
      <w:r>
        <w:rPr>
          <w:color w:val="000000"/>
        </w:rPr>
        <w:t>régissant</w:t>
      </w:r>
      <w:r>
        <w:rPr>
          <w:color w:val="000000"/>
          <w:spacing w:val="6"/>
        </w:rPr>
        <w:t xml:space="preserve"> </w:t>
      </w:r>
      <w:r>
        <w:rPr>
          <w:color w:val="000000"/>
        </w:rPr>
        <w:t>le</w:t>
      </w:r>
      <w:r>
        <w:rPr>
          <w:color w:val="000000"/>
          <w:spacing w:val="6"/>
        </w:rPr>
        <w:t xml:space="preserve"> </w:t>
      </w:r>
      <w:r>
        <w:rPr>
          <w:color w:val="000000"/>
        </w:rPr>
        <w:t>marché,</w:t>
      </w:r>
      <w:r>
        <w:rPr>
          <w:color w:val="000000"/>
          <w:spacing w:val="6"/>
        </w:rPr>
        <w:t xml:space="preserve"> </w:t>
      </w:r>
      <w:r>
        <w:rPr>
          <w:color w:val="000000"/>
        </w:rPr>
        <w:t>à</w:t>
      </w:r>
      <w:r>
        <w:rPr>
          <w:color w:val="000000"/>
          <w:spacing w:val="6"/>
        </w:rPr>
        <w:t xml:space="preserve"> </w:t>
      </w:r>
      <w:r>
        <w:rPr>
          <w:color w:val="000000"/>
        </w:rPr>
        <w:t>savoir</w:t>
      </w:r>
      <w:r>
        <w:rPr>
          <w:color w:val="000000"/>
          <w:spacing w:val="6"/>
        </w:rPr>
        <w:t xml:space="preserve"> </w:t>
      </w:r>
      <w:r>
        <w:rPr>
          <w:color w:val="000000"/>
        </w:rPr>
        <w:t>:</w:t>
      </w:r>
    </w:p>
    <w:p w14:paraId="3020C46E" w14:textId="77777777" w:rsidR="00AE0D0F" w:rsidRDefault="001C39A2">
      <w:pPr>
        <w:widowControl w:val="0"/>
        <w:autoSpaceDE w:val="0"/>
        <w:autoSpaceDN w:val="0"/>
        <w:adjustRightInd w:val="0"/>
        <w:spacing w:line="360" w:lineRule="auto"/>
        <w:jc w:val="both"/>
        <w:rPr>
          <w:color w:val="000000"/>
        </w:rPr>
      </w:pPr>
      <w:r>
        <w:rPr>
          <w:color w:val="000000"/>
        </w:rPr>
        <w:t>1.  Le Cahier des Clauses Administratives Particulières (CCAP) ;</w:t>
      </w:r>
    </w:p>
    <w:p w14:paraId="741C81EE" w14:textId="77777777" w:rsidR="00AE0D0F" w:rsidRDefault="001C39A2">
      <w:pPr>
        <w:widowControl w:val="0"/>
        <w:autoSpaceDE w:val="0"/>
        <w:autoSpaceDN w:val="0"/>
        <w:adjustRightInd w:val="0"/>
        <w:spacing w:line="360" w:lineRule="auto"/>
        <w:jc w:val="both"/>
        <w:rPr>
          <w:color w:val="000000"/>
        </w:rPr>
      </w:pPr>
      <w:r>
        <w:rPr>
          <w:color w:val="000000"/>
        </w:rPr>
        <w:t>2.  Le  Cahier  des  Clauses  Techniques  Particulières (CCTP).</w:t>
      </w:r>
    </w:p>
    <w:p w14:paraId="04B17CBA" w14:textId="77777777" w:rsidR="00AE0D0F" w:rsidRDefault="001C39A2">
      <w:pPr>
        <w:widowControl w:val="0"/>
        <w:autoSpaceDE w:val="0"/>
        <w:autoSpaceDN w:val="0"/>
        <w:adjustRightInd w:val="0"/>
        <w:spacing w:line="360" w:lineRule="auto"/>
        <w:jc w:val="both"/>
        <w:rPr>
          <w:color w:val="000000"/>
        </w:rPr>
      </w:pPr>
      <w:r>
        <w:rPr>
          <w:i/>
          <w:iCs/>
          <w:color w:val="000000"/>
        </w:rPr>
        <w:t>b.4.</w:t>
      </w:r>
      <w:r>
        <w:rPr>
          <w:i/>
          <w:iCs/>
          <w:color w:val="000000"/>
          <w:spacing w:val="6"/>
        </w:rPr>
        <w:t xml:space="preserve"> </w:t>
      </w:r>
      <w:r>
        <w:rPr>
          <w:i/>
          <w:iCs/>
          <w:color w:val="000000"/>
        </w:rPr>
        <w:t>Commentaires</w:t>
      </w:r>
      <w:r>
        <w:rPr>
          <w:i/>
          <w:iCs/>
          <w:color w:val="000000"/>
          <w:spacing w:val="6"/>
        </w:rPr>
        <w:t xml:space="preserve"> </w:t>
      </w:r>
      <w:r>
        <w:rPr>
          <w:i/>
          <w:iCs/>
          <w:color w:val="000000"/>
        </w:rPr>
        <w:t>(facultatifs)</w:t>
      </w:r>
    </w:p>
    <w:p w14:paraId="280AA963" w14:textId="77777777" w:rsidR="00AE0D0F" w:rsidRDefault="001C39A2">
      <w:pPr>
        <w:widowControl w:val="0"/>
        <w:autoSpaceDE w:val="0"/>
        <w:autoSpaceDN w:val="0"/>
        <w:adjustRightInd w:val="0"/>
        <w:spacing w:before="11" w:line="360" w:lineRule="auto"/>
        <w:jc w:val="both"/>
        <w:rPr>
          <w:color w:val="000000"/>
        </w:rPr>
      </w:pPr>
      <w:r>
        <w:rPr>
          <w:color w:val="000000"/>
        </w:rPr>
        <w:t>Un</w:t>
      </w:r>
      <w:r>
        <w:rPr>
          <w:color w:val="000000"/>
          <w:spacing w:val="27"/>
        </w:rPr>
        <w:t xml:space="preserve"> </w:t>
      </w:r>
      <w:r>
        <w:rPr>
          <w:color w:val="000000"/>
        </w:rPr>
        <w:t>commentaire</w:t>
      </w:r>
      <w:r>
        <w:rPr>
          <w:color w:val="000000"/>
          <w:spacing w:val="27"/>
        </w:rPr>
        <w:t xml:space="preserve"> </w:t>
      </w:r>
      <w:r>
        <w:rPr>
          <w:color w:val="000000"/>
        </w:rPr>
        <w:t>des</w:t>
      </w:r>
      <w:r>
        <w:rPr>
          <w:color w:val="000000"/>
          <w:spacing w:val="27"/>
        </w:rPr>
        <w:t xml:space="preserve"> </w:t>
      </w:r>
      <w:r>
        <w:rPr>
          <w:color w:val="000000"/>
        </w:rPr>
        <w:t>choix</w:t>
      </w:r>
      <w:r>
        <w:rPr>
          <w:color w:val="000000"/>
          <w:spacing w:val="27"/>
        </w:rPr>
        <w:t xml:space="preserve"> </w:t>
      </w:r>
      <w:r>
        <w:rPr>
          <w:color w:val="000000"/>
        </w:rPr>
        <w:t>techniques</w:t>
      </w:r>
      <w:r>
        <w:rPr>
          <w:color w:val="000000"/>
          <w:spacing w:val="27"/>
        </w:rPr>
        <w:t xml:space="preserve"> </w:t>
      </w:r>
      <w:r>
        <w:rPr>
          <w:color w:val="000000"/>
        </w:rPr>
        <w:t>du</w:t>
      </w:r>
      <w:r>
        <w:rPr>
          <w:color w:val="000000"/>
          <w:spacing w:val="27"/>
        </w:rPr>
        <w:t xml:space="preserve"> </w:t>
      </w:r>
      <w:r>
        <w:rPr>
          <w:color w:val="000000"/>
        </w:rPr>
        <w:t>projet</w:t>
      </w:r>
      <w:r>
        <w:rPr>
          <w:color w:val="000000"/>
          <w:spacing w:val="27"/>
        </w:rPr>
        <w:t xml:space="preserve"> </w:t>
      </w:r>
      <w:r>
        <w:rPr>
          <w:color w:val="000000"/>
        </w:rPr>
        <w:t>et d’éventuelles</w:t>
      </w:r>
      <w:r>
        <w:rPr>
          <w:color w:val="000000"/>
          <w:spacing w:val="6"/>
        </w:rPr>
        <w:t xml:space="preserve"> </w:t>
      </w:r>
      <w:r>
        <w:rPr>
          <w:color w:val="000000"/>
        </w:rPr>
        <w:t>propositions.</w:t>
      </w:r>
    </w:p>
    <w:p w14:paraId="3C110F2F" w14:textId="77777777" w:rsidR="00AE0D0F" w:rsidRDefault="001C39A2">
      <w:pPr>
        <w:widowControl w:val="0"/>
        <w:autoSpaceDE w:val="0"/>
        <w:autoSpaceDN w:val="0"/>
        <w:adjustRightInd w:val="0"/>
        <w:spacing w:line="360" w:lineRule="auto"/>
        <w:jc w:val="both"/>
        <w:rPr>
          <w:color w:val="000000"/>
        </w:rPr>
      </w:pPr>
      <w:r>
        <w:rPr>
          <w:i/>
          <w:iCs/>
          <w:color w:val="000000"/>
        </w:rPr>
        <w:t>c.</w:t>
      </w:r>
      <w:r>
        <w:rPr>
          <w:i/>
          <w:iCs/>
          <w:color w:val="000000"/>
          <w:spacing w:val="6"/>
        </w:rPr>
        <w:t xml:space="preserve"> </w:t>
      </w:r>
      <w:r>
        <w:rPr>
          <w:i/>
          <w:iCs/>
          <w:color w:val="000000"/>
        </w:rPr>
        <w:t>Volume</w:t>
      </w:r>
      <w:r>
        <w:rPr>
          <w:i/>
          <w:iCs/>
          <w:color w:val="000000"/>
          <w:spacing w:val="6"/>
        </w:rPr>
        <w:t xml:space="preserve"> </w:t>
      </w:r>
      <w:r>
        <w:rPr>
          <w:i/>
          <w:iCs/>
          <w:color w:val="000000"/>
        </w:rPr>
        <w:t>3</w:t>
      </w:r>
      <w:r>
        <w:rPr>
          <w:i/>
          <w:iCs/>
          <w:color w:val="000000"/>
          <w:spacing w:val="6"/>
        </w:rPr>
        <w:t xml:space="preserve"> </w:t>
      </w:r>
      <w:r>
        <w:rPr>
          <w:i/>
          <w:iCs/>
          <w:color w:val="000000"/>
        </w:rPr>
        <w:t>:</w:t>
      </w:r>
      <w:r>
        <w:rPr>
          <w:i/>
          <w:iCs/>
          <w:color w:val="000000"/>
          <w:spacing w:val="6"/>
        </w:rPr>
        <w:t xml:space="preserve"> </w:t>
      </w:r>
      <w:r>
        <w:rPr>
          <w:i/>
          <w:iCs/>
          <w:color w:val="000000"/>
        </w:rPr>
        <w:t>Offre</w:t>
      </w:r>
      <w:r>
        <w:rPr>
          <w:i/>
          <w:iCs/>
          <w:color w:val="000000"/>
          <w:spacing w:val="6"/>
        </w:rPr>
        <w:t xml:space="preserve"> </w:t>
      </w:r>
      <w:r>
        <w:rPr>
          <w:i/>
          <w:iCs/>
          <w:color w:val="000000"/>
        </w:rPr>
        <w:t>financière</w:t>
      </w:r>
    </w:p>
    <w:p w14:paraId="75805E34" w14:textId="77777777" w:rsidR="00AE0D0F" w:rsidRDefault="001C39A2">
      <w:pPr>
        <w:widowControl w:val="0"/>
        <w:autoSpaceDE w:val="0"/>
        <w:autoSpaceDN w:val="0"/>
        <w:adjustRightInd w:val="0"/>
        <w:spacing w:before="11" w:line="360" w:lineRule="auto"/>
        <w:jc w:val="both"/>
        <w:rPr>
          <w:color w:val="000000"/>
        </w:rPr>
      </w:pPr>
      <w:r>
        <w:rPr>
          <w:color w:val="000000"/>
          <w:spacing w:val="3"/>
        </w:rPr>
        <w:t>L</w:t>
      </w:r>
      <w:r>
        <w:rPr>
          <w:color w:val="000000"/>
        </w:rPr>
        <w:t xml:space="preserve">e  </w:t>
      </w:r>
      <w:r>
        <w:rPr>
          <w:color w:val="000000"/>
          <w:spacing w:val="-27"/>
        </w:rPr>
        <w:t xml:space="preserve"> </w:t>
      </w:r>
      <w:r>
        <w:rPr>
          <w:color w:val="000000"/>
          <w:spacing w:val="3"/>
        </w:rPr>
        <w:t>RPA</w:t>
      </w:r>
      <w:r>
        <w:rPr>
          <w:color w:val="000000"/>
        </w:rPr>
        <w:t xml:space="preserve">O  </w:t>
      </w:r>
      <w:r>
        <w:rPr>
          <w:color w:val="000000"/>
          <w:spacing w:val="-27"/>
        </w:rPr>
        <w:t xml:space="preserve"> </w:t>
      </w:r>
      <w:r>
        <w:rPr>
          <w:color w:val="000000"/>
          <w:spacing w:val="3"/>
        </w:rPr>
        <w:t>précis</w:t>
      </w:r>
      <w:r>
        <w:rPr>
          <w:color w:val="000000"/>
        </w:rPr>
        <w:t xml:space="preserve">e  </w:t>
      </w:r>
      <w:r>
        <w:rPr>
          <w:color w:val="000000"/>
          <w:spacing w:val="-27"/>
        </w:rPr>
        <w:t xml:space="preserve"> </w:t>
      </w:r>
      <w:r>
        <w:rPr>
          <w:color w:val="000000"/>
          <w:spacing w:val="3"/>
        </w:rPr>
        <w:t>le</w:t>
      </w:r>
      <w:r>
        <w:rPr>
          <w:color w:val="000000"/>
        </w:rPr>
        <w:t xml:space="preserve">s  </w:t>
      </w:r>
      <w:r>
        <w:rPr>
          <w:color w:val="000000"/>
          <w:spacing w:val="-27"/>
        </w:rPr>
        <w:t xml:space="preserve"> </w:t>
      </w:r>
      <w:r>
        <w:rPr>
          <w:color w:val="000000"/>
          <w:spacing w:val="3"/>
        </w:rPr>
        <w:t>élément</w:t>
      </w:r>
      <w:r>
        <w:rPr>
          <w:color w:val="000000"/>
        </w:rPr>
        <w:t xml:space="preserve">s  </w:t>
      </w:r>
      <w:r>
        <w:rPr>
          <w:color w:val="000000"/>
          <w:spacing w:val="-27"/>
        </w:rPr>
        <w:t xml:space="preserve"> </w:t>
      </w:r>
      <w:r>
        <w:rPr>
          <w:color w:val="000000"/>
          <w:spacing w:val="3"/>
        </w:rPr>
        <w:t>permettan</w:t>
      </w:r>
      <w:r>
        <w:rPr>
          <w:color w:val="000000"/>
        </w:rPr>
        <w:t xml:space="preserve">t  </w:t>
      </w:r>
      <w:r>
        <w:rPr>
          <w:color w:val="000000"/>
          <w:spacing w:val="-27"/>
        </w:rPr>
        <w:t xml:space="preserve"> </w:t>
      </w:r>
      <w:r>
        <w:rPr>
          <w:color w:val="000000"/>
          <w:spacing w:val="3"/>
        </w:rPr>
        <w:t xml:space="preserve">de </w:t>
      </w:r>
      <w:r>
        <w:rPr>
          <w:color w:val="000000"/>
        </w:rPr>
        <w:t>justifier</w:t>
      </w:r>
      <w:r>
        <w:rPr>
          <w:color w:val="000000"/>
          <w:spacing w:val="6"/>
        </w:rPr>
        <w:t xml:space="preserve"> </w:t>
      </w:r>
      <w:r>
        <w:rPr>
          <w:color w:val="000000"/>
        </w:rPr>
        <w:t>le</w:t>
      </w:r>
      <w:r>
        <w:rPr>
          <w:color w:val="000000"/>
          <w:spacing w:val="6"/>
        </w:rPr>
        <w:t xml:space="preserve"> </w:t>
      </w:r>
      <w:r>
        <w:rPr>
          <w:color w:val="000000"/>
        </w:rPr>
        <w:t>coût</w:t>
      </w:r>
      <w:r>
        <w:rPr>
          <w:color w:val="000000"/>
          <w:spacing w:val="6"/>
        </w:rPr>
        <w:t xml:space="preserve"> </w:t>
      </w:r>
      <w:r>
        <w:rPr>
          <w:color w:val="000000"/>
        </w:rPr>
        <w:t>des</w:t>
      </w:r>
      <w:r>
        <w:rPr>
          <w:color w:val="000000"/>
          <w:spacing w:val="6"/>
        </w:rPr>
        <w:t xml:space="preserve"> </w:t>
      </w:r>
      <w:r>
        <w:rPr>
          <w:color w:val="000000"/>
        </w:rPr>
        <w:t>travaux,</w:t>
      </w:r>
      <w:r>
        <w:rPr>
          <w:color w:val="000000"/>
          <w:spacing w:val="6"/>
        </w:rPr>
        <w:t xml:space="preserve"> </w:t>
      </w:r>
      <w:r>
        <w:rPr>
          <w:color w:val="000000"/>
        </w:rPr>
        <w:t>à</w:t>
      </w:r>
      <w:r>
        <w:rPr>
          <w:color w:val="000000"/>
          <w:spacing w:val="6"/>
        </w:rPr>
        <w:t xml:space="preserve"> </w:t>
      </w:r>
      <w:r>
        <w:rPr>
          <w:color w:val="000000"/>
        </w:rPr>
        <w:t>savoir</w:t>
      </w:r>
      <w:r>
        <w:rPr>
          <w:color w:val="000000"/>
          <w:spacing w:val="6"/>
        </w:rPr>
        <w:t xml:space="preserve"> </w:t>
      </w:r>
      <w:r>
        <w:rPr>
          <w:color w:val="000000"/>
        </w:rPr>
        <w:t>:</w:t>
      </w:r>
    </w:p>
    <w:p w14:paraId="58AAF2D1" w14:textId="77777777" w:rsidR="00AE0D0F" w:rsidRDefault="001C39A2">
      <w:pPr>
        <w:widowControl w:val="0"/>
        <w:autoSpaceDE w:val="0"/>
        <w:autoSpaceDN w:val="0"/>
        <w:adjustRightInd w:val="0"/>
        <w:spacing w:line="360" w:lineRule="auto"/>
        <w:ind w:left="283" w:hanging="283"/>
        <w:jc w:val="both"/>
        <w:rPr>
          <w:color w:val="000000"/>
        </w:rPr>
      </w:pPr>
      <w:r>
        <w:rPr>
          <w:color w:val="000000"/>
        </w:rPr>
        <w:t xml:space="preserve">1. </w:t>
      </w:r>
      <w:r>
        <w:rPr>
          <w:color w:val="000000"/>
          <w:spacing w:val="-22"/>
        </w:rPr>
        <w:t xml:space="preserve"> </w:t>
      </w:r>
      <w:r>
        <w:rPr>
          <w:color w:val="000000"/>
        </w:rPr>
        <w:t>La</w:t>
      </w:r>
      <w:r>
        <w:rPr>
          <w:color w:val="000000"/>
          <w:spacing w:val="-3"/>
        </w:rPr>
        <w:t xml:space="preserve"> </w:t>
      </w:r>
      <w:r>
        <w:rPr>
          <w:color w:val="000000"/>
        </w:rPr>
        <w:t>soumission</w:t>
      </w:r>
      <w:r>
        <w:rPr>
          <w:color w:val="000000"/>
          <w:spacing w:val="-3"/>
        </w:rPr>
        <w:t xml:space="preserve"> </w:t>
      </w:r>
      <w:r>
        <w:rPr>
          <w:color w:val="000000"/>
        </w:rPr>
        <w:t>proprement</w:t>
      </w:r>
      <w:r>
        <w:rPr>
          <w:color w:val="000000"/>
          <w:spacing w:val="-3"/>
        </w:rPr>
        <w:t xml:space="preserve"> </w:t>
      </w:r>
      <w:r>
        <w:rPr>
          <w:color w:val="000000"/>
        </w:rPr>
        <w:t>dite,</w:t>
      </w:r>
      <w:r>
        <w:rPr>
          <w:color w:val="000000"/>
          <w:spacing w:val="-3"/>
        </w:rPr>
        <w:t xml:space="preserve"> </w:t>
      </w:r>
      <w:r>
        <w:rPr>
          <w:color w:val="000000"/>
        </w:rPr>
        <w:t>en</w:t>
      </w:r>
      <w:r>
        <w:rPr>
          <w:color w:val="000000"/>
          <w:spacing w:val="-3"/>
        </w:rPr>
        <w:t xml:space="preserve"> </w:t>
      </w:r>
      <w:r>
        <w:rPr>
          <w:color w:val="000000"/>
        </w:rPr>
        <w:t>original</w:t>
      </w:r>
      <w:r>
        <w:rPr>
          <w:color w:val="000000"/>
          <w:spacing w:val="-3"/>
        </w:rPr>
        <w:t xml:space="preserve"> </w:t>
      </w:r>
      <w:r>
        <w:rPr>
          <w:color w:val="000000"/>
        </w:rPr>
        <w:t>rédigé selon</w:t>
      </w:r>
      <w:r>
        <w:rPr>
          <w:color w:val="000000"/>
          <w:spacing w:val="22"/>
        </w:rPr>
        <w:t xml:space="preserve"> </w:t>
      </w:r>
      <w:r>
        <w:rPr>
          <w:color w:val="000000"/>
        </w:rPr>
        <w:t>le</w:t>
      </w:r>
      <w:r>
        <w:rPr>
          <w:color w:val="000000"/>
          <w:spacing w:val="22"/>
        </w:rPr>
        <w:t xml:space="preserve"> </w:t>
      </w:r>
      <w:r>
        <w:rPr>
          <w:color w:val="000000"/>
        </w:rPr>
        <w:t>modèle</w:t>
      </w:r>
      <w:r>
        <w:rPr>
          <w:color w:val="000000"/>
          <w:spacing w:val="22"/>
        </w:rPr>
        <w:t xml:space="preserve"> </w:t>
      </w:r>
      <w:r>
        <w:rPr>
          <w:color w:val="000000"/>
        </w:rPr>
        <w:t>joint,</w:t>
      </w:r>
      <w:r>
        <w:rPr>
          <w:color w:val="000000"/>
          <w:spacing w:val="22"/>
        </w:rPr>
        <w:t xml:space="preserve"> </w:t>
      </w:r>
      <w:r>
        <w:rPr>
          <w:color w:val="000000"/>
        </w:rPr>
        <w:t>timbré</w:t>
      </w:r>
      <w:r>
        <w:rPr>
          <w:color w:val="000000"/>
          <w:spacing w:val="22"/>
        </w:rPr>
        <w:t xml:space="preserve"> </w:t>
      </w:r>
      <w:r>
        <w:rPr>
          <w:color w:val="000000"/>
        </w:rPr>
        <w:t>au</w:t>
      </w:r>
      <w:r>
        <w:rPr>
          <w:color w:val="000000"/>
          <w:spacing w:val="22"/>
        </w:rPr>
        <w:t xml:space="preserve"> </w:t>
      </w:r>
      <w:r>
        <w:rPr>
          <w:color w:val="000000"/>
        </w:rPr>
        <w:t>tarif</w:t>
      </w:r>
      <w:r>
        <w:rPr>
          <w:color w:val="000000"/>
          <w:spacing w:val="22"/>
        </w:rPr>
        <w:t xml:space="preserve"> </w:t>
      </w:r>
      <w:r>
        <w:rPr>
          <w:color w:val="000000"/>
        </w:rPr>
        <w:t>en</w:t>
      </w:r>
      <w:r>
        <w:rPr>
          <w:color w:val="000000"/>
          <w:spacing w:val="22"/>
        </w:rPr>
        <w:t xml:space="preserve"> </w:t>
      </w:r>
      <w:r>
        <w:rPr>
          <w:color w:val="000000"/>
        </w:rPr>
        <w:t>vigueur, signée</w:t>
      </w:r>
      <w:r>
        <w:rPr>
          <w:color w:val="000000"/>
          <w:spacing w:val="6"/>
        </w:rPr>
        <w:t xml:space="preserve"> </w:t>
      </w:r>
      <w:r>
        <w:rPr>
          <w:color w:val="000000"/>
        </w:rPr>
        <w:t>et</w:t>
      </w:r>
      <w:r>
        <w:rPr>
          <w:color w:val="000000"/>
          <w:spacing w:val="6"/>
        </w:rPr>
        <w:t xml:space="preserve"> </w:t>
      </w:r>
      <w:r>
        <w:rPr>
          <w:color w:val="000000"/>
        </w:rPr>
        <w:t>datée</w:t>
      </w:r>
      <w:r>
        <w:rPr>
          <w:color w:val="000000"/>
          <w:spacing w:val="6"/>
        </w:rPr>
        <w:t xml:space="preserve"> </w:t>
      </w:r>
      <w:r>
        <w:rPr>
          <w:color w:val="000000"/>
        </w:rPr>
        <w:t>;</w:t>
      </w:r>
    </w:p>
    <w:p w14:paraId="31321491" w14:textId="77777777" w:rsidR="00AE0D0F" w:rsidRDefault="001C39A2">
      <w:pPr>
        <w:widowControl w:val="0"/>
        <w:autoSpaceDE w:val="0"/>
        <w:autoSpaceDN w:val="0"/>
        <w:adjustRightInd w:val="0"/>
        <w:spacing w:line="360" w:lineRule="auto"/>
        <w:jc w:val="both"/>
        <w:rPr>
          <w:color w:val="000000"/>
        </w:rPr>
      </w:pPr>
      <w:r>
        <w:rPr>
          <w:color w:val="000000"/>
        </w:rPr>
        <w:t xml:space="preserve">2. </w:t>
      </w:r>
      <w:r>
        <w:rPr>
          <w:color w:val="000000"/>
          <w:spacing w:val="-22"/>
        </w:rPr>
        <w:t xml:space="preserve"> </w:t>
      </w:r>
      <w:r>
        <w:rPr>
          <w:color w:val="000000"/>
        </w:rPr>
        <w:t>Le</w:t>
      </w:r>
      <w:r>
        <w:rPr>
          <w:color w:val="000000"/>
          <w:spacing w:val="6"/>
        </w:rPr>
        <w:t xml:space="preserve"> </w:t>
      </w:r>
      <w:r>
        <w:rPr>
          <w:color w:val="000000"/>
        </w:rPr>
        <w:t>bordereau</w:t>
      </w:r>
      <w:r>
        <w:rPr>
          <w:color w:val="000000"/>
          <w:spacing w:val="6"/>
        </w:rPr>
        <w:t xml:space="preserve"> </w:t>
      </w:r>
      <w:r>
        <w:rPr>
          <w:color w:val="000000"/>
        </w:rPr>
        <w:t>des</w:t>
      </w:r>
      <w:r>
        <w:rPr>
          <w:color w:val="000000"/>
          <w:spacing w:val="6"/>
        </w:rPr>
        <w:t xml:space="preserve"> </w:t>
      </w:r>
      <w:r>
        <w:rPr>
          <w:color w:val="000000"/>
        </w:rPr>
        <w:t>prix</w:t>
      </w:r>
      <w:r>
        <w:rPr>
          <w:color w:val="000000"/>
          <w:spacing w:val="6"/>
        </w:rPr>
        <w:t xml:space="preserve"> </w:t>
      </w:r>
      <w:r>
        <w:rPr>
          <w:color w:val="000000"/>
        </w:rPr>
        <w:t>unitaires</w:t>
      </w:r>
      <w:r>
        <w:rPr>
          <w:color w:val="000000"/>
          <w:spacing w:val="6"/>
        </w:rPr>
        <w:t xml:space="preserve"> </w:t>
      </w:r>
      <w:r>
        <w:rPr>
          <w:color w:val="000000"/>
        </w:rPr>
        <w:t>dûment</w:t>
      </w:r>
      <w:r>
        <w:rPr>
          <w:color w:val="000000"/>
          <w:spacing w:val="6"/>
        </w:rPr>
        <w:t xml:space="preserve"> </w:t>
      </w:r>
      <w:r>
        <w:rPr>
          <w:color w:val="000000"/>
        </w:rPr>
        <w:t>rempli</w:t>
      </w:r>
      <w:r>
        <w:rPr>
          <w:color w:val="000000"/>
          <w:spacing w:val="6"/>
        </w:rPr>
        <w:t xml:space="preserve"> </w:t>
      </w:r>
      <w:r>
        <w:rPr>
          <w:color w:val="000000"/>
        </w:rPr>
        <w:t>;</w:t>
      </w:r>
    </w:p>
    <w:p w14:paraId="694BD3F1" w14:textId="77777777" w:rsidR="00AE0D0F" w:rsidRDefault="001C39A2">
      <w:pPr>
        <w:widowControl w:val="0"/>
        <w:autoSpaceDE w:val="0"/>
        <w:autoSpaceDN w:val="0"/>
        <w:adjustRightInd w:val="0"/>
        <w:spacing w:line="360" w:lineRule="auto"/>
        <w:jc w:val="both"/>
        <w:rPr>
          <w:color w:val="000000"/>
        </w:rPr>
      </w:pPr>
      <w:r>
        <w:rPr>
          <w:color w:val="000000"/>
        </w:rPr>
        <w:t xml:space="preserve">3. </w:t>
      </w:r>
      <w:r>
        <w:rPr>
          <w:color w:val="000000"/>
          <w:spacing w:val="-22"/>
        </w:rPr>
        <w:t xml:space="preserve"> </w:t>
      </w:r>
      <w:r>
        <w:rPr>
          <w:color w:val="000000"/>
        </w:rPr>
        <w:t>Le</w:t>
      </w:r>
      <w:r>
        <w:rPr>
          <w:color w:val="000000"/>
          <w:spacing w:val="6"/>
        </w:rPr>
        <w:t xml:space="preserve"> </w:t>
      </w:r>
      <w:r>
        <w:rPr>
          <w:color w:val="000000"/>
        </w:rPr>
        <w:t>détail</w:t>
      </w:r>
      <w:r>
        <w:rPr>
          <w:color w:val="000000"/>
          <w:spacing w:val="6"/>
        </w:rPr>
        <w:t xml:space="preserve"> </w:t>
      </w:r>
      <w:r>
        <w:rPr>
          <w:color w:val="000000"/>
        </w:rPr>
        <w:t>estimatif</w:t>
      </w:r>
      <w:r>
        <w:rPr>
          <w:color w:val="000000"/>
          <w:spacing w:val="6"/>
        </w:rPr>
        <w:t xml:space="preserve"> </w:t>
      </w:r>
      <w:r>
        <w:rPr>
          <w:color w:val="000000"/>
        </w:rPr>
        <w:t>dûment</w:t>
      </w:r>
      <w:r>
        <w:rPr>
          <w:color w:val="000000"/>
          <w:spacing w:val="6"/>
        </w:rPr>
        <w:t xml:space="preserve"> </w:t>
      </w:r>
      <w:r>
        <w:rPr>
          <w:color w:val="000000"/>
        </w:rPr>
        <w:t>rempli</w:t>
      </w:r>
      <w:r>
        <w:rPr>
          <w:color w:val="000000"/>
          <w:spacing w:val="6"/>
        </w:rPr>
        <w:t xml:space="preserve"> </w:t>
      </w:r>
      <w:r>
        <w:rPr>
          <w:color w:val="000000"/>
        </w:rPr>
        <w:t>;</w:t>
      </w:r>
    </w:p>
    <w:p w14:paraId="1D0EB984" w14:textId="77777777" w:rsidR="00AE0D0F" w:rsidRDefault="001C39A2">
      <w:pPr>
        <w:widowControl w:val="0"/>
        <w:autoSpaceDE w:val="0"/>
        <w:autoSpaceDN w:val="0"/>
        <w:adjustRightInd w:val="0"/>
        <w:spacing w:line="360" w:lineRule="auto"/>
        <w:ind w:left="283" w:hanging="283"/>
        <w:jc w:val="both"/>
        <w:rPr>
          <w:color w:val="000000"/>
        </w:rPr>
      </w:pPr>
      <w:r>
        <w:rPr>
          <w:color w:val="000000"/>
        </w:rPr>
        <w:t xml:space="preserve">4. </w:t>
      </w:r>
      <w:r>
        <w:rPr>
          <w:color w:val="000000"/>
          <w:spacing w:val="-22"/>
        </w:rPr>
        <w:t xml:space="preserve"> </w:t>
      </w:r>
      <w:r>
        <w:rPr>
          <w:color w:val="000000"/>
        </w:rPr>
        <w:t xml:space="preserve">Le </w:t>
      </w:r>
      <w:r>
        <w:rPr>
          <w:color w:val="000000"/>
          <w:spacing w:val="-5"/>
        </w:rPr>
        <w:t xml:space="preserve"> </w:t>
      </w:r>
      <w:r>
        <w:rPr>
          <w:color w:val="000000"/>
        </w:rPr>
        <w:t xml:space="preserve">sous-détail </w:t>
      </w:r>
      <w:r>
        <w:rPr>
          <w:color w:val="000000"/>
          <w:spacing w:val="-5"/>
        </w:rPr>
        <w:t xml:space="preserve"> </w:t>
      </w:r>
      <w:r>
        <w:rPr>
          <w:color w:val="000000"/>
        </w:rPr>
        <w:t xml:space="preserve">des </w:t>
      </w:r>
      <w:r>
        <w:rPr>
          <w:color w:val="000000"/>
          <w:spacing w:val="-5"/>
        </w:rPr>
        <w:t xml:space="preserve"> </w:t>
      </w:r>
      <w:r>
        <w:rPr>
          <w:color w:val="000000"/>
        </w:rPr>
        <w:t xml:space="preserve">prix </w:t>
      </w:r>
      <w:r>
        <w:rPr>
          <w:color w:val="000000"/>
          <w:spacing w:val="-5"/>
        </w:rPr>
        <w:t xml:space="preserve"> </w:t>
      </w:r>
      <w:r>
        <w:rPr>
          <w:color w:val="000000"/>
        </w:rPr>
        <w:t xml:space="preserve">et/ou </w:t>
      </w:r>
      <w:r>
        <w:rPr>
          <w:color w:val="000000"/>
          <w:spacing w:val="-5"/>
        </w:rPr>
        <w:t xml:space="preserve"> </w:t>
      </w:r>
      <w:r>
        <w:rPr>
          <w:color w:val="000000"/>
        </w:rPr>
        <w:t xml:space="preserve">la </w:t>
      </w:r>
      <w:r>
        <w:rPr>
          <w:color w:val="000000"/>
          <w:spacing w:val="-5"/>
        </w:rPr>
        <w:t xml:space="preserve"> </w:t>
      </w:r>
      <w:r>
        <w:rPr>
          <w:color w:val="000000"/>
        </w:rPr>
        <w:t>décomposition des</w:t>
      </w:r>
      <w:r>
        <w:rPr>
          <w:color w:val="000000"/>
          <w:spacing w:val="6"/>
        </w:rPr>
        <w:t xml:space="preserve"> </w:t>
      </w:r>
      <w:r>
        <w:rPr>
          <w:color w:val="000000"/>
        </w:rPr>
        <w:t>prix</w:t>
      </w:r>
      <w:r>
        <w:rPr>
          <w:color w:val="000000"/>
          <w:spacing w:val="6"/>
        </w:rPr>
        <w:t xml:space="preserve"> </w:t>
      </w:r>
      <w:r>
        <w:rPr>
          <w:color w:val="000000"/>
        </w:rPr>
        <w:t>forfaitaires</w:t>
      </w:r>
      <w:r>
        <w:rPr>
          <w:color w:val="000000"/>
          <w:spacing w:val="6"/>
        </w:rPr>
        <w:t xml:space="preserve"> </w:t>
      </w:r>
      <w:r>
        <w:rPr>
          <w:color w:val="000000"/>
        </w:rPr>
        <w:t>;</w:t>
      </w:r>
    </w:p>
    <w:p w14:paraId="58EFC52F" w14:textId="77777777" w:rsidR="00AE0D0F" w:rsidRDefault="001C39A2">
      <w:pPr>
        <w:widowControl w:val="0"/>
        <w:autoSpaceDE w:val="0"/>
        <w:autoSpaceDN w:val="0"/>
        <w:adjustRightInd w:val="0"/>
        <w:spacing w:line="360" w:lineRule="auto"/>
        <w:ind w:left="283" w:hanging="283"/>
        <w:jc w:val="both"/>
        <w:rPr>
          <w:color w:val="000000"/>
        </w:rPr>
      </w:pPr>
      <w:r>
        <w:rPr>
          <w:color w:val="000000"/>
        </w:rPr>
        <w:t xml:space="preserve">5. </w:t>
      </w:r>
      <w:r>
        <w:rPr>
          <w:color w:val="000000"/>
          <w:spacing w:val="-22"/>
        </w:rPr>
        <w:t xml:space="preserve"> </w:t>
      </w:r>
      <w:r>
        <w:rPr>
          <w:color w:val="000000"/>
        </w:rPr>
        <w:t xml:space="preserve">L’échéancier </w:t>
      </w:r>
      <w:r>
        <w:rPr>
          <w:color w:val="000000"/>
          <w:spacing w:val="-1"/>
        </w:rPr>
        <w:t xml:space="preserve"> </w:t>
      </w:r>
      <w:r>
        <w:rPr>
          <w:color w:val="000000"/>
        </w:rPr>
        <w:t xml:space="preserve">prévisionnel </w:t>
      </w:r>
      <w:r>
        <w:rPr>
          <w:color w:val="000000"/>
          <w:spacing w:val="-1"/>
        </w:rPr>
        <w:t xml:space="preserve"> </w:t>
      </w:r>
      <w:r>
        <w:rPr>
          <w:color w:val="000000"/>
        </w:rPr>
        <w:t xml:space="preserve">de </w:t>
      </w:r>
      <w:r>
        <w:rPr>
          <w:color w:val="000000"/>
          <w:spacing w:val="-1"/>
        </w:rPr>
        <w:t xml:space="preserve"> </w:t>
      </w:r>
      <w:r>
        <w:rPr>
          <w:color w:val="000000"/>
        </w:rPr>
        <w:t xml:space="preserve">paiements </w:t>
      </w:r>
      <w:r>
        <w:rPr>
          <w:color w:val="000000"/>
          <w:spacing w:val="-1"/>
        </w:rPr>
        <w:t xml:space="preserve"> </w:t>
      </w:r>
      <w:r>
        <w:rPr>
          <w:color w:val="000000"/>
        </w:rPr>
        <w:t xml:space="preserve">le </w:t>
      </w:r>
      <w:r>
        <w:rPr>
          <w:color w:val="000000"/>
          <w:spacing w:val="-1"/>
        </w:rPr>
        <w:t xml:space="preserve"> </w:t>
      </w:r>
      <w:r>
        <w:rPr>
          <w:color w:val="000000"/>
        </w:rPr>
        <w:t>cas échéant.</w:t>
      </w:r>
    </w:p>
    <w:p w14:paraId="016C79D0" w14:textId="77777777" w:rsidR="00AE0D0F" w:rsidRDefault="001C39A2">
      <w:pPr>
        <w:widowControl w:val="0"/>
        <w:autoSpaceDE w:val="0"/>
        <w:autoSpaceDN w:val="0"/>
        <w:adjustRightInd w:val="0"/>
        <w:spacing w:line="360" w:lineRule="auto"/>
        <w:jc w:val="both"/>
        <w:rPr>
          <w:color w:val="000000"/>
        </w:rPr>
      </w:pPr>
      <w:r>
        <w:rPr>
          <w:color w:val="000000"/>
          <w:spacing w:val="1"/>
        </w:rPr>
        <w:t>Le</w:t>
      </w:r>
      <w:r>
        <w:rPr>
          <w:color w:val="000000"/>
        </w:rPr>
        <w:t xml:space="preserve">s  </w:t>
      </w:r>
      <w:r>
        <w:rPr>
          <w:color w:val="000000"/>
          <w:spacing w:val="-29"/>
        </w:rPr>
        <w:t xml:space="preserve"> </w:t>
      </w:r>
      <w:r>
        <w:rPr>
          <w:color w:val="000000"/>
          <w:spacing w:val="1"/>
        </w:rPr>
        <w:t>soumissionnaire</w:t>
      </w:r>
      <w:r>
        <w:rPr>
          <w:color w:val="000000"/>
        </w:rPr>
        <w:t xml:space="preserve">s </w:t>
      </w:r>
      <w:r>
        <w:rPr>
          <w:color w:val="000000"/>
          <w:spacing w:val="1"/>
        </w:rPr>
        <w:t>utiliseron</w:t>
      </w:r>
      <w:r>
        <w:rPr>
          <w:color w:val="000000"/>
        </w:rPr>
        <w:t xml:space="preserve">t à </w:t>
      </w:r>
      <w:r>
        <w:rPr>
          <w:color w:val="000000"/>
          <w:spacing w:val="1"/>
        </w:rPr>
        <w:t>ce</w:t>
      </w:r>
      <w:r>
        <w:rPr>
          <w:color w:val="000000"/>
        </w:rPr>
        <w:t xml:space="preserve">t  </w:t>
      </w:r>
      <w:r>
        <w:rPr>
          <w:color w:val="000000"/>
          <w:spacing w:val="-29"/>
        </w:rPr>
        <w:t xml:space="preserve"> </w:t>
      </w:r>
      <w:r>
        <w:rPr>
          <w:color w:val="000000"/>
          <w:spacing w:val="1"/>
        </w:rPr>
        <w:t>effe</w:t>
      </w:r>
      <w:r>
        <w:rPr>
          <w:color w:val="000000"/>
        </w:rPr>
        <w:t xml:space="preserve">t  </w:t>
      </w:r>
      <w:r>
        <w:rPr>
          <w:color w:val="000000"/>
          <w:spacing w:val="-29"/>
        </w:rPr>
        <w:t xml:space="preserve"> </w:t>
      </w:r>
      <w:r>
        <w:rPr>
          <w:color w:val="000000"/>
          <w:spacing w:val="1"/>
        </w:rPr>
        <w:t xml:space="preserve">les </w:t>
      </w:r>
      <w:r>
        <w:rPr>
          <w:color w:val="000000"/>
        </w:rPr>
        <w:t xml:space="preserve">pièces </w:t>
      </w:r>
      <w:r>
        <w:rPr>
          <w:color w:val="000000"/>
          <w:spacing w:val="-30"/>
        </w:rPr>
        <w:t xml:space="preserve"> </w:t>
      </w:r>
      <w:r>
        <w:rPr>
          <w:color w:val="000000"/>
        </w:rPr>
        <w:t xml:space="preserve">et </w:t>
      </w:r>
      <w:r>
        <w:rPr>
          <w:color w:val="000000"/>
          <w:spacing w:val="-30"/>
        </w:rPr>
        <w:t xml:space="preserve"> </w:t>
      </w:r>
      <w:r>
        <w:rPr>
          <w:color w:val="000000"/>
        </w:rPr>
        <w:t xml:space="preserve">modèles </w:t>
      </w:r>
      <w:r>
        <w:rPr>
          <w:color w:val="000000"/>
          <w:spacing w:val="-30"/>
        </w:rPr>
        <w:t xml:space="preserve"> </w:t>
      </w:r>
      <w:r>
        <w:rPr>
          <w:color w:val="000000"/>
        </w:rPr>
        <w:t xml:space="preserve">prévus </w:t>
      </w:r>
      <w:r>
        <w:rPr>
          <w:color w:val="000000"/>
          <w:spacing w:val="-30"/>
        </w:rPr>
        <w:t xml:space="preserve"> </w:t>
      </w:r>
      <w:r>
        <w:rPr>
          <w:color w:val="000000"/>
        </w:rPr>
        <w:t xml:space="preserve">dans </w:t>
      </w:r>
      <w:r>
        <w:rPr>
          <w:color w:val="000000"/>
          <w:spacing w:val="-30"/>
        </w:rPr>
        <w:t xml:space="preserve"> </w:t>
      </w:r>
      <w:r>
        <w:rPr>
          <w:color w:val="000000"/>
        </w:rPr>
        <w:t xml:space="preserve">le </w:t>
      </w:r>
      <w:r>
        <w:rPr>
          <w:color w:val="000000"/>
          <w:spacing w:val="-30"/>
        </w:rPr>
        <w:t xml:space="preserve"> </w:t>
      </w:r>
      <w:r>
        <w:rPr>
          <w:color w:val="000000"/>
        </w:rPr>
        <w:t xml:space="preserve">Dossier </w:t>
      </w:r>
      <w:r>
        <w:rPr>
          <w:color w:val="000000"/>
          <w:spacing w:val="-30"/>
        </w:rPr>
        <w:t xml:space="preserve"> </w:t>
      </w:r>
      <w:r>
        <w:rPr>
          <w:color w:val="000000"/>
        </w:rPr>
        <w:t xml:space="preserve">d’Appel d’Offres, </w:t>
      </w:r>
      <w:r>
        <w:rPr>
          <w:color w:val="000000"/>
          <w:spacing w:val="-23"/>
        </w:rPr>
        <w:t xml:space="preserve"> </w:t>
      </w:r>
      <w:r>
        <w:rPr>
          <w:color w:val="000000"/>
        </w:rPr>
        <w:t xml:space="preserve">sous </w:t>
      </w:r>
      <w:r>
        <w:rPr>
          <w:color w:val="000000"/>
          <w:spacing w:val="-23"/>
        </w:rPr>
        <w:t xml:space="preserve"> </w:t>
      </w:r>
      <w:r>
        <w:rPr>
          <w:color w:val="000000"/>
        </w:rPr>
        <w:t>réserve</w:t>
      </w:r>
      <w:r>
        <w:rPr>
          <w:color w:val="000000"/>
          <w:spacing w:val="-23"/>
        </w:rPr>
        <w:t xml:space="preserve"> </w:t>
      </w:r>
      <w:r>
        <w:rPr>
          <w:color w:val="000000"/>
        </w:rPr>
        <w:t xml:space="preserve">des </w:t>
      </w:r>
      <w:r>
        <w:rPr>
          <w:color w:val="000000"/>
          <w:spacing w:val="-23"/>
        </w:rPr>
        <w:t xml:space="preserve"> </w:t>
      </w:r>
      <w:r>
        <w:rPr>
          <w:color w:val="000000"/>
        </w:rPr>
        <w:t xml:space="preserve">dispositions de </w:t>
      </w:r>
      <w:r>
        <w:rPr>
          <w:color w:val="000000"/>
          <w:spacing w:val="-23"/>
        </w:rPr>
        <w:t xml:space="preserve"> </w:t>
      </w:r>
      <w:r>
        <w:rPr>
          <w:color w:val="000000"/>
        </w:rPr>
        <w:t xml:space="preserve">l’Article </w:t>
      </w:r>
      <w:r>
        <w:rPr>
          <w:color w:val="000000"/>
          <w:spacing w:val="5"/>
        </w:rPr>
        <w:t>17.</w:t>
      </w:r>
      <w:r>
        <w:rPr>
          <w:color w:val="000000"/>
        </w:rPr>
        <w:t xml:space="preserve">2 </w:t>
      </w:r>
      <w:r>
        <w:rPr>
          <w:color w:val="000000"/>
          <w:spacing w:val="5"/>
        </w:rPr>
        <w:t>d</w:t>
      </w:r>
      <w:r>
        <w:rPr>
          <w:color w:val="000000"/>
        </w:rPr>
        <w:t>u</w:t>
      </w:r>
      <w:r>
        <w:rPr>
          <w:color w:val="000000"/>
          <w:spacing w:val="-21"/>
        </w:rPr>
        <w:t xml:space="preserve"> </w:t>
      </w:r>
      <w:r>
        <w:rPr>
          <w:color w:val="000000"/>
          <w:spacing w:val="5"/>
        </w:rPr>
        <w:t>RGA</w:t>
      </w:r>
      <w:r>
        <w:rPr>
          <w:color w:val="000000"/>
        </w:rPr>
        <w:t xml:space="preserve">O </w:t>
      </w:r>
      <w:r>
        <w:rPr>
          <w:color w:val="000000"/>
          <w:spacing w:val="5"/>
        </w:rPr>
        <w:t>concernan</w:t>
      </w:r>
      <w:r>
        <w:rPr>
          <w:color w:val="000000"/>
        </w:rPr>
        <w:t xml:space="preserve">t  </w:t>
      </w:r>
      <w:r>
        <w:rPr>
          <w:color w:val="000000"/>
          <w:spacing w:val="5"/>
        </w:rPr>
        <w:t>le</w:t>
      </w:r>
      <w:r>
        <w:rPr>
          <w:color w:val="000000"/>
        </w:rPr>
        <w:t xml:space="preserve">s </w:t>
      </w:r>
      <w:r>
        <w:rPr>
          <w:color w:val="000000"/>
          <w:spacing w:val="-21"/>
        </w:rPr>
        <w:t xml:space="preserve"> </w:t>
      </w:r>
      <w:r>
        <w:rPr>
          <w:color w:val="000000"/>
          <w:spacing w:val="5"/>
        </w:rPr>
        <w:t>autre</w:t>
      </w:r>
      <w:r>
        <w:rPr>
          <w:color w:val="000000"/>
        </w:rPr>
        <w:t>s</w:t>
      </w:r>
      <w:r>
        <w:rPr>
          <w:color w:val="000000"/>
          <w:spacing w:val="-21"/>
        </w:rPr>
        <w:t xml:space="preserve"> </w:t>
      </w:r>
      <w:r>
        <w:rPr>
          <w:color w:val="000000"/>
          <w:spacing w:val="5"/>
        </w:rPr>
        <w:t xml:space="preserve">formes </w:t>
      </w:r>
      <w:r>
        <w:rPr>
          <w:color w:val="000000"/>
        </w:rPr>
        <w:t>possibles</w:t>
      </w:r>
      <w:r>
        <w:rPr>
          <w:color w:val="000000"/>
          <w:spacing w:val="6"/>
        </w:rPr>
        <w:t xml:space="preserve"> </w:t>
      </w:r>
      <w:r>
        <w:rPr>
          <w:color w:val="000000"/>
        </w:rPr>
        <w:t>de</w:t>
      </w:r>
      <w:r>
        <w:rPr>
          <w:color w:val="000000"/>
          <w:spacing w:val="6"/>
        </w:rPr>
        <w:t xml:space="preserve"> </w:t>
      </w:r>
      <w:r>
        <w:rPr>
          <w:color w:val="000000"/>
        </w:rPr>
        <w:t>Caution</w:t>
      </w:r>
      <w:r>
        <w:rPr>
          <w:color w:val="000000"/>
          <w:spacing w:val="6"/>
        </w:rPr>
        <w:t xml:space="preserve"> </w:t>
      </w:r>
      <w:r>
        <w:rPr>
          <w:color w:val="000000"/>
        </w:rPr>
        <w:t>de</w:t>
      </w:r>
      <w:r>
        <w:rPr>
          <w:color w:val="000000"/>
          <w:spacing w:val="6"/>
        </w:rPr>
        <w:t xml:space="preserve"> </w:t>
      </w:r>
      <w:r>
        <w:rPr>
          <w:color w:val="000000"/>
        </w:rPr>
        <w:t>Soumission.</w:t>
      </w:r>
    </w:p>
    <w:p w14:paraId="3989DCF5" w14:textId="77777777" w:rsidR="00AE0D0F" w:rsidRDefault="001C39A2">
      <w:pPr>
        <w:widowControl w:val="0"/>
        <w:autoSpaceDE w:val="0"/>
        <w:autoSpaceDN w:val="0"/>
        <w:adjustRightInd w:val="0"/>
        <w:spacing w:line="360" w:lineRule="auto"/>
        <w:ind w:left="567" w:hanging="567"/>
        <w:jc w:val="both"/>
        <w:rPr>
          <w:color w:val="000000"/>
        </w:rPr>
      </w:pPr>
      <w:r>
        <w:rPr>
          <w:color w:val="000000"/>
        </w:rPr>
        <w:t>13.2.</w:t>
      </w:r>
      <w:r>
        <w:rPr>
          <w:color w:val="000000"/>
          <w:spacing w:val="17"/>
        </w:rPr>
        <w:t xml:space="preserve"> </w:t>
      </w:r>
      <w:r>
        <w:rPr>
          <w:color w:val="000000"/>
        </w:rPr>
        <w:t>Si,</w:t>
      </w:r>
      <w:r>
        <w:rPr>
          <w:color w:val="000000"/>
          <w:spacing w:val="1"/>
        </w:rPr>
        <w:t xml:space="preserve"> </w:t>
      </w:r>
      <w:r>
        <w:rPr>
          <w:color w:val="000000"/>
        </w:rPr>
        <w:t>conformément</w:t>
      </w:r>
      <w:r>
        <w:rPr>
          <w:color w:val="000000"/>
          <w:spacing w:val="1"/>
        </w:rPr>
        <w:t xml:space="preserve"> </w:t>
      </w:r>
      <w:r>
        <w:rPr>
          <w:color w:val="000000"/>
        </w:rPr>
        <w:t>aux</w:t>
      </w:r>
      <w:r>
        <w:rPr>
          <w:color w:val="000000"/>
          <w:spacing w:val="1"/>
        </w:rPr>
        <w:t xml:space="preserve"> </w:t>
      </w:r>
      <w:r>
        <w:rPr>
          <w:color w:val="000000"/>
        </w:rPr>
        <w:t>dispositions</w:t>
      </w:r>
      <w:r>
        <w:rPr>
          <w:color w:val="000000"/>
          <w:spacing w:val="1"/>
        </w:rPr>
        <w:t xml:space="preserve"> </w:t>
      </w:r>
      <w:r>
        <w:rPr>
          <w:color w:val="000000"/>
        </w:rPr>
        <w:t>des</w:t>
      </w:r>
      <w:r>
        <w:rPr>
          <w:color w:val="000000"/>
          <w:spacing w:val="1"/>
        </w:rPr>
        <w:t xml:space="preserve"> </w:t>
      </w:r>
      <w:r>
        <w:rPr>
          <w:color w:val="000000"/>
        </w:rPr>
        <w:t xml:space="preserve">RPAO, les soumissionnaires présentent des </w:t>
      </w:r>
      <w:r>
        <w:rPr>
          <w:color w:val="000000"/>
          <w:spacing w:val="26"/>
        </w:rPr>
        <w:t xml:space="preserve"> </w:t>
      </w:r>
      <w:r>
        <w:rPr>
          <w:color w:val="000000"/>
        </w:rPr>
        <w:t>offres pour</w:t>
      </w:r>
      <w:r>
        <w:rPr>
          <w:color w:val="000000"/>
          <w:spacing w:val="2"/>
        </w:rPr>
        <w:t xml:space="preserve"> </w:t>
      </w:r>
      <w:r>
        <w:rPr>
          <w:color w:val="000000"/>
        </w:rPr>
        <w:t>plusieurs</w:t>
      </w:r>
      <w:r>
        <w:rPr>
          <w:color w:val="000000"/>
          <w:spacing w:val="2"/>
        </w:rPr>
        <w:t xml:space="preserve"> </w:t>
      </w:r>
      <w:r>
        <w:rPr>
          <w:color w:val="000000"/>
        </w:rPr>
        <w:t>lots</w:t>
      </w:r>
      <w:r>
        <w:rPr>
          <w:color w:val="000000"/>
          <w:spacing w:val="2"/>
        </w:rPr>
        <w:t xml:space="preserve"> </w:t>
      </w:r>
      <w:r>
        <w:rPr>
          <w:color w:val="000000"/>
        </w:rPr>
        <w:t>du</w:t>
      </w:r>
      <w:r>
        <w:rPr>
          <w:color w:val="000000"/>
          <w:spacing w:val="2"/>
        </w:rPr>
        <w:t xml:space="preserve"> </w:t>
      </w:r>
      <w:r>
        <w:rPr>
          <w:color w:val="000000"/>
        </w:rPr>
        <w:t>même</w:t>
      </w:r>
      <w:r>
        <w:rPr>
          <w:color w:val="000000"/>
          <w:spacing w:val="2"/>
        </w:rPr>
        <w:t xml:space="preserve"> </w:t>
      </w:r>
      <w:r>
        <w:rPr>
          <w:color w:val="000000"/>
        </w:rPr>
        <w:t>Appel</w:t>
      </w:r>
      <w:r>
        <w:rPr>
          <w:color w:val="000000"/>
          <w:spacing w:val="2"/>
        </w:rPr>
        <w:t xml:space="preserve"> </w:t>
      </w:r>
      <w:r>
        <w:rPr>
          <w:color w:val="000000"/>
        </w:rPr>
        <w:t>d’offres,</w:t>
      </w:r>
      <w:r>
        <w:rPr>
          <w:color w:val="000000"/>
          <w:spacing w:val="2"/>
        </w:rPr>
        <w:t xml:space="preserve"> </w:t>
      </w:r>
      <w:r>
        <w:rPr>
          <w:color w:val="000000"/>
        </w:rPr>
        <w:t>ils pourront indiquer</w:t>
      </w:r>
      <w:r>
        <w:rPr>
          <w:color w:val="000000"/>
          <w:spacing w:val="17"/>
        </w:rPr>
        <w:t xml:space="preserve"> </w:t>
      </w:r>
      <w:r>
        <w:rPr>
          <w:color w:val="000000"/>
        </w:rPr>
        <w:t>les rabais</w:t>
      </w:r>
      <w:r>
        <w:rPr>
          <w:color w:val="000000"/>
          <w:spacing w:val="17"/>
        </w:rPr>
        <w:t xml:space="preserve"> </w:t>
      </w:r>
      <w:r>
        <w:rPr>
          <w:color w:val="000000"/>
        </w:rPr>
        <w:t>offerts en cas d’attribution</w:t>
      </w:r>
      <w:r>
        <w:rPr>
          <w:color w:val="000000"/>
          <w:spacing w:val="6"/>
        </w:rPr>
        <w:t xml:space="preserve"> </w:t>
      </w:r>
      <w:r>
        <w:rPr>
          <w:color w:val="000000"/>
        </w:rPr>
        <w:t>de</w:t>
      </w:r>
      <w:r>
        <w:rPr>
          <w:color w:val="000000"/>
          <w:spacing w:val="6"/>
        </w:rPr>
        <w:t xml:space="preserve"> </w:t>
      </w:r>
      <w:r>
        <w:rPr>
          <w:color w:val="000000"/>
        </w:rPr>
        <w:t>plus</w:t>
      </w:r>
      <w:r>
        <w:rPr>
          <w:color w:val="000000"/>
          <w:spacing w:val="6"/>
        </w:rPr>
        <w:t xml:space="preserve"> </w:t>
      </w:r>
      <w:r>
        <w:rPr>
          <w:color w:val="000000"/>
        </w:rPr>
        <w:t>d’un</w:t>
      </w:r>
      <w:r>
        <w:rPr>
          <w:color w:val="000000"/>
          <w:spacing w:val="6"/>
        </w:rPr>
        <w:t xml:space="preserve"> </w:t>
      </w:r>
      <w:r>
        <w:rPr>
          <w:color w:val="000000"/>
        </w:rPr>
        <w:t>marché.</w:t>
      </w:r>
    </w:p>
    <w:p w14:paraId="78EE65EA" w14:textId="77777777" w:rsidR="00AE0D0F" w:rsidRDefault="001C39A2">
      <w:pPr>
        <w:widowControl w:val="0"/>
        <w:autoSpaceDE w:val="0"/>
        <w:autoSpaceDN w:val="0"/>
        <w:adjustRightInd w:val="0"/>
        <w:spacing w:before="57" w:line="360" w:lineRule="auto"/>
        <w:jc w:val="both"/>
        <w:outlineLvl w:val="0"/>
        <w:rPr>
          <w:color w:val="000000"/>
        </w:rPr>
      </w:pPr>
      <w:r>
        <w:rPr>
          <w:b/>
          <w:bCs/>
          <w:color w:val="000000"/>
        </w:rPr>
        <w:t>Article</w:t>
      </w:r>
      <w:r>
        <w:rPr>
          <w:b/>
          <w:bCs/>
          <w:color w:val="000000"/>
          <w:spacing w:val="6"/>
        </w:rPr>
        <w:t xml:space="preserve"> </w:t>
      </w:r>
      <w:r>
        <w:rPr>
          <w:b/>
          <w:bCs/>
          <w:color w:val="000000"/>
        </w:rPr>
        <w:t>14</w:t>
      </w:r>
      <w:r>
        <w:rPr>
          <w:b/>
          <w:bCs/>
          <w:color w:val="000000"/>
          <w:spacing w:val="6"/>
        </w:rPr>
        <w:t xml:space="preserve"> </w:t>
      </w:r>
      <w:r>
        <w:rPr>
          <w:b/>
          <w:bCs/>
          <w:color w:val="000000"/>
        </w:rPr>
        <w:t>:</w:t>
      </w:r>
      <w:r>
        <w:rPr>
          <w:b/>
          <w:bCs/>
          <w:color w:val="000000"/>
          <w:spacing w:val="6"/>
        </w:rPr>
        <w:t xml:space="preserve"> </w:t>
      </w:r>
      <w:r>
        <w:rPr>
          <w:b/>
          <w:bCs/>
          <w:color w:val="000000"/>
        </w:rPr>
        <w:t>Montant</w:t>
      </w:r>
      <w:r>
        <w:rPr>
          <w:b/>
          <w:bCs/>
          <w:color w:val="000000"/>
          <w:spacing w:val="6"/>
        </w:rPr>
        <w:t xml:space="preserve"> </w:t>
      </w:r>
      <w:r>
        <w:rPr>
          <w:b/>
          <w:bCs/>
          <w:color w:val="000000"/>
        </w:rPr>
        <w:t>de</w:t>
      </w:r>
      <w:r>
        <w:rPr>
          <w:b/>
          <w:bCs/>
          <w:color w:val="000000"/>
          <w:spacing w:val="6"/>
        </w:rPr>
        <w:t xml:space="preserve"> </w:t>
      </w:r>
      <w:r>
        <w:rPr>
          <w:b/>
          <w:bCs/>
          <w:color w:val="000000"/>
        </w:rPr>
        <w:t>l’offre</w:t>
      </w:r>
    </w:p>
    <w:p w14:paraId="6CC8AF2D"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14.1. </w:t>
      </w:r>
      <w:r>
        <w:rPr>
          <w:color w:val="000000"/>
          <w:spacing w:val="12"/>
        </w:rPr>
        <w:t xml:space="preserve"> </w:t>
      </w:r>
      <w:r>
        <w:rPr>
          <w:color w:val="000000"/>
          <w:spacing w:val="2"/>
        </w:rPr>
        <w:t>Sau</w:t>
      </w:r>
      <w:r>
        <w:rPr>
          <w:color w:val="000000"/>
        </w:rPr>
        <w:t xml:space="preserve">f </w:t>
      </w:r>
      <w:r>
        <w:rPr>
          <w:color w:val="000000"/>
          <w:spacing w:val="2"/>
        </w:rPr>
        <w:t>indicatio</w:t>
      </w:r>
      <w:r>
        <w:rPr>
          <w:color w:val="000000"/>
        </w:rPr>
        <w:t xml:space="preserve">n </w:t>
      </w:r>
      <w:r>
        <w:rPr>
          <w:color w:val="000000"/>
          <w:spacing w:val="2"/>
        </w:rPr>
        <w:t>contrair</w:t>
      </w:r>
      <w:r>
        <w:rPr>
          <w:color w:val="000000"/>
        </w:rPr>
        <w:t xml:space="preserve">e </w:t>
      </w:r>
      <w:r>
        <w:rPr>
          <w:color w:val="000000"/>
          <w:spacing w:val="2"/>
        </w:rPr>
        <w:t>figuran</w:t>
      </w:r>
      <w:r>
        <w:rPr>
          <w:color w:val="000000"/>
        </w:rPr>
        <w:t xml:space="preserve">t </w:t>
      </w:r>
      <w:r>
        <w:rPr>
          <w:color w:val="000000"/>
          <w:spacing w:val="2"/>
        </w:rPr>
        <w:t>dan</w:t>
      </w:r>
      <w:r>
        <w:rPr>
          <w:color w:val="000000"/>
        </w:rPr>
        <w:t xml:space="preserve">s </w:t>
      </w:r>
      <w:r>
        <w:rPr>
          <w:color w:val="000000"/>
          <w:spacing w:val="2"/>
        </w:rPr>
        <w:t xml:space="preserve">le </w:t>
      </w:r>
      <w:r>
        <w:rPr>
          <w:color w:val="000000"/>
          <w:spacing w:val="5"/>
        </w:rPr>
        <w:t>Dossie</w:t>
      </w:r>
      <w:r>
        <w:rPr>
          <w:color w:val="000000"/>
        </w:rPr>
        <w:t xml:space="preserve">r  </w:t>
      </w:r>
      <w:r>
        <w:rPr>
          <w:color w:val="000000"/>
          <w:spacing w:val="-23"/>
        </w:rPr>
        <w:t xml:space="preserve"> </w:t>
      </w:r>
      <w:r>
        <w:rPr>
          <w:color w:val="000000"/>
          <w:spacing w:val="5"/>
        </w:rPr>
        <w:t>d’Appe</w:t>
      </w:r>
      <w:r>
        <w:rPr>
          <w:color w:val="000000"/>
        </w:rPr>
        <w:t>l</w:t>
      </w:r>
      <w:r>
        <w:rPr>
          <w:color w:val="000000"/>
          <w:spacing w:val="-23"/>
        </w:rPr>
        <w:t xml:space="preserve"> </w:t>
      </w:r>
      <w:r>
        <w:rPr>
          <w:color w:val="000000"/>
          <w:spacing w:val="5"/>
        </w:rPr>
        <w:t>d’Offres</w:t>
      </w:r>
      <w:r>
        <w:rPr>
          <w:color w:val="000000"/>
        </w:rPr>
        <w:t>,</w:t>
      </w:r>
      <w:r>
        <w:rPr>
          <w:color w:val="000000"/>
          <w:spacing w:val="-23"/>
        </w:rPr>
        <w:t xml:space="preserve"> </w:t>
      </w:r>
      <w:r>
        <w:rPr>
          <w:color w:val="000000"/>
          <w:spacing w:val="5"/>
        </w:rPr>
        <w:t>l</w:t>
      </w:r>
      <w:r>
        <w:rPr>
          <w:color w:val="000000"/>
        </w:rPr>
        <w:t>e</w:t>
      </w:r>
      <w:r>
        <w:rPr>
          <w:color w:val="000000"/>
          <w:spacing w:val="-23"/>
        </w:rPr>
        <w:t xml:space="preserve"> </w:t>
      </w:r>
      <w:r>
        <w:rPr>
          <w:color w:val="000000"/>
          <w:spacing w:val="5"/>
        </w:rPr>
        <w:t>montan</w:t>
      </w:r>
      <w:r>
        <w:rPr>
          <w:color w:val="000000"/>
        </w:rPr>
        <w:t xml:space="preserve">t </w:t>
      </w:r>
      <w:r>
        <w:rPr>
          <w:color w:val="000000"/>
          <w:spacing w:val="5"/>
        </w:rPr>
        <w:t>du march</w:t>
      </w:r>
      <w:r>
        <w:rPr>
          <w:color w:val="000000"/>
        </w:rPr>
        <w:t xml:space="preserve">é </w:t>
      </w:r>
      <w:r>
        <w:rPr>
          <w:color w:val="000000"/>
          <w:spacing w:val="5"/>
        </w:rPr>
        <w:t>couvrir</w:t>
      </w:r>
      <w:r>
        <w:rPr>
          <w:color w:val="000000"/>
        </w:rPr>
        <w:t xml:space="preserve">a  </w:t>
      </w:r>
      <w:r>
        <w:rPr>
          <w:color w:val="000000"/>
          <w:spacing w:val="-15"/>
        </w:rPr>
        <w:t xml:space="preserve"> </w:t>
      </w:r>
      <w:r>
        <w:rPr>
          <w:color w:val="000000"/>
          <w:spacing w:val="5"/>
        </w:rPr>
        <w:t>l’ensembl</w:t>
      </w:r>
      <w:r>
        <w:rPr>
          <w:color w:val="000000"/>
        </w:rPr>
        <w:t xml:space="preserve">e  </w:t>
      </w:r>
      <w:r>
        <w:rPr>
          <w:color w:val="000000"/>
          <w:spacing w:val="-15"/>
        </w:rPr>
        <w:t xml:space="preserve"> </w:t>
      </w:r>
      <w:r>
        <w:rPr>
          <w:color w:val="000000"/>
          <w:spacing w:val="5"/>
        </w:rPr>
        <w:t>de</w:t>
      </w:r>
      <w:r>
        <w:rPr>
          <w:color w:val="000000"/>
        </w:rPr>
        <w:t xml:space="preserve">s  </w:t>
      </w:r>
      <w:r>
        <w:rPr>
          <w:color w:val="000000"/>
          <w:spacing w:val="-15"/>
        </w:rPr>
        <w:t xml:space="preserve"> </w:t>
      </w:r>
      <w:r>
        <w:rPr>
          <w:color w:val="000000"/>
          <w:spacing w:val="5"/>
        </w:rPr>
        <w:t xml:space="preserve">travaux </w:t>
      </w:r>
      <w:r>
        <w:rPr>
          <w:color w:val="000000"/>
        </w:rPr>
        <w:t xml:space="preserve">décrits </w:t>
      </w:r>
      <w:r>
        <w:rPr>
          <w:color w:val="000000"/>
          <w:spacing w:val="5"/>
        </w:rPr>
        <w:t xml:space="preserve"> </w:t>
      </w:r>
      <w:r>
        <w:rPr>
          <w:color w:val="000000"/>
        </w:rPr>
        <w:t xml:space="preserve">dans </w:t>
      </w:r>
      <w:r>
        <w:rPr>
          <w:color w:val="000000"/>
          <w:spacing w:val="5"/>
        </w:rPr>
        <w:t xml:space="preserve"> </w:t>
      </w:r>
      <w:r>
        <w:rPr>
          <w:color w:val="000000"/>
        </w:rPr>
        <w:t xml:space="preserve">l’Article </w:t>
      </w:r>
      <w:r>
        <w:rPr>
          <w:color w:val="000000"/>
          <w:spacing w:val="5"/>
        </w:rPr>
        <w:t xml:space="preserve"> </w:t>
      </w:r>
      <w:r>
        <w:rPr>
          <w:color w:val="000000"/>
        </w:rPr>
        <w:t xml:space="preserve">1.1 </w:t>
      </w:r>
      <w:r>
        <w:rPr>
          <w:color w:val="000000"/>
          <w:spacing w:val="5"/>
        </w:rPr>
        <w:t xml:space="preserve"> </w:t>
      </w:r>
      <w:r>
        <w:rPr>
          <w:color w:val="000000"/>
        </w:rPr>
        <w:t xml:space="preserve">du </w:t>
      </w:r>
      <w:r>
        <w:rPr>
          <w:color w:val="000000"/>
          <w:spacing w:val="5"/>
        </w:rPr>
        <w:t xml:space="preserve"> </w:t>
      </w:r>
      <w:r>
        <w:rPr>
          <w:color w:val="000000"/>
        </w:rPr>
        <w:t xml:space="preserve">RGAO, </w:t>
      </w:r>
      <w:r>
        <w:rPr>
          <w:color w:val="000000"/>
          <w:spacing w:val="5"/>
        </w:rPr>
        <w:t xml:space="preserve"> </w:t>
      </w:r>
      <w:r>
        <w:rPr>
          <w:color w:val="000000"/>
        </w:rPr>
        <w:t xml:space="preserve">sur </w:t>
      </w:r>
      <w:r>
        <w:rPr>
          <w:color w:val="000000"/>
          <w:spacing w:val="5"/>
        </w:rPr>
        <w:t xml:space="preserve"> </w:t>
      </w:r>
      <w:r>
        <w:rPr>
          <w:color w:val="000000"/>
        </w:rPr>
        <w:t xml:space="preserve">la base </w:t>
      </w:r>
      <w:r>
        <w:rPr>
          <w:color w:val="000000"/>
          <w:spacing w:val="19"/>
        </w:rPr>
        <w:t xml:space="preserve"> </w:t>
      </w:r>
      <w:r>
        <w:rPr>
          <w:color w:val="000000"/>
        </w:rPr>
        <w:t xml:space="preserve">du </w:t>
      </w:r>
      <w:r>
        <w:rPr>
          <w:color w:val="000000"/>
          <w:spacing w:val="19"/>
        </w:rPr>
        <w:t xml:space="preserve"> </w:t>
      </w:r>
      <w:r>
        <w:rPr>
          <w:color w:val="000000"/>
        </w:rPr>
        <w:t>Bordereau des Prix et du Détail Quantitatif</w:t>
      </w:r>
      <w:r>
        <w:rPr>
          <w:color w:val="000000"/>
          <w:spacing w:val="26"/>
        </w:rPr>
        <w:t xml:space="preserve"> </w:t>
      </w:r>
      <w:r>
        <w:rPr>
          <w:color w:val="000000"/>
        </w:rPr>
        <w:t>et</w:t>
      </w:r>
      <w:r>
        <w:rPr>
          <w:color w:val="000000"/>
          <w:spacing w:val="26"/>
        </w:rPr>
        <w:t xml:space="preserve"> </w:t>
      </w:r>
      <w:r>
        <w:rPr>
          <w:color w:val="000000"/>
        </w:rPr>
        <w:t>Estimatif</w:t>
      </w:r>
      <w:r>
        <w:rPr>
          <w:color w:val="000000"/>
          <w:spacing w:val="26"/>
        </w:rPr>
        <w:t xml:space="preserve"> </w:t>
      </w:r>
      <w:r>
        <w:rPr>
          <w:color w:val="000000"/>
        </w:rPr>
        <w:t>chiffrés</w:t>
      </w:r>
      <w:r>
        <w:rPr>
          <w:color w:val="000000"/>
          <w:spacing w:val="26"/>
        </w:rPr>
        <w:t xml:space="preserve"> </w:t>
      </w:r>
      <w:r>
        <w:rPr>
          <w:color w:val="000000"/>
        </w:rPr>
        <w:t>présentés</w:t>
      </w:r>
      <w:r>
        <w:rPr>
          <w:color w:val="000000"/>
          <w:spacing w:val="26"/>
        </w:rPr>
        <w:t xml:space="preserve"> </w:t>
      </w:r>
      <w:r>
        <w:rPr>
          <w:color w:val="000000"/>
        </w:rPr>
        <w:t>par le</w:t>
      </w:r>
      <w:r>
        <w:rPr>
          <w:color w:val="000000"/>
          <w:spacing w:val="6"/>
        </w:rPr>
        <w:t xml:space="preserve"> </w:t>
      </w:r>
      <w:r>
        <w:rPr>
          <w:color w:val="000000"/>
        </w:rPr>
        <w:t>soumissionnaire.</w:t>
      </w:r>
    </w:p>
    <w:p w14:paraId="69F54436" w14:textId="77777777" w:rsidR="00AE0D0F" w:rsidRDefault="001C39A2">
      <w:pPr>
        <w:widowControl w:val="0"/>
        <w:autoSpaceDE w:val="0"/>
        <w:autoSpaceDN w:val="0"/>
        <w:adjustRightInd w:val="0"/>
        <w:spacing w:line="360" w:lineRule="auto"/>
        <w:ind w:left="738" w:hanging="624"/>
        <w:jc w:val="both"/>
        <w:rPr>
          <w:color w:val="000000"/>
        </w:rPr>
      </w:pPr>
      <w:r>
        <w:rPr>
          <w:color w:val="000000"/>
        </w:rPr>
        <w:lastRenderedPageBreak/>
        <w:t xml:space="preserve">14.2. </w:t>
      </w:r>
      <w:r>
        <w:rPr>
          <w:color w:val="000000"/>
          <w:spacing w:val="12"/>
        </w:rPr>
        <w:t xml:space="preserve"> </w:t>
      </w:r>
      <w:r>
        <w:rPr>
          <w:color w:val="000000"/>
        </w:rPr>
        <w:t>Le</w:t>
      </w:r>
      <w:r>
        <w:rPr>
          <w:color w:val="000000"/>
          <w:spacing w:val="12"/>
        </w:rPr>
        <w:t xml:space="preserve"> </w:t>
      </w:r>
      <w:r>
        <w:rPr>
          <w:color w:val="000000"/>
        </w:rPr>
        <w:t>soumissionnaire</w:t>
      </w:r>
      <w:r>
        <w:rPr>
          <w:color w:val="000000"/>
          <w:spacing w:val="12"/>
        </w:rPr>
        <w:t xml:space="preserve"> </w:t>
      </w:r>
      <w:r>
        <w:rPr>
          <w:color w:val="000000"/>
        </w:rPr>
        <w:t>remplira</w:t>
      </w:r>
      <w:r>
        <w:rPr>
          <w:color w:val="000000"/>
          <w:spacing w:val="12"/>
        </w:rPr>
        <w:t xml:space="preserve"> </w:t>
      </w:r>
      <w:r>
        <w:rPr>
          <w:color w:val="000000"/>
        </w:rPr>
        <w:t>les</w:t>
      </w:r>
      <w:r>
        <w:rPr>
          <w:color w:val="000000"/>
          <w:spacing w:val="12"/>
        </w:rPr>
        <w:t xml:space="preserve"> </w:t>
      </w:r>
      <w:r>
        <w:rPr>
          <w:color w:val="000000"/>
        </w:rPr>
        <w:t>prix</w:t>
      </w:r>
      <w:r>
        <w:rPr>
          <w:color w:val="000000"/>
          <w:spacing w:val="12"/>
        </w:rPr>
        <w:t xml:space="preserve"> </w:t>
      </w:r>
      <w:r>
        <w:rPr>
          <w:color w:val="000000"/>
        </w:rPr>
        <w:t>unitaires et</w:t>
      </w:r>
      <w:r>
        <w:rPr>
          <w:color w:val="000000"/>
          <w:spacing w:val="13"/>
        </w:rPr>
        <w:t xml:space="preserve"> </w:t>
      </w:r>
      <w:r>
        <w:rPr>
          <w:color w:val="000000"/>
        </w:rPr>
        <w:t>totaux</w:t>
      </w:r>
      <w:r>
        <w:rPr>
          <w:color w:val="000000"/>
          <w:spacing w:val="13"/>
        </w:rPr>
        <w:t xml:space="preserve"> </w:t>
      </w:r>
      <w:r>
        <w:rPr>
          <w:color w:val="000000"/>
        </w:rPr>
        <w:t>de</w:t>
      </w:r>
      <w:r>
        <w:rPr>
          <w:color w:val="000000"/>
          <w:spacing w:val="13"/>
        </w:rPr>
        <w:t xml:space="preserve"> </w:t>
      </w:r>
      <w:r>
        <w:rPr>
          <w:color w:val="000000"/>
        </w:rPr>
        <w:t>tous</w:t>
      </w:r>
      <w:r>
        <w:rPr>
          <w:color w:val="000000"/>
          <w:spacing w:val="13"/>
        </w:rPr>
        <w:t xml:space="preserve"> </w:t>
      </w:r>
      <w:r>
        <w:rPr>
          <w:color w:val="000000"/>
        </w:rPr>
        <w:t>les</w:t>
      </w:r>
      <w:r>
        <w:rPr>
          <w:color w:val="000000"/>
          <w:spacing w:val="13"/>
        </w:rPr>
        <w:t xml:space="preserve"> </w:t>
      </w:r>
      <w:r>
        <w:rPr>
          <w:color w:val="000000"/>
        </w:rPr>
        <w:t>postes</w:t>
      </w:r>
      <w:r>
        <w:rPr>
          <w:color w:val="000000"/>
          <w:spacing w:val="13"/>
        </w:rPr>
        <w:t xml:space="preserve"> </w:t>
      </w:r>
      <w:r>
        <w:rPr>
          <w:color w:val="000000"/>
        </w:rPr>
        <w:t>du</w:t>
      </w:r>
      <w:r>
        <w:rPr>
          <w:color w:val="000000"/>
          <w:spacing w:val="13"/>
        </w:rPr>
        <w:t xml:space="preserve"> </w:t>
      </w:r>
      <w:r>
        <w:rPr>
          <w:color w:val="000000"/>
        </w:rPr>
        <w:t>bordereau</w:t>
      </w:r>
      <w:r>
        <w:rPr>
          <w:color w:val="000000"/>
          <w:spacing w:val="13"/>
        </w:rPr>
        <w:t xml:space="preserve"> </w:t>
      </w:r>
      <w:r>
        <w:rPr>
          <w:color w:val="000000"/>
        </w:rPr>
        <w:t>de prix</w:t>
      </w:r>
      <w:r>
        <w:rPr>
          <w:color w:val="000000"/>
          <w:spacing w:val="6"/>
        </w:rPr>
        <w:t xml:space="preserve"> </w:t>
      </w:r>
      <w:r>
        <w:rPr>
          <w:color w:val="000000"/>
        </w:rPr>
        <w:t>et</w:t>
      </w:r>
      <w:r>
        <w:rPr>
          <w:color w:val="000000"/>
          <w:spacing w:val="6"/>
        </w:rPr>
        <w:t xml:space="preserve"> </w:t>
      </w:r>
      <w:r>
        <w:rPr>
          <w:color w:val="000000"/>
        </w:rPr>
        <w:t>du</w:t>
      </w:r>
      <w:r>
        <w:rPr>
          <w:color w:val="000000"/>
          <w:spacing w:val="6"/>
        </w:rPr>
        <w:t xml:space="preserve"> </w:t>
      </w:r>
      <w:r>
        <w:rPr>
          <w:color w:val="000000"/>
        </w:rPr>
        <w:t>Détail</w:t>
      </w:r>
      <w:r>
        <w:rPr>
          <w:color w:val="000000"/>
          <w:spacing w:val="6"/>
        </w:rPr>
        <w:t xml:space="preserve"> </w:t>
      </w:r>
      <w:r>
        <w:rPr>
          <w:color w:val="000000"/>
        </w:rPr>
        <w:t>quantitatif</w:t>
      </w:r>
      <w:r>
        <w:rPr>
          <w:color w:val="000000"/>
          <w:spacing w:val="6"/>
        </w:rPr>
        <w:t xml:space="preserve"> </w:t>
      </w:r>
      <w:r>
        <w:rPr>
          <w:color w:val="000000"/>
        </w:rPr>
        <w:t>et</w:t>
      </w:r>
      <w:r>
        <w:rPr>
          <w:color w:val="000000"/>
          <w:spacing w:val="6"/>
        </w:rPr>
        <w:t xml:space="preserve"> </w:t>
      </w:r>
      <w:r>
        <w:rPr>
          <w:color w:val="000000"/>
        </w:rPr>
        <w:t>estimatif.</w:t>
      </w:r>
    </w:p>
    <w:p w14:paraId="0146B6FE"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14.3. </w:t>
      </w:r>
      <w:r>
        <w:rPr>
          <w:color w:val="000000"/>
          <w:spacing w:val="12"/>
        </w:rPr>
        <w:t xml:space="preserve"> </w:t>
      </w:r>
      <w:r>
        <w:rPr>
          <w:color w:val="000000"/>
          <w:spacing w:val="5"/>
        </w:rPr>
        <w:t>Sou</w:t>
      </w:r>
      <w:r>
        <w:rPr>
          <w:color w:val="000000"/>
        </w:rPr>
        <w:t xml:space="preserve">s </w:t>
      </w:r>
      <w:r>
        <w:rPr>
          <w:color w:val="000000"/>
          <w:spacing w:val="5"/>
        </w:rPr>
        <w:t>réserv</w:t>
      </w:r>
      <w:r>
        <w:rPr>
          <w:color w:val="000000"/>
        </w:rPr>
        <w:t xml:space="preserve">e </w:t>
      </w:r>
      <w:r>
        <w:rPr>
          <w:color w:val="000000"/>
          <w:spacing w:val="5"/>
        </w:rPr>
        <w:t>d</w:t>
      </w:r>
      <w:r>
        <w:rPr>
          <w:color w:val="000000"/>
        </w:rPr>
        <w:t xml:space="preserve">e </w:t>
      </w:r>
      <w:r>
        <w:rPr>
          <w:color w:val="000000"/>
          <w:spacing w:val="-4"/>
        </w:rPr>
        <w:t xml:space="preserve"> </w:t>
      </w:r>
      <w:r>
        <w:rPr>
          <w:color w:val="000000"/>
          <w:spacing w:val="5"/>
        </w:rPr>
        <w:t>disposition</w:t>
      </w:r>
      <w:r>
        <w:rPr>
          <w:color w:val="000000"/>
        </w:rPr>
        <w:t xml:space="preserve">s  </w:t>
      </w:r>
      <w:r>
        <w:rPr>
          <w:color w:val="000000"/>
          <w:spacing w:val="-4"/>
        </w:rPr>
        <w:t xml:space="preserve"> </w:t>
      </w:r>
      <w:r>
        <w:rPr>
          <w:color w:val="000000"/>
          <w:spacing w:val="5"/>
        </w:rPr>
        <w:t xml:space="preserve">contraires </w:t>
      </w:r>
      <w:r>
        <w:rPr>
          <w:color w:val="000000"/>
        </w:rPr>
        <w:t>prévues</w:t>
      </w:r>
      <w:r>
        <w:rPr>
          <w:color w:val="000000"/>
          <w:spacing w:val="15"/>
        </w:rPr>
        <w:t xml:space="preserve"> </w:t>
      </w:r>
      <w:r>
        <w:rPr>
          <w:color w:val="000000"/>
        </w:rPr>
        <w:t>dans</w:t>
      </w:r>
      <w:r>
        <w:rPr>
          <w:color w:val="000000"/>
          <w:spacing w:val="15"/>
        </w:rPr>
        <w:t xml:space="preserve"> </w:t>
      </w:r>
      <w:r>
        <w:rPr>
          <w:color w:val="000000"/>
        </w:rPr>
        <w:t>le</w:t>
      </w:r>
      <w:r>
        <w:rPr>
          <w:color w:val="000000"/>
          <w:spacing w:val="15"/>
        </w:rPr>
        <w:t xml:space="preserve"> </w:t>
      </w:r>
      <w:r>
        <w:rPr>
          <w:color w:val="000000"/>
        </w:rPr>
        <w:t>RPAO</w:t>
      </w:r>
      <w:r>
        <w:rPr>
          <w:color w:val="000000"/>
          <w:spacing w:val="15"/>
        </w:rPr>
        <w:t xml:space="preserve"> </w:t>
      </w:r>
      <w:r>
        <w:rPr>
          <w:color w:val="000000"/>
        </w:rPr>
        <w:t>et</w:t>
      </w:r>
      <w:r>
        <w:rPr>
          <w:color w:val="000000"/>
          <w:spacing w:val="15"/>
        </w:rPr>
        <w:t xml:space="preserve"> </w:t>
      </w:r>
      <w:r>
        <w:rPr>
          <w:color w:val="000000"/>
        </w:rPr>
        <w:t>au</w:t>
      </w:r>
      <w:r>
        <w:rPr>
          <w:color w:val="000000"/>
          <w:spacing w:val="15"/>
        </w:rPr>
        <w:t xml:space="preserve"> </w:t>
      </w:r>
      <w:r>
        <w:rPr>
          <w:color w:val="000000"/>
        </w:rPr>
        <w:t>CCAP,</w:t>
      </w:r>
      <w:r>
        <w:rPr>
          <w:color w:val="000000"/>
          <w:spacing w:val="15"/>
        </w:rPr>
        <w:t xml:space="preserve"> </w:t>
      </w:r>
      <w:r>
        <w:rPr>
          <w:color w:val="000000"/>
        </w:rPr>
        <w:t>tous</w:t>
      </w:r>
      <w:r>
        <w:rPr>
          <w:color w:val="000000"/>
          <w:spacing w:val="15"/>
        </w:rPr>
        <w:t xml:space="preserve"> </w:t>
      </w:r>
      <w:r>
        <w:rPr>
          <w:color w:val="000000"/>
        </w:rPr>
        <w:t xml:space="preserve">les </w:t>
      </w:r>
      <w:r>
        <w:rPr>
          <w:color w:val="000000"/>
          <w:spacing w:val="5"/>
        </w:rPr>
        <w:t>droits</w:t>
      </w:r>
      <w:r>
        <w:rPr>
          <w:color w:val="000000"/>
        </w:rPr>
        <w:t xml:space="preserve">,  </w:t>
      </w:r>
      <w:r>
        <w:rPr>
          <w:color w:val="000000"/>
          <w:spacing w:val="-15"/>
        </w:rPr>
        <w:t xml:space="preserve"> </w:t>
      </w:r>
      <w:r>
        <w:rPr>
          <w:color w:val="000000"/>
          <w:spacing w:val="5"/>
        </w:rPr>
        <w:t>impôt</w:t>
      </w:r>
      <w:r>
        <w:rPr>
          <w:color w:val="000000"/>
        </w:rPr>
        <w:t xml:space="preserve">s  </w:t>
      </w:r>
      <w:r>
        <w:rPr>
          <w:color w:val="000000"/>
          <w:spacing w:val="5"/>
        </w:rPr>
        <w:t>e</w:t>
      </w:r>
      <w:r>
        <w:rPr>
          <w:color w:val="000000"/>
        </w:rPr>
        <w:t xml:space="preserve">t </w:t>
      </w:r>
      <w:r>
        <w:rPr>
          <w:color w:val="000000"/>
          <w:spacing w:val="-15"/>
        </w:rPr>
        <w:t xml:space="preserve"> </w:t>
      </w:r>
      <w:r>
        <w:rPr>
          <w:color w:val="000000"/>
          <w:spacing w:val="5"/>
        </w:rPr>
        <w:t>taxe</w:t>
      </w:r>
      <w:r>
        <w:rPr>
          <w:color w:val="000000"/>
        </w:rPr>
        <w:t xml:space="preserve">s  </w:t>
      </w:r>
      <w:r>
        <w:rPr>
          <w:color w:val="000000"/>
          <w:spacing w:val="-15"/>
        </w:rPr>
        <w:t xml:space="preserve"> </w:t>
      </w:r>
      <w:r>
        <w:rPr>
          <w:color w:val="000000"/>
          <w:spacing w:val="5"/>
        </w:rPr>
        <w:t>payable</w:t>
      </w:r>
      <w:r>
        <w:rPr>
          <w:color w:val="000000"/>
        </w:rPr>
        <w:t xml:space="preserve">s  </w:t>
      </w:r>
      <w:r>
        <w:rPr>
          <w:color w:val="000000"/>
          <w:spacing w:val="5"/>
        </w:rPr>
        <w:t>pa</w:t>
      </w:r>
      <w:r>
        <w:rPr>
          <w:color w:val="000000"/>
        </w:rPr>
        <w:t xml:space="preserve">r </w:t>
      </w:r>
      <w:r>
        <w:rPr>
          <w:color w:val="000000"/>
          <w:spacing w:val="-15"/>
        </w:rPr>
        <w:t xml:space="preserve"> </w:t>
      </w:r>
      <w:r>
        <w:rPr>
          <w:color w:val="000000"/>
          <w:spacing w:val="5"/>
        </w:rPr>
        <w:t xml:space="preserve">le </w:t>
      </w:r>
      <w:r>
        <w:rPr>
          <w:color w:val="000000"/>
        </w:rPr>
        <w:t>soumissionnaire</w:t>
      </w:r>
      <w:r>
        <w:rPr>
          <w:color w:val="000000"/>
          <w:spacing w:val="-2"/>
        </w:rPr>
        <w:t xml:space="preserve"> </w:t>
      </w:r>
      <w:r>
        <w:rPr>
          <w:color w:val="000000"/>
        </w:rPr>
        <w:t>au</w:t>
      </w:r>
      <w:r>
        <w:rPr>
          <w:color w:val="000000"/>
          <w:spacing w:val="-2"/>
        </w:rPr>
        <w:t xml:space="preserve"> </w:t>
      </w:r>
      <w:r>
        <w:rPr>
          <w:color w:val="000000"/>
        </w:rPr>
        <w:t>titre</w:t>
      </w:r>
      <w:r>
        <w:rPr>
          <w:color w:val="000000"/>
          <w:spacing w:val="-2"/>
        </w:rPr>
        <w:t xml:space="preserve"> </w:t>
      </w:r>
      <w:r>
        <w:rPr>
          <w:color w:val="000000"/>
        </w:rPr>
        <w:t>du</w:t>
      </w:r>
      <w:r>
        <w:rPr>
          <w:color w:val="000000"/>
          <w:spacing w:val="-2"/>
        </w:rPr>
        <w:t xml:space="preserve"> </w:t>
      </w:r>
      <w:r>
        <w:rPr>
          <w:color w:val="000000"/>
        </w:rPr>
        <w:t>futur</w:t>
      </w:r>
      <w:r>
        <w:rPr>
          <w:color w:val="000000"/>
          <w:spacing w:val="-2"/>
        </w:rPr>
        <w:t xml:space="preserve"> </w:t>
      </w:r>
      <w:r>
        <w:rPr>
          <w:color w:val="000000"/>
        </w:rPr>
        <w:t>Marché,</w:t>
      </w:r>
      <w:r>
        <w:rPr>
          <w:color w:val="000000"/>
          <w:spacing w:val="-2"/>
        </w:rPr>
        <w:t xml:space="preserve"> </w:t>
      </w:r>
      <w:r>
        <w:rPr>
          <w:color w:val="000000"/>
        </w:rPr>
        <w:t>ou</w:t>
      </w:r>
      <w:r>
        <w:rPr>
          <w:color w:val="000000"/>
          <w:spacing w:val="-2"/>
        </w:rPr>
        <w:t xml:space="preserve"> </w:t>
      </w:r>
      <w:r>
        <w:rPr>
          <w:color w:val="000000"/>
        </w:rPr>
        <w:t>à tout</w:t>
      </w:r>
      <w:r>
        <w:rPr>
          <w:color w:val="000000"/>
          <w:spacing w:val="13"/>
        </w:rPr>
        <w:t xml:space="preserve"> </w:t>
      </w:r>
      <w:r>
        <w:rPr>
          <w:color w:val="000000"/>
        </w:rPr>
        <w:t>autre</w:t>
      </w:r>
      <w:r>
        <w:rPr>
          <w:color w:val="000000"/>
          <w:spacing w:val="13"/>
        </w:rPr>
        <w:t xml:space="preserve"> </w:t>
      </w:r>
      <w:r>
        <w:rPr>
          <w:color w:val="000000"/>
        </w:rPr>
        <w:t>titre,</w:t>
      </w:r>
      <w:r>
        <w:rPr>
          <w:color w:val="000000"/>
          <w:spacing w:val="13"/>
        </w:rPr>
        <w:t xml:space="preserve"> </w:t>
      </w:r>
      <w:r>
        <w:rPr>
          <w:color w:val="000000"/>
        </w:rPr>
        <w:t>trente</w:t>
      </w:r>
      <w:r>
        <w:rPr>
          <w:color w:val="000000"/>
          <w:spacing w:val="13"/>
        </w:rPr>
        <w:t xml:space="preserve"> </w:t>
      </w:r>
      <w:r>
        <w:rPr>
          <w:color w:val="000000"/>
        </w:rPr>
        <w:t>(30)</w:t>
      </w:r>
      <w:r>
        <w:rPr>
          <w:color w:val="000000"/>
          <w:spacing w:val="13"/>
        </w:rPr>
        <w:t xml:space="preserve"> </w:t>
      </w:r>
      <w:r>
        <w:rPr>
          <w:color w:val="000000"/>
        </w:rPr>
        <w:t>jours</w:t>
      </w:r>
      <w:r>
        <w:rPr>
          <w:color w:val="000000"/>
          <w:spacing w:val="13"/>
        </w:rPr>
        <w:t xml:space="preserve"> </w:t>
      </w:r>
      <w:r>
        <w:rPr>
          <w:color w:val="000000"/>
        </w:rPr>
        <w:t>avant</w:t>
      </w:r>
      <w:r>
        <w:rPr>
          <w:color w:val="000000"/>
          <w:spacing w:val="13"/>
        </w:rPr>
        <w:t xml:space="preserve"> </w:t>
      </w:r>
      <w:r>
        <w:rPr>
          <w:color w:val="000000"/>
        </w:rPr>
        <w:t>la</w:t>
      </w:r>
      <w:r>
        <w:rPr>
          <w:color w:val="000000"/>
          <w:spacing w:val="13"/>
        </w:rPr>
        <w:t xml:space="preserve"> </w:t>
      </w:r>
      <w:r>
        <w:rPr>
          <w:color w:val="000000"/>
        </w:rPr>
        <w:t>date limite</w:t>
      </w:r>
      <w:r>
        <w:rPr>
          <w:color w:val="000000"/>
          <w:spacing w:val="24"/>
        </w:rPr>
        <w:t xml:space="preserve"> </w:t>
      </w:r>
      <w:r>
        <w:rPr>
          <w:color w:val="000000"/>
        </w:rPr>
        <w:t>de</w:t>
      </w:r>
      <w:r>
        <w:rPr>
          <w:color w:val="000000"/>
          <w:spacing w:val="24"/>
        </w:rPr>
        <w:t xml:space="preserve"> </w:t>
      </w:r>
      <w:r>
        <w:rPr>
          <w:color w:val="000000"/>
        </w:rPr>
        <w:t>dépôt</w:t>
      </w:r>
      <w:r>
        <w:rPr>
          <w:color w:val="000000"/>
          <w:spacing w:val="24"/>
        </w:rPr>
        <w:t xml:space="preserve"> </w:t>
      </w:r>
      <w:r>
        <w:rPr>
          <w:color w:val="000000"/>
        </w:rPr>
        <w:t>des</w:t>
      </w:r>
      <w:r>
        <w:rPr>
          <w:color w:val="000000"/>
          <w:spacing w:val="24"/>
        </w:rPr>
        <w:t xml:space="preserve"> </w:t>
      </w:r>
      <w:r>
        <w:rPr>
          <w:color w:val="000000"/>
        </w:rPr>
        <w:t>offres</w:t>
      </w:r>
      <w:r>
        <w:rPr>
          <w:color w:val="000000"/>
          <w:spacing w:val="24"/>
        </w:rPr>
        <w:t xml:space="preserve"> </w:t>
      </w:r>
      <w:r>
        <w:rPr>
          <w:color w:val="000000"/>
        </w:rPr>
        <w:t>seront</w:t>
      </w:r>
      <w:r>
        <w:rPr>
          <w:color w:val="000000"/>
          <w:spacing w:val="24"/>
        </w:rPr>
        <w:t xml:space="preserve"> </w:t>
      </w:r>
      <w:r>
        <w:rPr>
          <w:color w:val="000000"/>
        </w:rPr>
        <w:t>inclus</w:t>
      </w:r>
      <w:r>
        <w:rPr>
          <w:color w:val="000000"/>
          <w:spacing w:val="24"/>
        </w:rPr>
        <w:t xml:space="preserve"> </w:t>
      </w:r>
      <w:r>
        <w:rPr>
          <w:color w:val="000000"/>
        </w:rPr>
        <w:t>dans les</w:t>
      </w:r>
      <w:r>
        <w:rPr>
          <w:color w:val="000000"/>
          <w:spacing w:val="6"/>
        </w:rPr>
        <w:t xml:space="preserve"> </w:t>
      </w:r>
      <w:r>
        <w:rPr>
          <w:color w:val="000000"/>
        </w:rPr>
        <w:t>prix</w:t>
      </w:r>
      <w:r>
        <w:rPr>
          <w:color w:val="000000"/>
          <w:spacing w:val="6"/>
        </w:rPr>
        <w:t xml:space="preserve"> </w:t>
      </w:r>
      <w:r>
        <w:rPr>
          <w:color w:val="000000"/>
        </w:rPr>
        <w:t>et</w:t>
      </w:r>
      <w:r>
        <w:rPr>
          <w:color w:val="000000"/>
          <w:spacing w:val="6"/>
        </w:rPr>
        <w:t xml:space="preserve"> </w:t>
      </w:r>
      <w:r>
        <w:rPr>
          <w:color w:val="000000"/>
        </w:rPr>
        <w:t>dans</w:t>
      </w:r>
      <w:r>
        <w:rPr>
          <w:color w:val="000000"/>
          <w:spacing w:val="6"/>
        </w:rPr>
        <w:t xml:space="preserve"> </w:t>
      </w:r>
      <w:r>
        <w:rPr>
          <w:color w:val="000000"/>
        </w:rPr>
        <w:t>le</w:t>
      </w:r>
      <w:r>
        <w:rPr>
          <w:color w:val="000000"/>
          <w:spacing w:val="6"/>
        </w:rPr>
        <w:t xml:space="preserve"> </w:t>
      </w:r>
      <w:r>
        <w:rPr>
          <w:color w:val="000000"/>
        </w:rPr>
        <w:t>montant</w:t>
      </w:r>
      <w:r>
        <w:rPr>
          <w:color w:val="000000"/>
          <w:spacing w:val="6"/>
        </w:rPr>
        <w:t xml:space="preserve"> </w:t>
      </w:r>
      <w:r>
        <w:rPr>
          <w:color w:val="000000"/>
        </w:rPr>
        <w:t>total</w:t>
      </w:r>
      <w:r>
        <w:rPr>
          <w:color w:val="000000"/>
          <w:spacing w:val="6"/>
        </w:rPr>
        <w:t xml:space="preserve"> </w:t>
      </w:r>
      <w:r>
        <w:rPr>
          <w:color w:val="000000"/>
        </w:rPr>
        <w:t>de</w:t>
      </w:r>
      <w:r>
        <w:rPr>
          <w:color w:val="000000"/>
          <w:spacing w:val="6"/>
        </w:rPr>
        <w:t xml:space="preserve"> </w:t>
      </w:r>
      <w:r>
        <w:rPr>
          <w:color w:val="000000"/>
        </w:rPr>
        <w:t>son</w:t>
      </w:r>
      <w:r>
        <w:rPr>
          <w:color w:val="000000"/>
          <w:spacing w:val="6"/>
        </w:rPr>
        <w:t xml:space="preserve"> </w:t>
      </w:r>
      <w:r>
        <w:rPr>
          <w:color w:val="000000"/>
        </w:rPr>
        <w:t>offre.</w:t>
      </w:r>
    </w:p>
    <w:p w14:paraId="10E6ECEB"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14.4. </w:t>
      </w:r>
      <w:r>
        <w:rPr>
          <w:color w:val="000000"/>
          <w:spacing w:val="12"/>
        </w:rPr>
        <w:t xml:space="preserve"> </w:t>
      </w:r>
      <w:r>
        <w:rPr>
          <w:color w:val="000000"/>
        </w:rPr>
        <w:t>Si</w:t>
      </w:r>
      <w:r>
        <w:rPr>
          <w:color w:val="000000"/>
          <w:spacing w:val="-3"/>
        </w:rPr>
        <w:t xml:space="preserve"> </w:t>
      </w:r>
      <w:r>
        <w:rPr>
          <w:color w:val="000000"/>
        </w:rPr>
        <w:t>les</w:t>
      </w:r>
      <w:r>
        <w:rPr>
          <w:color w:val="000000"/>
          <w:spacing w:val="-3"/>
        </w:rPr>
        <w:t xml:space="preserve"> </w:t>
      </w:r>
      <w:r>
        <w:rPr>
          <w:color w:val="000000"/>
        </w:rPr>
        <w:t>clauses</w:t>
      </w:r>
      <w:r>
        <w:rPr>
          <w:color w:val="000000"/>
          <w:spacing w:val="-3"/>
        </w:rPr>
        <w:t xml:space="preserve"> </w:t>
      </w:r>
      <w:r>
        <w:rPr>
          <w:color w:val="000000"/>
        </w:rPr>
        <w:t>de</w:t>
      </w:r>
      <w:r>
        <w:rPr>
          <w:color w:val="000000"/>
          <w:spacing w:val="-3"/>
        </w:rPr>
        <w:t xml:space="preserve"> </w:t>
      </w:r>
      <w:r>
        <w:rPr>
          <w:color w:val="000000"/>
        </w:rPr>
        <w:t>révision</w:t>
      </w:r>
      <w:r>
        <w:rPr>
          <w:color w:val="000000"/>
          <w:spacing w:val="-3"/>
        </w:rPr>
        <w:t xml:space="preserve"> </w:t>
      </w:r>
      <w:r>
        <w:rPr>
          <w:color w:val="000000"/>
        </w:rPr>
        <w:t>et/ou</w:t>
      </w:r>
      <w:r>
        <w:rPr>
          <w:color w:val="000000"/>
          <w:spacing w:val="-3"/>
        </w:rPr>
        <w:t xml:space="preserve"> </w:t>
      </w:r>
      <w:r>
        <w:rPr>
          <w:color w:val="000000"/>
        </w:rPr>
        <w:t xml:space="preserve">d’actualisation des </w:t>
      </w:r>
      <w:r>
        <w:rPr>
          <w:color w:val="000000"/>
          <w:spacing w:val="8"/>
        </w:rPr>
        <w:t xml:space="preserve"> </w:t>
      </w:r>
      <w:r>
        <w:rPr>
          <w:color w:val="000000"/>
        </w:rPr>
        <w:t xml:space="preserve">prix </w:t>
      </w:r>
      <w:r>
        <w:rPr>
          <w:color w:val="000000"/>
          <w:spacing w:val="8"/>
        </w:rPr>
        <w:t xml:space="preserve"> </w:t>
      </w:r>
      <w:r>
        <w:rPr>
          <w:color w:val="000000"/>
        </w:rPr>
        <w:t xml:space="preserve">sont </w:t>
      </w:r>
      <w:r>
        <w:rPr>
          <w:color w:val="000000"/>
          <w:spacing w:val="8"/>
        </w:rPr>
        <w:t xml:space="preserve"> </w:t>
      </w:r>
      <w:r>
        <w:rPr>
          <w:color w:val="000000"/>
        </w:rPr>
        <w:t xml:space="preserve">prévues </w:t>
      </w:r>
      <w:r>
        <w:rPr>
          <w:color w:val="000000"/>
          <w:spacing w:val="8"/>
        </w:rPr>
        <w:t xml:space="preserve"> </w:t>
      </w:r>
      <w:r>
        <w:rPr>
          <w:color w:val="000000"/>
        </w:rPr>
        <w:t xml:space="preserve">au </w:t>
      </w:r>
      <w:r>
        <w:rPr>
          <w:color w:val="000000"/>
          <w:spacing w:val="8"/>
        </w:rPr>
        <w:t xml:space="preserve"> </w:t>
      </w:r>
      <w:r>
        <w:rPr>
          <w:color w:val="000000"/>
        </w:rPr>
        <w:t xml:space="preserve">marché, </w:t>
      </w:r>
      <w:r>
        <w:rPr>
          <w:color w:val="000000"/>
          <w:spacing w:val="8"/>
        </w:rPr>
        <w:t xml:space="preserve"> </w:t>
      </w:r>
      <w:r>
        <w:rPr>
          <w:color w:val="000000"/>
        </w:rPr>
        <w:t xml:space="preserve">la </w:t>
      </w:r>
      <w:r>
        <w:rPr>
          <w:color w:val="000000"/>
          <w:spacing w:val="8"/>
        </w:rPr>
        <w:t xml:space="preserve"> </w:t>
      </w:r>
      <w:r>
        <w:rPr>
          <w:color w:val="000000"/>
        </w:rPr>
        <w:t>date d’établissement</w:t>
      </w:r>
      <w:r>
        <w:rPr>
          <w:color w:val="000000"/>
          <w:spacing w:val="1"/>
        </w:rPr>
        <w:t xml:space="preserve"> </w:t>
      </w:r>
      <w:r>
        <w:rPr>
          <w:color w:val="000000"/>
        </w:rPr>
        <w:t>des</w:t>
      </w:r>
      <w:r>
        <w:rPr>
          <w:color w:val="000000"/>
          <w:spacing w:val="1"/>
        </w:rPr>
        <w:t xml:space="preserve"> </w:t>
      </w:r>
      <w:r>
        <w:rPr>
          <w:color w:val="000000"/>
        </w:rPr>
        <w:t>prix</w:t>
      </w:r>
      <w:r>
        <w:rPr>
          <w:color w:val="000000"/>
          <w:spacing w:val="1"/>
        </w:rPr>
        <w:t xml:space="preserve"> </w:t>
      </w:r>
      <w:r>
        <w:rPr>
          <w:color w:val="000000"/>
        </w:rPr>
        <w:t>initiaux,</w:t>
      </w:r>
      <w:r>
        <w:rPr>
          <w:color w:val="000000"/>
          <w:spacing w:val="1"/>
        </w:rPr>
        <w:t xml:space="preserve"> </w:t>
      </w:r>
      <w:r>
        <w:rPr>
          <w:color w:val="000000"/>
        </w:rPr>
        <w:t>ainsi</w:t>
      </w:r>
      <w:r>
        <w:rPr>
          <w:color w:val="000000"/>
          <w:spacing w:val="1"/>
        </w:rPr>
        <w:t xml:space="preserve"> </w:t>
      </w:r>
      <w:r>
        <w:rPr>
          <w:color w:val="000000"/>
        </w:rPr>
        <w:t>que</w:t>
      </w:r>
      <w:r>
        <w:rPr>
          <w:color w:val="000000"/>
          <w:spacing w:val="1"/>
        </w:rPr>
        <w:t xml:space="preserve"> </w:t>
      </w:r>
      <w:r>
        <w:rPr>
          <w:color w:val="000000"/>
        </w:rPr>
        <w:t xml:space="preserve">les </w:t>
      </w:r>
      <w:r>
        <w:rPr>
          <w:color w:val="000000"/>
          <w:spacing w:val="1"/>
        </w:rPr>
        <w:t>modalité</w:t>
      </w:r>
      <w:r>
        <w:rPr>
          <w:color w:val="000000"/>
        </w:rPr>
        <w:t xml:space="preserve">s  </w:t>
      </w:r>
      <w:r>
        <w:rPr>
          <w:color w:val="000000"/>
          <w:spacing w:val="-29"/>
        </w:rPr>
        <w:t xml:space="preserve"> </w:t>
      </w:r>
      <w:r>
        <w:rPr>
          <w:color w:val="000000"/>
          <w:spacing w:val="1"/>
        </w:rPr>
        <w:t>d</w:t>
      </w:r>
      <w:r>
        <w:rPr>
          <w:color w:val="000000"/>
        </w:rPr>
        <w:t xml:space="preserve">e  </w:t>
      </w:r>
      <w:r>
        <w:rPr>
          <w:color w:val="000000"/>
          <w:spacing w:val="-29"/>
        </w:rPr>
        <w:t xml:space="preserve"> </w:t>
      </w:r>
      <w:r>
        <w:rPr>
          <w:color w:val="000000"/>
          <w:spacing w:val="1"/>
        </w:rPr>
        <w:t>révisio</w:t>
      </w:r>
      <w:r>
        <w:rPr>
          <w:color w:val="000000"/>
        </w:rPr>
        <w:t xml:space="preserve">n  </w:t>
      </w:r>
      <w:r>
        <w:rPr>
          <w:color w:val="000000"/>
          <w:spacing w:val="-29"/>
        </w:rPr>
        <w:t xml:space="preserve"> </w:t>
      </w:r>
      <w:r>
        <w:rPr>
          <w:color w:val="000000"/>
          <w:spacing w:val="1"/>
        </w:rPr>
        <w:t>et/o</w:t>
      </w:r>
      <w:r>
        <w:rPr>
          <w:color w:val="000000"/>
        </w:rPr>
        <w:t xml:space="preserve">u  </w:t>
      </w:r>
      <w:r>
        <w:rPr>
          <w:color w:val="000000"/>
          <w:spacing w:val="-29"/>
        </w:rPr>
        <w:t xml:space="preserve"> </w:t>
      </w:r>
      <w:r>
        <w:rPr>
          <w:color w:val="000000"/>
          <w:spacing w:val="1"/>
        </w:rPr>
        <w:t>d’actualisation desdit</w:t>
      </w:r>
      <w:r>
        <w:rPr>
          <w:color w:val="000000"/>
        </w:rPr>
        <w:t xml:space="preserve">s </w:t>
      </w:r>
      <w:r>
        <w:rPr>
          <w:color w:val="000000"/>
          <w:spacing w:val="1"/>
        </w:rPr>
        <w:t>pri</w:t>
      </w:r>
      <w:r>
        <w:rPr>
          <w:color w:val="000000"/>
        </w:rPr>
        <w:t xml:space="preserve">x </w:t>
      </w:r>
      <w:r>
        <w:rPr>
          <w:color w:val="000000"/>
          <w:spacing w:val="-29"/>
        </w:rPr>
        <w:t xml:space="preserve"> </w:t>
      </w:r>
      <w:r>
        <w:rPr>
          <w:color w:val="000000"/>
          <w:spacing w:val="1"/>
        </w:rPr>
        <w:t>doiven</w:t>
      </w:r>
      <w:r>
        <w:rPr>
          <w:color w:val="000000"/>
        </w:rPr>
        <w:t xml:space="preserve">t  </w:t>
      </w:r>
      <w:r>
        <w:rPr>
          <w:color w:val="000000"/>
          <w:spacing w:val="-29"/>
        </w:rPr>
        <w:t xml:space="preserve"> </w:t>
      </w:r>
      <w:r>
        <w:rPr>
          <w:color w:val="000000"/>
          <w:spacing w:val="1"/>
        </w:rPr>
        <w:t>êtr</w:t>
      </w:r>
      <w:r>
        <w:rPr>
          <w:color w:val="000000"/>
        </w:rPr>
        <w:t xml:space="preserve">e </w:t>
      </w:r>
      <w:r>
        <w:rPr>
          <w:color w:val="000000"/>
          <w:spacing w:val="-29"/>
        </w:rPr>
        <w:t xml:space="preserve"> </w:t>
      </w:r>
      <w:r>
        <w:rPr>
          <w:color w:val="000000"/>
          <w:spacing w:val="1"/>
        </w:rPr>
        <w:t>précisées</w:t>
      </w:r>
      <w:r>
        <w:rPr>
          <w:color w:val="000000"/>
        </w:rPr>
        <w:t xml:space="preserve">.  </w:t>
      </w:r>
      <w:r>
        <w:rPr>
          <w:color w:val="000000"/>
          <w:spacing w:val="-29"/>
        </w:rPr>
        <w:t xml:space="preserve"> </w:t>
      </w:r>
      <w:r>
        <w:rPr>
          <w:color w:val="000000"/>
          <w:spacing w:val="1"/>
        </w:rPr>
        <w:t xml:space="preserve">Etant </w:t>
      </w:r>
      <w:r>
        <w:rPr>
          <w:color w:val="000000"/>
        </w:rPr>
        <w:t>entendu</w:t>
      </w:r>
      <w:r>
        <w:rPr>
          <w:color w:val="000000"/>
          <w:spacing w:val="1"/>
        </w:rPr>
        <w:t xml:space="preserve"> </w:t>
      </w:r>
      <w:r>
        <w:rPr>
          <w:color w:val="000000"/>
        </w:rPr>
        <w:t>que</w:t>
      </w:r>
      <w:r>
        <w:rPr>
          <w:color w:val="000000"/>
          <w:spacing w:val="1"/>
        </w:rPr>
        <w:t xml:space="preserve"> </w:t>
      </w:r>
      <w:r>
        <w:rPr>
          <w:color w:val="000000"/>
        </w:rPr>
        <w:t>tout</w:t>
      </w:r>
      <w:r>
        <w:rPr>
          <w:color w:val="000000"/>
          <w:spacing w:val="1"/>
        </w:rPr>
        <w:t xml:space="preserve"> </w:t>
      </w:r>
      <w:r>
        <w:rPr>
          <w:color w:val="000000"/>
        </w:rPr>
        <w:t>marché</w:t>
      </w:r>
      <w:r>
        <w:rPr>
          <w:color w:val="000000"/>
          <w:spacing w:val="1"/>
        </w:rPr>
        <w:t xml:space="preserve"> </w:t>
      </w:r>
      <w:r>
        <w:rPr>
          <w:color w:val="000000"/>
        </w:rPr>
        <w:t>dont</w:t>
      </w:r>
      <w:r>
        <w:rPr>
          <w:color w:val="000000"/>
          <w:spacing w:val="1"/>
        </w:rPr>
        <w:t xml:space="preserve"> </w:t>
      </w:r>
      <w:r>
        <w:rPr>
          <w:color w:val="000000"/>
        </w:rPr>
        <w:t>la</w:t>
      </w:r>
      <w:r>
        <w:rPr>
          <w:color w:val="000000"/>
          <w:spacing w:val="1"/>
        </w:rPr>
        <w:t xml:space="preserve"> </w:t>
      </w:r>
      <w:r>
        <w:rPr>
          <w:color w:val="000000"/>
        </w:rPr>
        <w:t>durée</w:t>
      </w:r>
      <w:r>
        <w:rPr>
          <w:color w:val="000000"/>
          <w:spacing w:val="1"/>
        </w:rPr>
        <w:t xml:space="preserve"> </w:t>
      </w:r>
      <w:r>
        <w:rPr>
          <w:color w:val="000000"/>
        </w:rPr>
        <w:t>d’exécution</w:t>
      </w:r>
      <w:r>
        <w:rPr>
          <w:color w:val="000000"/>
          <w:spacing w:val="23"/>
        </w:rPr>
        <w:t xml:space="preserve"> </w:t>
      </w:r>
      <w:r>
        <w:rPr>
          <w:color w:val="000000"/>
        </w:rPr>
        <w:t>est</w:t>
      </w:r>
      <w:r>
        <w:rPr>
          <w:color w:val="000000"/>
          <w:spacing w:val="23"/>
        </w:rPr>
        <w:t xml:space="preserve"> </w:t>
      </w:r>
      <w:r>
        <w:rPr>
          <w:color w:val="000000"/>
        </w:rPr>
        <w:t>au</w:t>
      </w:r>
      <w:r>
        <w:rPr>
          <w:color w:val="000000"/>
          <w:spacing w:val="23"/>
        </w:rPr>
        <w:t xml:space="preserve"> </w:t>
      </w:r>
      <w:r>
        <w:rPr>
          <w:color w:val="000000"/>
        </w:rPr>
        <w:t>plus</w:t>
      </w:r>
      <w:r>
        <w:rPr>
          <w:color w:val="000000"/>
          <w:spacing w:val="23"/>
        </w:rPr>
        <w:t xml:space="preserve"> </w:t>
      </w:r>
      <w:r>
        <w:rPr>
          <w:color w:val="000000"/>
        </w:rPr>
        <w:t>égale</w:t>
      </w:r>
      <w:r>
        <w:rPr>
          <w:color w:val="000000"/>
          <w:spacing w:val="23"/>
        </w:rPr>
        <w:t xml:space="preserve"> </w:t>
      </w:r>
      <w:r>
        <w:rPr>
          <w:color w:val="000000"/>
        </w:rPr>
        <w:t>à</w:t>
      </w:r>
      <w:r>
        <w:rPr>
          <w:color w:val="000000"/>
          <w:spacing w:val="23"/>
        </w:rPr>
        <w:t xml:space="preserve"> </w:t>
      </w:r>
      <w:r>
        <w:rPr>
          <w:color w:val="000000"/>
        </w:rPr>
        <w:t>un</w:t>
      </w:r>
      <w:r>
        <w:rPr>
          <w:color w:val="000000"/>
          <w:spacing w:val="23"/>
        </w:rPr>
        <w:t xml:space="preserve"> </w:t>
      </w:r>
      <w:r>
        <w:rPr>
          <w:color w:val="000000"/>
        </w:rPr>
        <w:t>(1)</w:t>
      </w:r>
      <w:r>
        <w:rPr>
          <w:color w:val="000000"/>
          <w:spacing w:val="23"/>
        </w:rPr>
        <w:t xml:space="preserve"> </w:t>
      </w:r>
      <w:r>
        <w:rPr>
          <w:color w:val="000000"/>
        </w:rPr>
        <w:t>an</w:t>
      </w:r>
      <w:r>
        <w:rPr>
          <w:color w:val="000000"/>
          <w:spacing w:val="23"/>
        </w:rPr>
        <w:t xml:space="preserve"> </w:t>
      </w:r>
      <w:r>
        <w:rPr>
          <w:color w:val="000000"/>
        </w:rPr>
        <w:t>ne</w:t>
      </w:r>
      <w:r>
        <w:rPr>
          <w:color w:val="000000"/>
          <w:spacing w:val="23"/>
        </w:rPr>
        <w:t xml:space="preserve"> </w:t>
      </w:r>
      <w:r>
        <w:rPr>
          <w:color w:val="000000"/>
        </w:rPr>
        <w:t>peut faire</w:t>
      </w:r>
      <w:r>
        <w:rPr>
          <w:color w:val="000000"/>
          <w:spacing w:val="6"/>
        </w:rPr>
        <w:t xml:space="preserve"> </w:t>
      </w:r>
      <w:r>
        <w:rPr>
          <w:color w:val="000000"/>
        </w:rPr>
        <w:t>l’objet</w:t>
      </w:r>
      <w:r>
        <w:rPr>
          <w:color w:val="000000"/>
          <w:spacing w:val="6"/>
        </w:rPr>
        <w:t xml:space="preserve"> </w:t>
      </w:r>
      <w:r>
        <w:rPr>
          <w:color w:val="000000"/>
        </w:rPr>
        <w:t>de</w:t>
      </w:r>
      <w:r>
        <w:rPr>
          <w:color w:val="000000"/>
          <w:spacing w:val="6"/>
        </w:rPr>
        <w:t xml:space="preserve"> </w:t>
      </w:r>
      <w:r>
        <w:rPr>
          <w:color w:val="000000"/>
        </w:rPr>
        <w:t>révision</w:t>
      </w:r>
      <w:r>
        <w:rPr>
          <w:color w:val="000000"/>
          <w:spacing w:val="6"/>
        </w:rPr>
        <w:t xml:space="preserve"> </w:t>
      </w:r>
      <w:r>
        <w:rPr>
          <w:color w:val="000000"/>
        </w:rPr>
        <w:t>de</w:t>
      </w:r>
      <w:r>
        <w:rPr>
          <w:color w:val="000000"/>
          <w:spacing w:val="6"/>
        </w:rPr>
        <w:t xml:space="preserve"> </w:t>
      </w:r>
      <w:r>
        <w:rPr>
          <w:color w:val="000000"/>
        </w:rPr>
        <w:t>prix.</w:t>
      </w:r>
    </w:p>
    <w:p w14:paraId="061BA128"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14.5. </w:t>
      </w:r>
      <w:r>
        <w:rPr>
          <w:color w:val="000000"/>
          <w:spacing w:val="12"/>
        </w:rPr>
        <w:t xml:space="preserve"> </w:t>
      </w:r>
      <w:r>
        <w:rPr>
          <w:color w:val="000000"/>
        </w:rPr>
        <w:t xml:space="preserve">Tous </w:t>
      </w:r>
      <w:r>
        <w:rPr>
          <w:color w:val="000000"/>
          <w:spacing w:val="-13"/>
        </w:rPr>
        <w:t xml:space="preserve"> </w:t>
      </w:r>
      <w:r>
        <w:rPr>
          <w:color w:val="000000"/>
        </w:rPr>
        <w:t xml:space="preserve">les </w:t>
      </w:r>
      <w:r>
        <w:rPr>
          <w:color w:val="000000"/>
          <w:spacing w:val="-13"/>
        </w:rPr>
        <w:t xml:space="preserve"> </w:t>
      </w:r>
      <w:r>
        <w:rPr>
          <w:color w:val="000000"/>
        </w:rPr>
        <w:t xml:space="preserve">prix </w:t>
      </w:r>
      <w:r>
        <w:rPr>
          <w:color w:val="000000"/>
          <w:spacing w:val="-13"/>
        </w:rPr>
        <w:t xml:space="preserve"> </w:t>
      </w:r>
      <w:r>
        <w:rPr>
          <w:color w:val="000000"/>
        </w:rPr>
        <w:t xml:space="preserve">unitaires </w:t>
      </w:r>
      <w:r>
        <w:rPr>
          <w:color w:val="000000"/>
          <w:spacing w:val="-13"/>
        </w:rPr>
        <w:t xml:space="preserve"> </w:t>
      </w:r>
      <w:r>
        <w:rPr>
          <w:color w:val="000000"/>
        </w:rPr>
        <w:t xml:space="preserve">devront </w:t>
      </w:r>
      <w:r>
        <w:rPr>
          <w:color w:val="000000"/>
          <w:spacing w:val="-13"/>
        </w:rPr>
        <w:t xml:space="preserve"> </w:t>
      </w:r>
      <w:r>
        <w:rPr>
          <w:color w:val="000000"/>
        </w:rPr>
        <w:t xml:space="preserve">être </w:t>
      </w:r>
      <w:r>
        <w:rPr>
          <w:color w:val="000000"/>
          <w:spacing w:val="-13"/>
        </w:rPr>
        <w:t xml:space="preserve"> </w:t>
      </w:r>
      <w:r>
        <w:rPr>
          <w:color w:val="000000"/>
        </w:rPr>
        <w:t>justifiés par</w:t>
      </w:r>
      <w:r>
        <w:rPr>
          <w:color w:val="000000"/>
          <w:spacing w:val="4"/>
        </w:rPr>
        <w:t xml:space="preserve"> </w:t>
      </w:r>
      <w:r>
        <w:rPr>
          <w:color w:val="000000"/>
        </w:rPr>
        <w:t>des</w:t>
      </w:r>
      <w:r>
        <w:rPr>
          <w:color w:val="000000"/>
          <w:spacing w:val="4"/>
        </w:rPr>
        <w:t xml:space="preserve"> </w:t>
      </w:r>
      <w:r>
        <w:rPr>
          <w:color w:val="000000"/>
        </w:rPr>
        <w:t>sous-détails</w:t>
      </w:r>
      <w:r>
        <w:rPr>
          <w:color w:val="000000"/>
          <w:spacing w:val="4"/>
        </w:rPr>
        <w:t xml:space="preserve"> </w:t>
      </w:r>
      <w:r>
        <w:rPr>
          <w:color w:val="000000"/>
        </w:rPr>
        <w:t>établis</w:t>
      </w:r>
      <w:r>
        <w:rPr>
          <w:color w:val="000000"/>
          <w:spacing w:val="4"/>
        </w:rPr>
        <w:t xml:space="preserve"> </w:t>
      </w:r>
      <w:r>
        <w:rPr>
          <w:color w:val="000000"/>
        </w:rPr>
        <w:t>conformément</w:t>
      </w:r>
      <w:r>
        <w:rPr>
          <w:color w:val="000000"/>
          <w:spacing w:val="4"/>
        </w:rPr>
        <w:t xml:space="preserve"> </w:t>
      </w:r>
      <w:r>
        <w:rPr>
          <w:color w:val="000000"/>
        </w:rPr>
        <w:t>au cadre</w:t>
      </w:r>
      <w:r>
        <w:rPr>
          <w:color w:val="000000"/>
          <w:spacing w:val="6"/>
        </w:rPr>
        <w:t xml:space="preserve"> </w:t>
      </w:r>
      <w:r>
        <w:rPr>
          <w:color w:val="000000"/>
        </w:rPr>
        <w:t>proposé</w:t>
      </w:r>
      <w:r>
        <w:rPr>
          <w:color w:val="000000"/>
          <w:spacing w:val="6"/>
        </w:rPr>
        <w:t xml:space="preserve"> </w:t>
      </w:r>
      <w:r>
        <w:rPr>
          <w:color w:val="000000"/>
        </w:rPr>
        <w:t>à</w:t>
      </w:r>
      <w:r>
        <w:rPr>
          <w:color w:val="000000"/>
          <w:spacing w:val="6"/>
        </w:rPr>
        <w:t xml:space="preserve"> </w:t>
      </w:r>
      <w:r>
        <w:rPr>
          <w:color w:val="000000"/>
        </w:rPr>
        <w:t>la</w:t>
      </w:r>
      <w:r>
        <w:rPr>
          <w:color w:val="000000"/>
          <w:spacing w:val="6"/>
        </w:rPr>
        <w:t xml:space="preserve"> </w:t>
      </w:r>
      <w:r>
        <w:rPr>
          <w:color w:val="000000"/>
        </w:rPr>
        <w:t>pièce</w:t>
      </w:r>
      <w:r>
        <w:rPr>
          <w:color w:val="000000"/>
          <w:spacing w:val="6"/>
        </w:rPr>
        <w:t xml:space="preserve"> </w:t>
      </w:r>
      <w:r>
        <w:rPr>
          <w:color w:val="000000"/>
        </w:rPr>
        <w:t>N°8.</w:t>
      </w:r>
    </w:p>
    <w:p w14:paraId="6D0239D5" w14:textId="77777777" w:rsidR="00AE0D0F" w:rsidRDefault="00AE0D0F">
      <w:pPr>
        <w:widowControl w:val="0"/>
        <w:autoSpaceDE w:val="0"/>
        <w:autoSpaceDN w:val="0"/>
        <w:adjustRightInd w:val="0"/>
        <w:spacing w:before="4" w:line="360" w:lineRule="auto"/>
        <w:jc w:val="both"/>
        <w:rPr>
          <w:color w:val="000000"/>
          <w:sz w:val="14"/>
        </w:rPr>
      </w:pPr>
    </w:p>
    <w:p w14:paraId="09718EB7" w14:textId="77777777" w:rsidR="00AE0D0F" w:rsidRDefault="001C39A2">
      <w:pPr>
        <w:widowControl w:val="0"/>
        <w:autoSpaceDE w:val="0"/>
        <w:autoSpaceDN w:val="0"/>
        <w:adjustRightInd w:val="0"/>
        <w:spacing w:line="360" w:lineRule="auto"/>
        <w:ind w:left="1361" w:hanging="1247"/>
        <w:jc w:val="both"/>
        <w:outlineLvl w:val="0"/>
        <w:rPr>
          <w:color w:val="000000"/>
        </w:rPr>
      </w:pPr>
      <w:r>
        <w:rPr>
          <w:b/>
          <w:bCs/>
          <w:color w:val="000000"/>
        </w:rPr>
        <w:t>Article</w:t>
      </w:r>
      <w:r>
        <w:rPr>
          <w:b/>
          <w:bCs/>
          <w:color w:val="000000"/>
          <w:spacing w:val="6"/>
        </w:rPr>
        <w:t xml:space="preserve"> </w:t>
      </w:r>
      <w:r>
        <w:rPr>
          <w:b/>
          <w:bCs/>
          <w:color w:val="000000"/>
        </w:rPr>
        <w:t>15</w:t>
      </w:r>
      <w:r>
        <w:rPr>
          <w:b/>
          <w:bCs/>
          <w:color w:val="000000"/>
          <w:spacing w:val="6"/>
        </w:rPr>
        <w:t xml:space="preserve"> </w:t>
      </w:r>
      <w:r>
        <w:rPr>
          <w:b/>
          <w:bCs/>
          <w:color w:val="000000"/>
        </w:rPr>
        <w:t xml:space="preserve">: </w:t>
      </w:r>
      <w:r>
        <w:rPr>
          <w:b/>
          <w:bCs/>
          <w:color w:val="000000"/>
          <w:spacing w:val="-12"/>
        </w:rPr>
        <w:t>Monnaies</w:t>
      </w:r>
      <w:r>
        <w:rPr>
          <w:b/>
          <w:bCs/>
          <w:color w:val="000000"/>
          <w:spacing w:val="16"/>
        </w:rPr>
        <w:t xml:space="preserve"> </w:t>
      </w:r>
      <w:r>
        <w:rPr>
          <w:b/>
          <w:bCs/>
          <w:color w:val="000000"/>
          <w:spacing w:val="5"/>
        </w:rPr>
        <w:t>d</w:t>
      </w:r>
      <w:r>
        <w:rPr>
          <w:b/>
          <w:bCs/>
          <w:color w:val="000000"/>
        </w:rPr>
        <w:t xml:space="preserve">e </w:t>
      </w:r>
      <w:r>
        <w:rPr>
          <w:b/>
          <w:bCs/>
          <w:color w:val="000000"/>
          <w:spacing w:val="5"/>
        </w:rPr>
        <w:t>soumissio</w:t>
      </w:r>
      <w:r>
        <w:rPr>
          <w:b/>
          <w:bCs/>
          <w:color w:val="000000"/>
        </w:rPr>
        <w:t xml:space="preserve">n </w:t>
      </w:r>
      <w:r>
        <w:rPr>
          <w:b/>
          <w:bCs/>
          <w:color w:val="000000"/>
          <w:spacing w:val="5"/>
        </w:rPr>
        <w:t>e</w:t>
      </w:r>
      <w:r>
        <w:rPr>
          <w:b/>
          <w:bCs/>
          <w:color w:val="000000"/>
        </w:rPr>
        <w:t xml:space="preserve">t </w:t>
      </w:r>
      <w:r>
        <w:rPr>
          <w:b/>
          <w:bCs/>
          <w:color w:val="000000"/>
          <w:spacing w:val="5"/>
        </w:rPr>
        <w:t xml:space="preserve">de </w:t>
      </w:r>
      <w:r>
        <w:rPr>
          <w:b/>
          <w:bCs/>
          <w:color w:val="000000"/>
        </w:rPr>
        <w:t>règlement</w:t>
      </w:r>
    </w:p>
    <w:p w14:paraId="647CB4C1"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15.1. </w:t>
      </w:r>
      <w:r>
        <w:rPr>
          <w:color w:val="000000"/>
          <w:spacing w:val="12"/>
        </w:rPr>
        <w:t xml:space="preserve"> </w:t>
      </w:r>
      <w:r>
        <w:rPr>
          <w:color w:val="000000"/>
        </w:rPr>
        <w:t>En cas d’Appel d’Offres Internationaux,  les monnaies</w:t>
      </w:r>
      <w:r>
        <w:rPr>
          <w:color w:val="000000"/>
          <w:spacing w:val="26"/>
        </w:rPr>
        <w:t xml:space="preserve"> </w:t>
      </w:r>
      <w:r>
        <w:rPr>
          <w:color w:val="000000"/>
        </w:rPr>
        <w:t>de</w:t>
      </w:r>
      <w:r>
        <w:rPr>
          <w:color w:val="000000"/>
          <w:spacing w:val="26"/>
        </w:rPr>
        <w:t xml:space="preserve"> </w:t>
      </w:r>
      <w:r>
        <w:rPr>
          <w:color w:val="000000"/>
        </w:rPr>
        <w:t>l’offre</w:t>
      </w:r>
      <w:r>
        <w:rPr>
          <w:color w:val="000000"/>
          <w:spacing w:val="26"/>
        </w:rPr>
        <w:t xml:space="preserve"> </w:t>
      </w:r>
      <w:r>
        <w:rPr>
          <w:color w:val="000000"/>
        </w:rPr>
        <w:t>devront</w:t>
      </w:r>
      <w:r>
        <w:rPr>
          <w:color w:val="000000"/>
          <w:spacing w:val="26"/>
        </w:rPr>
        <w:t xml:space="preserve"> </w:t>
      </w:r>
      <w:r>
        <w:rPr>
          <w:color w:val="000000"/>
        </w:rPr>
        <w:t>suivre</w:t>
      </w:r>
      <w:r>
        <w:rPr>
          <w:color w:val="000000"/>
          <w:spacing w:val="26"/>
        </w:rPr>
        <w:t xml:space="preserve"> </w:t>
      </w:r>
      <w:r>
        <w:rPr>
          <w:color w:val="000000"/>
        </w:rPr>
        <w:t>les</w:t>
      </w:r>
      <w:r>
        <w:rPr>
          <w:color w:val="000000"/>
          <w:spacing w:val="26"/>
        </w:rPr>
        <w:t xml:space="preserve"> </w:t>
      </w:r>
      <w:r>
        <w:rPr>
          <w:color w:val="000000"/>
        </w:rPr>
        <w:t xml:space="preserve">dispositions  soit  de  l’Option  A  ou  de  l’Option  B </w:t>
      </w:r>
      <w:r>
        <w:rPr>
          <w:color w:val="000000"/>
          <w:spacing w:val="3"/>
        </w:rPr>
        <w:t>ci-dessous</w:t>
      </w:r>
      <w:r>
        <w:rPr>
          <w:color w:val="000000"/>
        </w:rPr>
        <w:t xml:space="preserve">;  </w:t>
      </w:r>
      <w:r>
        <w:rPr>
          <w:color w:val="000000"/>
          <w:spacing w:val="-27"/>
        </w:rPr>
        <w:t xml:space="preserve"> </w:t>
      </w:r>
      <w:r>
        <w:rPr>
          <w:color w:val="000000"/>
          <w:spacing w:val="3"/>
        </w:rPr>
        <w:t>l’optio</w:t>
      </w:r>
      <w:r>
        <w:rPr>
          <w:color w:val="000000"/>
        </w:rPr>
        <w:t xml:space="preserve">n  </w:t>
      </w:r>
      <w:r>
        <w:rPr>
          <w:color w:val="000000"/>
          <w:spacing w:val="-27"/>
        </w:rPr>
        <w:t xml:space="preserve"> </w:t>
      </w:r>
      <w:r>
        <w:rPr>
          <w:color w:val="000000"/>
          <w:spacing w:val="3"/>
        </w:rPr>
        <w:t>applicabl</w:t>
      </w:r>
      <w:r>
        <w:rPr>
          <w:color w:val="000000"/>
        </w:rPr>
        <w:t xml:space="preserve">e  </w:t>
      </w:r>
      <w:r>
        <w:rPr>
          <w:color w:val="000000"/>
          <w:spacing w:val="-27"/>
        </w:rPr>
        <w:t xml:space="preserve"> </w:t>
      </w:r>
      <w:r>
        <w:rPr>
          <w:color w:val="000000"/>
          <w:spacing w:val="3"/>
        </w:rPr>
        <w:t>étan</w:t>
      </w:r>
      <w:r>
        <w:rPr>
          <w:color w:val="000000"/>
        </w:rPr>
        <w:t xml:space="preserve">t  </w:t>
      </w:r>
      <w:r>
        <w:rPr>
          <w:color w:val="000000"/>
          <w:spacing w:val="-27"/>
        </w:rPr>
        <w:t xml:space="preserve"> </w:t>
      </w:r>
      <w:r>
        <w:rPr>
          <w:color w:val="000000"/>
          <w:spacing w:val="3"/>
        </w:rPr>
        <w:t xml:space="preserve">celle </w:t>
      </w:r>
      <w:r>
        <w:rPr>
          <w:color w:val="000000"/>
        </w:rPr>
        <w:t>retenue</w:t>
      </w:r>
      <w:r>
        <w:rPr>
          <w:color w:val="000000"/>
          <w:spacing w:val="6"/>
        </w:rPr>
        <w:t xml:space="preserve"> </w:t>
      </w:r>
      <w:r>
        <w:rPr>
          <w:color w:val="000000"/>
        </w:rPr>
        <w:t>dans</w:t>
      </w:r>
      <w:r>
        <w:rPr>
          <w:color w:val="000000"/>
          <w:spacing w:val="6"/>
        </w:rPr>
        <w:t xml:space="preserve"> </w:t>
      </w:r>
      <w:r>
        <w:rPr>
          <w:color w:val="000000"/>
        </w:rPr>
        <w:t>le</w:t>
      </w:r>
      <w:r>
        <w:rPr>
          <w:color w:val="000000"/>
          <w:spacing w:val="6"/>
        </w:rPr>
        <w:t xml:space="preserve"> </w:t>
      </w:r>
      <w:r>
        <w:rPr>
          <w:color w:val="000000"/>
        </w:rPr>
        <w:t>RPAO.</w:t>
      </w:r>
    </w:p>
    <w:p w14:paraId="1F2F4BBF"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15.2. </w:t>
      </w:r>
      <w:r>
        <w:rPr>
          <w:color w:val="000000"/>
          <w:spacing w:val="12"/>
        </w:rPr>
        <w:t xml:space="preserve"> </w:t>
      </w:r>
      <w:r>
        <w:rPr>
          <w:color w:val="000000"/>
        </w:rPr>
        <w:t xml:space="preserve">Option </w:t>
      </w:r>
      <w:r>
        <w:rPr>
          <w:color w:val="000000"/>
          <w:spacing w:val="-19"/>
        </w:rPr>
        <w:t xml:space="preserve"> </w:t>
      </w:r>
      <w:r>
        <w:rPr>
          <w:color w:val="000000"/>
        </w:rPr>
        <w:t xml:space="preserve">A : </w:t>
      </w:r>
      <w:r>
        <w:rPr>
          <w:color w:val="000000"/>
          <w:spacing w:val="-19"/>
        </w:rPr>
        <w:t>le</w:t>
      </w:r>
      <w:r>
        <w:rPr>
          <w:color w:val="000000"/>
        </w:rPr>
        <w:t xml:space="preserve"> </w:t>
      </w:r>
      <w:r>
        <w:rPr>
          <w:color w:val="000000"/>
          <w:spacing w:val="-19"/>
        </w:rPr>
        <w:t xml:space="preserve"> </w:t>
      </w:r>
      <w:r>
        <w:rPr>
          <w:color w:val="000000"/>
        </w:rPr>
        <w:t xml:space="preserve">montant </w:t>
      </w:r>
      <w:r>
        <w:rPr>
          <w:color w:val="000000"/>
          <w:spacing w:val="-19"/>
        </w:rPr>
        <w:t xml:space="preserve"> </w:t>
      </w:r>
      <w:r>
        <w:rPr>
          <w:color w:val="000000"/>
        </w:rPr>
        <w:t xml:space="preserve">de </w:t>
      </w:r>
      <w:r>
        <w:rPr>
          <w:color w:val="000000"/>
          <w:spacing w:val="-19"/>
        </w:rPr>
        <w:t xml:space="preserve"> </w:t>
      </w:r>
      <w:r>
        <w:rPr>
          <w:color w:val="000000"/>
        </w:rPr>
        <w:t xml:space="preserve">la </w:t>
      </w:r>
      <w:r>
        <w:rPr>
          <w:color w:val="000000"/>
          <w:spacing w:val="-19"/>
        </w:rPr>
        <w:t xml:space="preserve"> </w:t>
      </w:r>
      <w:r>
        <w:rPr>
          <w:color w:val="000000"/>
        </w:rPr>
        <w:t xml:space="preserve">soumission </w:t>
      </w:r>
      <w:r>
        <w:rPr>
          <w:color w:val="000000"/>
          <w:spacing w:val="-19"/>
        </w:rPr>
        <w:t xml:space="preserve"> </w:t>
      </w:r>
      <w:r>
        <w:rPr>
          <w:color w:val="000000"/>
        </w:rPr>
        <w:t>est libellé</w:t>
      </w:r>
      <w:r>
        <w:rPr>
          <w:color w:val="000000"/>
          <w:spacing w:val="6"/>
        </w:rPr>
        <w:t xml:space="preserve"> </w:t>
      </w:r>
      <w:r>
        <w:rPr>
          <w:color w:val="000000"/>
        </w:rPr>
        <w:t>entièrement</w:t>
      </w:r>
      <w:r>
        <w:rPr>
          <w:color w:val="000000"/>
          <w:spacing w:val="6"/>
        </w:rPr>
        <w:t xml:space="preserve"> </w:t>
      </w:r>
      <w:r>
        <w:rPr>
          <w:color w:val="000000"/>
        </w:rPr>
        <w:t>en</w:t>
      </w:r>
      <w:r>
        <w:rPr>
          <w:color w:val="000000"/>
          <w:spacing w:val="6"/>
        </w:rPr>
        <w:t xml:space="preserve"> </w:t>
      </w:r>
      <w:r>
        <w:rPr>
          <w:color w:val="000000"/>
        </w:rPr>
        <w:t>monnaie</w:t>
      </w:r>
      <w:r>
        <w:rPr>
          <w:color w:val="000000"/>
          <w:spacing w:val="6"/>
        </w:rPr>
        <w:t xml:space="preserve"> </w:t>
      </w:r>
      <w:r>
        <w:rPr>
          <w:color w:val="000000"/>
        </w:rPr>
        <w:t>nationale</w:t>
      </w:r>
    </w:p>
    <w:p w14:paraId="7479ACFC" w14:textId="77777777" w:rsidR="00AE0D0F" w:rsidRDefault="00AE0D0F">
      <w:pPr>
        <w:widowControl w:val="0"/>
        <w:autoSpaceDE w:val="0"/>
        <w:autoSpaceDN w:val="0"/>
        <w:adjustRightInd w:val="0"/>
        <w:spacing w:line="360" w:lineRule="auto"/>
        <w:ind w:left="738" w:hanging="624"/>
        <w:jc w:val="both"/>
        <w:rPr>
          <w:color w:val="000000"/>
          <w:sz w:val="14"/>
        </w:rPr>
      </w:pPr>
    </w:p>
    <w:p w14:paraId="7AEE2E23" w14:textId="77777777" w:rsidR="00AE0D0F" w:rsidRDefault="001C39A2">
      <w:pPr>
        <w:widowControl w:val="0"/>
        <w:autoSpaceDE w:val="0"/>
        <w:autoSpaceDN w:val="0"/>
        <w:adjustRightInd w:val="0"/>
        <w:spacing w:line="360" w:lineRule="auto"/>
        <w:ind w:left="114"/>
        <w:jc w:val="both"/>
        <w:rPr>
          <w:color w:val="000000"/>
        </w:rPr>
      </w:pPr>
      <w:r>
        <w:rPr>
          <w:color w:val="000000"/>
        </w:rPr>
        <w:t xml:space="preserve">Le </w:t>
      </w:r>
      <w:r>
        <w:rPr>
          <w:color w:val="000000"/>
          <w:spacing w:val="-28"/>
        </w:rPr>
        <w:t xml:space="preserve"> </w:t>
      </w:r>
      <w:r>
        <w:rPr>
          <w:color w:val="000000"/>
        </w:rPr>
        <w:t xml:space="preserve">montant </w:t>
      </w:r>
      <w:r>
        <w:rPr>
          <w:color w:val="000000"/>
          <w:spacing w:val="-28"/>
        </w:rPr>
        <w:t xml:space="preserve"> </w:t>
      </w:r>
      <w:r>
        <w:rPr>
          <w:color w:val="000000"/>
        </w:rPr>
        <w:t xml:space="preserve">de </w:t>
      </w:r>
      <w:r>
        <w:rPr>
          <w:color w:val="000000"/>
          <w:spacing w:val="-28"/>
        </w:rPr>
        <w:t xml:space="preserve"> </w:t>
      </w:r>
      <w:r>
        <w:rPr>
          <w:color w:val="000000"/>
        </w:rPr>
        <w:t xml:space="preserve">la </w:t>
      </w:r>
      <w:r>
        <w:rPr>
          <w:color w:val="000000"/>
          <w:spacing w:val="-28"/>
        </w:rPr>
        <w:t xml:space="preserve"> </w:t>
      </w:r>
      <w:r>
        <w:rPr>
          <w:color w:val="000000"/>
        </w:rPr>
        <w:t xml:space="preserve">soumission, </w:t>
      </w:r>
      <w:r>
        <w:rPr>
          <w:color w:val="000000"/>
          <w:spacing w:val="-28"/>
        </w:rPr>
        <w:t xml:space="preserve"> </w:t>
      </w:r>
      <w:r>
        <w:rPr>
          <w:color w:val="000000"/>
        </w:rPr>
        <w:t xml:space="preserve">les </w:t>
      </w:r>
      <w:r>
        <w:rPr>
          <w:color w:val="000000"/>
          <w:spacing w:val="-28"/>
        </w:rPr>
        <w:t xml:space="preserve"> </w:t>
      </w:r>
      <w:r>
        <w:rPr>
          <w:color w:val="000000"/>
        </w:rPr>
        <w:t xml:space="preserve">prix </w:t>
      </w:r>
      <w:r>
        <w:rPr>
          <w:color w:val="000000"/>
          <w:spacing w:val="-28"/>
        </w:rPr>
        <w:t xml:space="preserve"> </w:t>
      </w:r>
      <w:r>
        <w:rPr>
          <w:color w:val="000000"/>
        </w:rPr>
        <w:t xml:space="preserve">unitaires </w:t>
      </w:r>
      <w:r>
        <w:rPr>
          <w:color w:val="000000"/>
          <w:spacing w:val="-28"/>
        </w:rPr>
        <w:t xml:space="preserve"> </w:t>
      </w:r>
      <w:r>
        <w:rPr>
          <w:color w:val="000000"/>
        </w:rPr>
        <w:t>du bordereau</w:t>
      </w:r>
      <w:r>
        <w:rPr>
          <w:color w:val="000000"/>
          <w:spacing w:val="11"/>
        </w:rPr>
        <w:t xml:space="preserve"> </w:t>
      </w:r>
      <w:r>
        <w:rPr>
          <w:color w:val="000000"/>
        </w:rPr>
        <w:t>des</w:t>
      </w:r>
      <w:r>
        <w:rPr>
          <w:color w:val="000000"/>
          <w:spacing w:val="11"/>
        </w:rPr>
        <w:t xml:space="preserve"> </w:t>
      </w:r>
      <w:r>
        <w:rPr>
          <w:color w:val="000000"/>
        </w:rPr>
        <w:t>prix</w:t>
      </w:r>
      <w:r>
        <w:rPr>
          <w:color w:val="000000"/>
          <w:spacing w:val="11"/>
        </w:rPr>
        <w:t xml:space="preserve"> </w:t>
      </w:r>
      <w:r>
        <w:rPr>
          <w:color w:val="000000"/>
        </w:rPr>
        <w:t>et</w:t>
      </w:r>
      <w:r>
        <w:rPr>
          <w:color w:val="000000"/>
          <w:spacing w:val="11"/>
        </w:rPr>
        <w:t xml:space="preserve"> </w:t>
      </w:r>
      <w:r>
        <w:rPr>
          <w:color w:val="000000"/>
        </w:rPr>
        <w:t>les</w:t>
      </w:r>
      <w:r>
        <w:rPr>
          <w:color w:val="000000"/>
          <w:spacing w:val="11"/>
        </w:rPr>
        <w:t xml:space="preserve"> </w:t>
      </w:r>
      <w:r>
        <w:rPr>
          <w:color w:val="000000"/>
        </w:rPr>
        <w:t>prix</w:t>
      </w:r>
      <w:r>
        <w:rPr>
          <w:color w:val="000000"/>
          <w:spacing w:val="11"/>
        </w:rPr>
        <w:t xml:space="preserve"> </w:t>
      </w:r>
      <w:r>
        <w:rPr>
          <w:color w:val="000000"/>
        </w:rPr>
        <w:t>du</w:t>
      </w:r>
      <w:r>
        <w:rPr>
          <w:color w:val="000000"/>
          <w:spacing w:val="11"/>
        </w:rPr>
        <w:t xml:space="preserve"> </w:t>
      </w:r>
      <w:r>
        <w:rPr>
          <w:color w:val="000000"/>
        </w:rPr>
        <w:t>détail</w:t>
      </w:r>
      <w:r>
        <w:rPr>
          <w:color w:val="000000"/>
          <w:spacing w:val="11"/>
        </w:rPr>
        <w:t xml:space="preserve"> </w:t>
      </w:r>
      <w:r>
        <w:rPr>
          <w:color w:val="000000"/>
        </w:rPr>
        <w:t>quantitatif</w:t>
      </w:r>
      <w:r>
        <w:rPr>
          <w:color w:val="000000"/>
          <w:spacing w:val="11"/>
        </w:rPr>
        <w:t xml:space="preserve"> </w:t>
      </w:r>
      <w:r>
        <w:rPr>
          <w:color w:val="000000"/>
        </w:rPr>
        <w:t>et estimatif</w:t>
      </w:r>
      <w:r>
        <w:rPr>
          <w:color w:val="000000"/>
          <w:spacing w:val="8"/>
        </w:rPr>
        <w:t xml:space="preserve"> </w:t>
      </w:r>
      <w:r>
        <w:rPr>
          <w:color w:val="000000"/>
        </w:rPr>
        <w:t>sont</w:t>
      </w:r>
      <w:r>
        <w:rPr>
          <w:color w:val="000000"/>
          <w:spacing w:val="8"/>
        </w:rPr>
        <w:t xml:space="preserve"> </w:t>
      </w:r>
      <w:r>
        <w:rPr>
          <w:color w:val="000000"/>
        </w:rPr>
        <w:t>libellés</w:t>
      </w:r>
      <w:r>
        <w:rPr>
          <w:color w:val="000000"/>
          <w:spacing w:val="8"/>
        </w:rPr>
        <w:t xml:space="preserve"> </w:t>
      </w:r>
      <w:r>
        <w:rPr>
          <w:color w:val="000000"/>
        </w:rPr>
        <w:t>entièrement</w:t>
      </w:r>
      <w:r>
        <w:rPr>
          <w:color w:val="000000"/>
          <w:spacing w:val="8"/>
        </w:rPr>
        <w:t xml:space="preserve"> </w:t>
      </w:r>
      <w:r>
        <w:rPr>
          <w:color w:val="000000"/>
        </w:rPr>
        <w:t>en</w:t>
      </w:r>
      <w:r>
        <w:rPr>
          <w:color w:val="000000"/>
          <w:spacing w:val="8"/>
        </w:rPr>
        <w:t xml:space="preserve"> </w:t>
      </w:r>
      <w:r>
        <w:rPr>
          <w:color w:val="000000"/>
        </w:rPr>
        <w:t>francs</w:t>
      </w:r>
      <w:r>
        <w:rPr>
          <w:color w:val="000000"/>
          <w:spacing w:val="8"/>
        </w:rPr>
        <w:t xml:space="preserve"> </w:t>
      </w:r>
      <w:r>
        <w:rPr>
          <w:color w:val="000000"/>
        </w:rPr>
        <w:t>CFA de</w:t>
      </w:r>
      <w:r>
        <w:rPr>
          <w:color w:val="000000"/>
          <w:spacing w:val="6"/>
        </w:rPr>
        <w:t xml:space="preserve"> </w:t>
      </w:r>
      <w:r>
        <w:rPr>
          <w:color w:val="000000"/>
        </w:rPr>
        <w:t>la</w:t>
      </w:r>
      <w:r>
        <w:rPr>
          <w:color w:val="000000"/>
          <w:spacing w:val="6"/>
        </w:rPr>
        <w:t xml:space="preserve"> </w:t>
      </w:r>
      <w:r>
        <w:rPr>
          <w:color w:val="000000"/>
        </w:rPr>
        <w:t>manière</w:t>
      </w:r>
      <w:r>
        <w:rPr>
          <w:color w:val="000000"/>
          <w:spacing w:val="6"/>
        </w:rPr>
        <w:t xml:space="preserve"> </w:t>
      </w:r>
      <w:r>
        <w:rPr>
          <w:color w:val="000000"/>
        </w:rPr>
        <w:t>suivante</w:t>
      </w:r>
      <w:r>
        <w:rPr>
          <w:color w:val="000000"/>
          <w:spacing w:val="6"/>
        </w:rPr>
        <w:t xml:space="preserve"> </w:t>
      </w:r>
      <w:r>
        <w:rPr>
          <w:color w:val="000000"/>
        </w:rPr>
        <w:t>:</w:t>
      </w:r>
    </w:p>
    <w:p w14:paraId="1E6CF8D1" w14:textId="77777777" w:rsidR="00AE0D0F" w:rsidRDefault="001C39A2">
      <w:pPr>
        <w:widowControl w:val="0"/>
        <w:autoSpaceDE w:val="0"/>
        <w:autoSpaceDN w:val="0"/>
        <w:adjustRightInd w:val="0"/>
        <w:spacing w:before="57" w:line="360" w:lineRule="auto"/>
        <w:ind w:left="283"/>
        <w:jc w:val="both"/>
        <w:rPr>
          <w:color w:val="000000"/>
        </w:rPr>
      </w:pPr>
      <w:r>
        <w:rPr>
          <w:color w:val="000000"/>
        </w:rPr>
        <w:t xml:space="preserve">a. </w:t>
      </w:r>
      <w:r>
        <w:rPr>
          <w:color w:val="000000"/>
          <w:spacing w:val="-22"/>
        </w:rPr>
        <w:t xml:space="preserve"> </w:t>
      </w:r>
      <w:r>
        <w:rPr>
          <w:color w:val="000000"/>
          <w:spacing w:val="2"/>
        </w:rPr>
        <w:t>Le</w:t>
      </w:r>
      <w:r>
        <w:rPr>
          <w:color w:val="000000"/>
        </w:rPr>
        <w:t xml:space="preserve">s </w:t>
      </w:r>
      <w:r>
        <w:rPr>
          <w:color w:val="000000"/>
          <w:spacing w:val="2"/>
        </w:rPr>
        <w:t>pri</w:t>
      </w:r>
      <w:r>
        <w:rPr>
          <w:color w:val="000000"/>
        </w:rPr>
        <w:t xml:space="preserve">x </w:t>
      </w:r>
      <w:r>
        <w:rPr>
          <w:color w:val="000000"/>
          <w:spacing w:val="2"/>
        </w:rPr>
        <w:t>seron</w:t>
      </w:r>
      <w:r>
        <w:rPr>
          <w:color w:val="000000"/>
        </w:rPr>
        <w:t>t</w:t>
      </w:r>
      <w:r>
        <w:rPr>
          <w:color w:val="000000"/>
          <w:spacing w:val="-28"/>
        </w:rPr>
        <w:t xml:space="preserve"> </w:t>
      </w:r>
      <w:r>
        <w:rPr>
          <w:color w:val="000000"/>
          <w:spacing w:val="2"/>
        </w:rPr>
        <w:t>entièremen</w:t>
      </w:r>
      <w:r>
        <w:rPr>
          <w:color w:val="000000"/>
        </w:rPr>
        <w:t xml:space="preserve">t </w:t>
      </w:r>
      <w:r>
        <w:rPr>
          <w:color w:val="000000"/>
          <w:spacing w:val="2"/>
        </w:rPr>
        <w:t>libellé</w:t>
      </w:r>
      <w:r>
        <w:rPr>
          <w:color w:val="000000"/>
        </w:rPr>
        <w:t xml:space="preserve">s </w:t>
      </w:r>
      <w:r>
        <w:rPr>
          <w:color w:val="000000"/>
          <w:spacing w:val="2"/>
        </w:rPr>
        <w:t>dan</w:t>
      </w:r>
      <w:r>
        <w:rPr>
          <w:color w:val="000000"/>
        </w:rPr>
        <w:t xml:space="preserve">s </w:t>
      </w:r>
      <w:r>
        <w:rPr>
          <w:color w:val="000000"/>
          <w:spacing w:val="2"/>
        </w:rPr>
        <w:t xml:space="preserve">la </w:t>
      </w:r>
      <w:r>
        <w:rPr>
          <w:color w:val="000000"/>
          <w:spacing w:val="5"/>
        </w:rPr>
        <w:t>monnai</w:t>
      </w:r>
      <w:r>
        <w:rPr>
          <w:color w:val="000000"/>
        </w:rPr>
        <w:t xml:space="preserve">e </w:t>
      </w:r>
      <w:r>
        <w:rPr>
          <w:color w:val="000000"/>
          <w:spacing w:val="5"/>
        </w:rPr>
        <w:t>nationale</w:t>
      </w:r>
      <w:r>
        <w:rPr>
          <w:color w:val="000000"/>
        </w:rPr>
        <w:t>.</w:t>
      </w:r>
      <w:r>
        <w:rPr>
          <w:color w:val="000000"/>
          <w:spacing w:val="-4"/>
        </w:rPr>
        <w:t xml:space="preserve"> </w:t>
      </w:r>
      <w:r>
        <w:rPr>
          <w:color w:val="000000"/>
          <w:spacing w:val="5"/>
        </w:rPr>
        <w:t>L</w:t>
      </w:r>
      <w:r>
        <w:rPr>
          <w:color w:val="000000"/>
        </w:rPr>
        <w:t xml:space="preserve">e </w:t>
      </w:r>
      <w:r>
        <w:rPr>
          <w:color w:val="000000"/>
          <w:spacing w:val="5"/>
        </w:rPr>
        <w:t>soumissionnair</w:t>
      </w:r>
      <w:r>
        <w:rPr>
          <w:color w:val="000000"/>
        </w:rPr>
        <w:t xml:space="preserve">e  </w:t>
      </w:r>
      <w:r>
        <w:rPr>
          <w:color w:val="000000"/>
          <w:spacing w:val="-4"/>
        </w:rPr>
        <w:t xml:space="preserve"> </w:t>
      </w:r>
      <w:r>
        <w:rPr>
          <w:color w:val="000000"/>
          <w:spacing w:val="5"/>
        </w:rPr>
        <w:t xml:space="preserve">qui </w:t>
      </w:r>
      <w:r>
        <w:rPr>
          <w:color w:val="000000"/>
        </w:rPr>
        <w:t xml:space="preserve">compte </w:t>
      </w:r>
      <w:r>
        <w:rPr>
          <w:color w:val="000000"/>
          <w:spacing w:val="18"/>
        </w:rPr>
        <w:t xml:space="preserve"> </w:t>
      </w:r>
      <w:r>
        <w:rPr>
          <w:color w:val="000000"/>
        </w:rPr>
        <w:t xml:space="preserve">engager des dépenses dans d’autres monnaies pour </w:t>
      </w:r>
      <w:r>
        <w:rPr>
          <w:color w:val="000000"/>
          <w:spacing w:val="-21"/>
        </w:rPr>
        <w:t xml:space="preserve"> </w:t>
      </w:r>
      <w:r>
        <w:rPr>
          <w:color w:val="000000"/>
        </w:rPr>
        <w:t xml:space="preserve">la </w:t>
      </w:r>
      <w:r>
        <w:rPr>
          <w:color w:val="000000"/>
          <w:spacing w:val="-21"/>
        </w:rPr>
        <w:t xml:space="preserve"> </w:t>
      </w:r>
      <w:r>
        <w:rPr>
          <w:color w:val="000000"/>
        </w:rPr>
        <w:t xml:space="preserve">réalisation </w:t>
      </w:r>
      <w:r>
        <w:rPr>
          <w:color w:val="000000"/>
          <w:spacing w:val="-21"/>
        </w:rPr>
        <w:t xml:space="preserve"> </w:t>
      </w:r>
      <w:r>
        <w:rPr>
          <w:color w:val="000000"/>
        </w:rPr>
        <w:t xml:space="preserve">des </w:t>
      </w:r>
      <w:r>
        <w:rPr>
          <w:color w:val="000000"/>
          <w:spacing w:val="-21"/>
        </w:rPr>
        <w:t xml:space="preserve"> </w:t>
      </w:r>
      <w:r>
        <w:rPr>
          <w:color w:val="000000"/>
        </w:rPr>
        <w:t xml:space="preserve">Travaux, </w:t>
      </w:r>
      <w:r>
        <w:rPr>
          <w:color w:val="000000"/>
          <w:spacing w:val="-21"/>
        </w:rPr>
        <w:t xml:space="preserve"> </w:t>
      </w:r>
      <w:r>
        <w:rPr>
          <w:color w:val="000000"/>
        </w:rPr>
        <w:t xml:space="preserve">indiquera en annexe à </w:t>
      </w:r>
      <w:r>
        <w:rPr>
          <w:color w:val="000000"/>
          <w:spacing w:val="25"/>
        </w:rPr>
        <w:t xml:space="preserve"> </w:t>
      </w:r>
      <w:r>
        <w:rPr>
          <w:color w:val="000000"/>
        </w:rPr>
        <w:t xml:space="preserve">la </w:t>
      </w:r>
      <w:r>
        <w:rPr>
          <w:color w:val="000000"/>
          <w:spacing w:val="25"/>
        </w:rPr>
        <w:t xml:space="preserve"> </w:t>
      </w:r>
      <w:r>
        <w:rPr>
          <w:color w:val="000000"/>
        </w:rPr>
        <w:t xml:space="preserve">soumission le </w:t>
      </w:r>
      <w:r>
        <w:rPr>
          <w:color w:val="000000"/>
          <w:spacing w:val="25"/>
        </w:rPr>
        <w:t xml:space="preserve"> </w:t>
      </w:r>
      <w:r>
        <w:rPr>
          <w:color w:val="000000"/>
        </w:rPr>
        <w:t xml:space="preserve">ou </w:t>
      </w:r>
      <w:r>
        <w:rPr>
          <w:color w:val="000000"/>
          <w:spacing w:val="25"/>
        </w:rPr>
        <w:t xml:space="preserve"> </w:t>
      </w:r>
      <w:r>
        <w:rPr>
          <w:color w:val="000000"/>
        </w:rPr>
        <w:t xml:space="preserve">les pourcentages </w:t>
      </w:r>
      <w:r>
        <w:rPr>
          <w:color w:val="000000"/>
          <w:spacing w:val="-28"/>
        </w:rPr>
        <w:t xml:space="preserve"> </w:t>
      </w:r>
      <w:r>
        <w:rPr>
          <w:color w:val="000000"/>
        </w:rPr>
        <w:t xml:space="preserve">du </w:t>
      </w:r>
      <w:r>
        <w:rPr>
          <w:color w:val="000000"/>
          <w:spacing w:val="-28"/>
        </w:rPr>
        <w:t xml:space="preserve"> </w:t>
      </w:r>
      <w:r>
        <w:rPr>
          <w:color w:val="000000"/>
        </w:rPr>
        <w:t xml:space="preserve">montant </w:t>
      </w:r>
      <w:r>
        <w:rPr>
          <w:color w:val="000000"/>
          <w:spacing w:val="-28"/>
        </w:rPr>
        <w:t xml:space="preserve"> </w:t>
      </w:r>
      <w:r>
        <w:rPr>
          <w:color w:val="000000"/>
        </w:rPr>
        <w:t xml:space="preserve">de </w:t>
      </w:r>
      <w:r>
        <w:rPr>
          <w:color w:val="000000"/>
          <w:spacing w:val="-28"/>
        </w:rPr>
        <w:t xml:space="preserve"> </w:t>
      </w:r>
      <w:r>
        <w:rPr>
          <w:color w:val="000000"/>
        </w:rPr>
        <w:t xml:space="preserve">l’offre </w:t>
      </w:r>
      <w:r>
        <w:rPr>
          <w:color w:val="000000"/>
          <w:spacing w:val="-28"/>
        </w:rPr>
        <w:t xml:space="preserve"> </w:t>
      </w:r>
      <w:r>
        <w:rPr>
          <w:color w:val="000000"/>
        </w:rPr>
        <w:t>nécessaires pour</w:t>
      </w:r>
      <w:r>
        <w:rPr>
          <w:color w:val="000000"/>
          <w:spacing w:val="-3"/>
        </w:rPr>
        <w:t xml:space="preserve"> </w:t>
      </w:r>
      <w:r>
        <w:rPr>
          <w:color w:val="000000"/>
        </w:rPr>
        <w:t>couvrir</w:t>
      </w:r>
      <w:r>
        <w:rPr>
          <w:color w:val="000000"/>
          <w:spacing w:val="-3"/>
        </w:rPr>
        <w:t xml:space="preserve"> </w:t>
      </w:r>
      <w:r>
        <w:rPr>
          <w:color w:val="000000"/>
        </w:rPr>
        <w:t>les</w:t>
      </w:r>
      <w:r>
        <w:rPr>
          <w:color w:val="000000"/>
          <w:spacing w:val="-3"/>
        </w:rPr>
        <w:t xml:space="preserve"> </w:t>
      </w:r>
      <w:r>
        <w:rPr>
          <w:color w:val="000000"/>
        </w:rPr>
        <w:t>besoins</w:t>
      </w:r>
      <w:r>
        <w:rPr>
          <w:color w:val="000000"/>
          <w:spacing w:val="-3"/>
        </w:rPr>
        <w:t xml:space="preserve"> </w:t>
      </w:r>
      <w:r>
        <w:rPr>
          <w:color w:val="000000"/>
        </w:rPr>
        <w:t>en</w:t>
      </w:r>
      <w:r>
        <w:rPr>
          <w:color w:val="000000"/>
          <w:spacing w:val="-3"/>
        </w:rPr>
        <w:t xml:space="preserve"> </w:t>
      </w:r>
      <w:r>
        <w:rPr>
          <w:color w:val="000000"/>
        </w:rPr>
        <w:t>monnaies</w:t>
      </w:r>
      <w:r>
        <w:rPr>
          <w:color w:val="000000"/>
          <w:spacing w:val="-3"/>
        </w:rPr>
        <w:t xml:space="preserve"> </w:t>
      </w:r>
      <w:r>
        <w:rPr>
          <w:color w:val="000000"/>
        </w:rPr>
        <w:t>étrangères, sans</w:t>
      </w:r>
      <w:r>
        <w:rPr>
          <w:color w:val="000000"/>
          <w:spacing w:val="10"/>
        </w:rPr>
        <w:t xml:space="preserve"> </w:t>
      </w:r>
      <w:r>
        <w:rPr>
          <w:color w:val="000000"/>
        </w:rPr>
        <w:t>excéder</w:t>
      </w:r>
      <w:r>
        <w:rPr>
          <w:color w:val="000000"/>
          <w:spacing w:val="10"/>
        </w:rPr>
        <w:t xml:space="preserve"> </w:t>
      </w:r>
      <w:r>
        <w:rPr>
          <w:color w:val="000000"/>
        </w:rPr>
        <w:t>un</w:t>
      </w:r>
      <w:r>
        <w:rPr>
          <w:color w:val="000000"/>
          <w:spacing w:val="10"/>
        </w:rPr>
        <w:t xml:space="preserve"> </w:t>
      </w:r>
      <w:r>
        <w:rPr>
          <w:color w:val="000000"/>
        </w:rPr>
        <w:t>maximum</w:t>
      </w:r>
      <w:r>
        <w:rPr>
          <w:color w:val="000000"/>
          <w:spacing w:val="10"/>
        </w:rPr>
        <w:t xml:space="preserve"> </w:t>
      </w:r>
      <w:r>
        <w:rPr>
          <w:color w:val="000000"/>
        </w:rPr>
        <w:t>de</w:t>
      </w:r>
      <w:r>
        <w:rPr>
          <w:color w:val="000000"/>
          <w:spacing w:val="10"/>
        </w:rPr>
        <w:t xml:space="preserve"> </w:t>
      </w:r>
      <w:r>
        <w:rPr>
          <w:color w:val="000000"/>
        </w:rPr>
        <w:t>trois</w:t>
      </w:r>
      <w:r>
        <w:rPr>
          <w:color w:val="000000"/>
          <w:spacing w:val="10"/>
        </w:rPr>
        <w:t xml:space="preserve"> </w:t>
      </w:r>
      <w:r>
        <w:rPr>
          <w:color w:val="000000"/>
        </w:rPr>
        <w:t>monnaies</w:t>
      </w:r>
      <w:r>
        <w:rPr>
          <w:color w:val="000000"/>
          <w:spacing w:val="10"/>
        </w:rPr>
        <w:t xml:space="preserve"> </w:t>
      </w:r>
      <w:r>
        <w:rPr>
          <w:color w:val="000000"/>
        </w:rPr>
        <w:t>de pays</w:t>
      </w:r>
      <w:r>
        <w:rPr>
          <w:color w:val="000000"/>
          <w:spacing w:val="15"/>
        </w:rPr>
        <w:t xml:space="preserve"> </w:t>
      </w:r>
      <w:r>
        <w:rPr>
          <w:color w:val="000000"/>
        </w:rPr>
        <w:t>membres</w:t>
      </w:r>
      <w:r>
        <w:rPr>
          <w:color w:val="000000"/>
          <w:spacing w:val="15"/>
        </w:rPr>
        <w:t xml:space="preserve"> </w:t>
      </w:r>
      <w:r>
        <w:rPr>
          <w:color w:val="000000"/>
        </w:rPr>
        <w:t>de</w:t>
      </w:r>
      <w:r>
        <w:rPr>
          <w:color w:val="000000"/>
          <w:spacing w:val="15"/>
        </w:rPr>
        <w:t xml:space="preserve"> </w:t>
      </w:r>
      <w:r>
        <w:rPr>
          <w:color w:val="000000"/>
        </w:rPr>
        <w:t>l’institution</w:t>
      </w:r>
      <w:r>
        <w:rPr>
          <w:color w:val="000000"/>
          <w:spacing w:val="15"/>
        </w:rPr>
        <w:t xml:space="preserve"> </w:t>
      </w:r>
      <w:r>
        <w:rPr>
          <w:color w:val="000000"/>
        </w:rPr>
        <w:t>de</w:t>
      </w:r>
      <w:r>
        <w:rPr>
          <w:color w:val="000000"/>
          <w:spacing w:val="15"/>
        </w:rPr>
        <w:t xml:space="preserve"> </w:t>
      </w:r>
      <w:r>
        <w:rPr>
          <w:color w:val="000000"/>
        </w:rPr>
        <w:t>financement</w:t>
      </w:r>
      <w:r>
        <w:rPr>
          <w:color w:val="000000"/>
          <w:spacing w:val="15"/>
        </w:rPr>
        <w:t xml:space="preserve"> </w:t>
      </w:r>
      <w:r>
        <w:rPr>
          <w:color w:val="000000"/>
        </w:rPr>
        <w:t>du marché.</w:t>
      </w:r>
    </w:p>
    <w:p w14:paraId="55922664" w14:textId="77777777" w:rsidR="00AE0D0F" w:rsidRDefault="001C39A2">
      <w:pPr>
        <w:widowControl w:val="0"/>
        <w:tabs>
          <w:tab w:val="left" w:pos="940"/>
          <w:tab w:val="left" w:pos="1660"/>
          <w:tab w:val="left" w:pos="2220"/>
          <w:tab w:val="left" w:pos="3260"/>
          <w:tab w:val="left" w:pos="4260"/>
          <w:tab w:val="left" w:pos="4900"/>
        </w:tabs>
        <w:autoSpaceDE w:val="0"/>
        <w:autoSpaceDN w:val="0"/>
        <w:adjustRightInd w:val="0"/>
        <w:spacing w:line="360" w:lineRule="auto"/>
        <w:ind w:left="283" w:hanging="283"/>
        <w:jc w:val="both"/>
        <w:rPr>
          <w:color w:val="000000"/>
        </w:rPr>
      </w:pPr>
      <w:r>
        <w:rPr>
          <w:color w:val="000000"/>
        </w:rPr>
        <w:t xml:space="preserve">b. </w:t>
      </w:r>
      <w:r>
        <w:rPr>
          <w:color w:val="000000"/>
          <w:spacing w:val="-22"/>
        </w:rPr>
        <w:t xml:space="preserve"> </w:t>
      </w:r>
      <w:r>
        <w:rPr>
          <w:color w:val="000000"/>
          <w:spacing w:val="5"/>
        </w:rPr>
        <w:t>Le</w:t>
      </w:r>
      <w:r>
        <w:rPr>
          <w:color w:val="000000"/>
        </w:rPr>
        <w:t>s</w:t>
      </w:r>
      <w:r>
        <w:rPr>
          <w:color w:val="000000"/>
        </w:rPr>
        <w:tab/>
      </w:r>
      <w:r>
        <w:rPr>
          <w:color w:val="000000"/>
          <w:spacing w:val="5"/>
        </w:rPr>
        <w:t>tau</w:t>
      </w:r>
      <w:r>
        <w:rPr>
          <w:color w:val="000000"/>
        </w:rPr>
        <w:t>x</w:t>
      </w:r>
      <w:r>
        <w:rPr>
          <w:color w:val="000000"/>
        </w:rPr>
        <w:tab/>
      </w:r>
      <w:r>
        <w:rPr>
          <w:color w:val="000000"/>
          <w:spacing w:val="5"/>
        </w:rPr>
        <w:t>d</w:t>
      </w:r>
      <w:r>
        <w:rPr>
          <w:color w:val="000000"/>
        </w:rPr>
        <w:t>e</w:t>
      </w:r>
      <w:r>
        <w:rPr>
          <w:color w:val="000000"/>
        </w:rPr>
        <w:tab/>
      </w:r>
      <w:r>
        <w:rPr>
          <w:color w:val="000000"/>
          <w:spacing w:val="5"/>
        </w:rPr>
        <w:t>chang</w:t>
      </w:r>
      <w:r>
        <w:rPr>
          <w:color w:val="000000"/>
        </w:rPr>
        <w:t>e</w:t>
      </w:r>
      <w:r>
        <w:rPr>
          <w:color w:val="000000"/>
        </w:rPr>
        <w:tab/>
      </w:r>
      <w:r>
        <w:rPr>
          <w:color w:val="000000"/>
          <w:spacing w:val="5"/>
        </w:rPr>
        <w:t>utilisé</w:t>
      </w:r>
      <w:r>
        <w:rPr>
          <w:color w:val="000000"/>
        </w:rPr>
        <w:t>s</w:t>
      </w:r>
      <w:r>
        <w:rPr>
          <w:color w:val="000000"/>
        </w:rPr>
        <w:tab/>
      </w:r>
      <w:r>
        <w:rPr>
          <w:color w:val="000000"/>
          <w:spacing w:val="5"/>
        </w:rPr>
        <w:t>pa</w:t>
      </w:r>
      <w:r>
        <w:rPr>
          <w:color w:val="000000"/>
        </w:rPr>
        <w:t>r</w:t>
      </w:r>
      <w:r>
        <w:rPr>
          <w:color w:val="000000"/>
        </w:rPr>
        <w:tab/>
      </w:r>
      <w:r>
        <w:rPr>
          <w:color w:val="000000"/>
          <w:spacing w:val="5"/>
        </w:rPr>
        <w:t xml:space="preserve">le </w:t>
      </w:r>
      <w:r>
        <w:rPr>
          <w:color w:val="000000"/>
          <w:spacing w:val="2"/>
        </w:rPr>
        <w:t>Soumissionnair</w:t>
      </w:r>
      <w:r>
        <w:rPr>
          <w:color w:val="000000"/>
        </w:rPr>
        <w:t xml:space="preserve">e  </w:t>
      </w:r>
      <w:r>
        <w:rPr>
          <w:color w:val="000000"/>
          <w:spacing w:val="-28"/>
        </w:rPr>
        <w:t xml:space="preserve"> </w:t>
      </w:r>
      <w:r>
        <w:rPr>
          <w:color w:val="000000"/>
          <w:spacing w:val="2"/>
        </w:rPr>
        <w:t>pou</w:t>
      </w:r>
      <w:r>
        <w:rPr>
          <w:color w:val="000000"/>
        </w:rPr>
        <w:t xml:space="preserve">r  </w:t>
      </w:r>
      <w:r>
        <w:rPr>
          <w:color w:val="000000"/>
          <w:spacing w:val="-28"/>
        </w:rPr>
        <w:t xml:space="preserve"> </w:t>
      </w:r>
      <w:r>
        <w:rPr>
          <w:color w:val="000000"/>
          <w:spacing w:val="2"/>
        </w:rPr>
        <w:t>converti</w:t>
      </w:r>
      <w:r>
        <w:rPr>
          <w:color w:val="000000"/>
        </w:rPr>
        <w:t xml:space="preserve">r  </w:t>
      </w:r>
      <w:r>
        <w:rPr>
          <w:color w:val="000000"/>
          <w:spacing w:val="-28"/>
        </w:rPr>
        <w:t xml:space="preserve"> </w:t>
      </w:r>
      <w:r>
        <w:rPr>
          <w:color w:val="000000"/>
          <w:spacing w:val="2"/>
        </w:rPr>
        <w:t>so</w:t>
      </w:r>
      <w:r>
        <w:rPr>
          <w:color w:val="000000"/>
        </w:rPr>
        <w:t xml:space="preserve">n  </w:t>
      </w:r>
      <w:r>
        <w:rPr>
          <w:color w:val="000000"/>
          <w:spacing w:val="-28"/>
        </w:rPr>
        <w:t xml:space="preserve"> </w:t>
      </w:r>
      <w:r>
        <w:rPr>
          <w:color w:val="000000"/>
          <w:spacing w:val="2"/>
        </w:rPr>
        <w:t>offr</w:t>
      </w:r>
      <w:r>
        <w:rPr>
          <w:color w:val="000000"/>
        </w:rPr>
        <w:t xml:space="preserve">e  </w:t>
      </w:r>
      <w:r>
        <w:rPr>
          <w:color w:val="000000"/>
          <w:spacing w:val="-28"/>
        </w:rPr>
        <w:t xml:space="preserve"> </w:t>
      </w:r>
      <w:r>
        <w:rPr>
          <w:color w:val="000000"/>
          <w:spacing w:val="2"/>
        </w:rPr>
        <w:t xml:space="preserve">en </w:t>
      </w:r>
      <w:r>
        <w:rPr>
          <w:color w:val="000000"/>
        </w:rPr>
        <w:t>monnaie</w:t>
      </w:r>
      <w:r>
        <w:rPr>
          <w:color w:val="000000"/>
          <w:spacing w:val="-5"/>
        </w:rPr>
        <w:t xml:space="preserve"> </w:t>
      </w:r>
      <w:r>
        <w:rPr>
          <w:color w:val="000000"/>
        </w:rPr>
        <w:t>nationale</w:t>
      </w:r>
      <w:r>
        <w:rPr>
          <w:color w:val="000000"/>
          <w:spacing w:val="-5"/>
        </w:rPr>
        <w:t xml:space="preserve"> </w:t>
      </w:r>
      <w:r>
        <w:rPr>
          <w:color w:val="000000"/>
        </w:rPr>
        <w:t>seront</w:t>
      </w:r>
      <w:r>
        <w:rPr>
          <w:color w:val="000000"/>
          <w:spacing w:val="-5"/>
        </w:rPr>
        <w:t xml:space="preserve"> </w:t>
      </w:r>
      <w:r>
        <w:rPr>
          <w:color w:val="000000"/>
        </w:rPr>
        <w:t>spécifiés</w:t>
      </w:r>
      <w:r>
        <w:rPr>
          <w:color w:val="000000"/>
          <w:spacing w:val="-5"/>
        </w:rPr>
        <w:t xml:space="preserve"> </w:t>
      </w:r>
      <w:r>
        <w:rPr>
          <w:color w:val="000000"/>
        </w:rPr>
        <w:t>par</w:t>
      </w:r>
      <w:r>
        <w:rPr>
          <w:color w:val="000000"/>
          <w:spacing w:val="-5"/>
        </w:rPr>
        <w:t xml:space="preserve"> </w:t>
      </w:r>
      <w:r>
        <w:rPr>
          <w:color w:val="000000"/>
        </w:rPr>
        <w:t>le</w:t>
      </w:r>
      <w:r>
        <w:rPr>
          <w:color w:val="000000"/>
          <w:spacing w:val="-5"/>
        </w:rPr>
        <w:t xml:space="preserve"> </w:t>
      </w:r>
      <w:r>
        <w:rPr>
          <w:color w:val="000000"/>
        </w:rPr>
        <w:t>soumissionnaire</w:t>
      </w:r>
      <w:r>
        <w:rPr>
          <w:color w:val="000000"/>
          <w:spacing w:val="21"/>
        </w:rPr>
        <w:t xml:space="preserve"> </w:t>
      </w:r>
      <w:r>
        <w:rPr>
          <w:color w:val="000000"/>
        </w:rPr>
        <w:t>en</w:t>
      </w:r>
      <w:r>
        <w:rPr>
          <w:color w:val="000000"/>
          <w:spacing w:val="21"/>
        </w:rPr>
        <w:t xml:space="preserve"> </w:t>
      </w:r>
      <w:r>
        <w:rPr>
          <w:color w:val="000000"/>
        </w:rPr>
        <w:t>annexe</w:t>
      </w:r>
      <w:r>
        <w:rPr>
          <w:color w:val="000000"/>
          <w:spacing w:val="21"/>
        </w:rPr>
        <w:t xml:space="preserve"> </w:t>
      </w:r>
      <w:r>
        <w:rPr>
          <w:color w:val="000000"/>
        </w:rPr>
        <w:t>à</w:t>
      </w:r>
      <w:r>
        <w:rPr>
          <w:color w:val="000000"/>
          <w:spacing w:val="21"/>
        </w:rPr>
        <w:t xml:space="preserve"> </w:t>
      </w:r>
      <w:r>
        <w:rPr>
          <w:color w:val="000000"/>
        </w:rPr>
        <w:t>la</w:t>
      </w:r>
      <w:r>
        <w:rPr>
          <w:color w:val="000000"/>
          <w:spacing w:val="21"/>
        </w:rPr>
        <w:t xml:space="preserve"> </w:t>
      </w:r>
      <w:r>
        <w:rPr>
          <w:color w:val="000000"/>
        </w:rPr>
        <w:t xml:space="preserve">soumission.  </w:t>
      </w:r>
      <w:r>
        <w:rPr>
          <w:color w:val="000000"/>
          <w:spacing w:val="-19"/>
        </w:rPr>
        <w:t xml:space="preserve"> </w:t>
      </w:r>
      <w:r>
        <w:rPr>
          <w:color w:val="000000"/>
        </w:rPr>
        <w:t>Ils</w:t>
      </w:r>
      <w:r>
        <w:rPr>
          <w:color w:val="000000"/>
          <w:spacing w:val="21"/>
        </w:rPr>
        <w:t xml:space="preserve"> </w:t>
      </w:r>
      <w:r>
        <w:rPr>
          <w:color w:val="000000"/>
        </w:rPr>
        <w:t>seront appliqués</w:t>
      </w:r>
      <w:r>
        <w:rPr>
          <w:color w:val="000000"/>
          <w:spacing w:val="10"/>
        </w:rPr>
        <w:t xml:space="preserve"> </w:t>
      </w:r>
      <w:r>
        <w:rPr>
          <w:color w:val="000000"/>
        </w:rPr>
        <w:t>pour</w:t>
      </w:r>
      <w:r>
        <w:rPr>
          <w:color w:val="000000"/>
          <w:spacing w:val="10"/>
        </w:rPr>
        <w:t xml:space="preserve"> </w:t>
      </w:r>
      <w:r>
        <w:rPr>
          <w:color w:val="000000"/>
        </w:rPr>
        <w:t>tout</w:t>
      </w:r>
      <w:r>
        <w:rPr>
          <w:color w:val="000000"/>
          <w:spacing w:val="10"/>
        </w:rPr>
        <w:t xml:space="preserve"> </w:t>
      </w:r>
      <w:r>
        <w:rPr>
          <w:color w:val="000000"/>
        </w:rPr>
        <w:t>paiement</w:t>
      </w:r>
      <w:r>
        <w:rPr>
          <w:color w:val="000000"/>
          <w:spacing w:val="10"/>
        </w:rPr>
        <w:t xml:space="preserve"> </w:t>
      </w:r>
      <w:r>
        <w:rPr>
          <w:color w:val="000000"/>
        </w:rPr>
        <w:t>au</w:t>
      </w:r>
      <w:r>
        <w:rPr>
          <w:color w:val="000000"/>
          <w:spacing w:val="10"/>
        </w:rPr>
        <w:t xml:space="preserve"> </w:t>
      </w:r>
      <w:r>
        <w:rPr>
          <w:color w:val="000000"/>
        </w:rPr>
        <w:t>titre</w:t>
      </w:r>
      <w:r>
        <w:rPr>
          <w:color w:val="000000"/>
          <w:spacing w:val="10"/>
        </w:rPr>
        <w:t xml:space="preserve"> </w:t>
      </w:r>
      <w:r>
        <w:rPr>
          <w:color w:val="000000"/>
        </w:rPr>
        <w:t>du</w:t>
      </w:r>
      <w:r>
        <w:rPr>
          <w:color w:val="000000"/>
          <w:spacing w:val="10"/>
        </w:rPr>
        <w:t xml:space="preserve"> </w:t>
      </w:r>
      <w:r>
        <w:rPr>
          <w:color w:val="000000"/>
        </w:rPr>
        <w:t>Marché, pour</w:t>
      </w:r>
      <w:r>
        <w:rPr>
          <w:color w:val="000000"/>
          <w:spacing w:val="4"/>
        </w:rPr>
        <w:t xml:space="preserve"> </w:t>
      </w:r>
      <w:r>
        <w:rPr>
          <w:color w:val="000000"/>
        </w:rPr>
        <w:t>qu’aucun</w:t>
      </w:r>
      <w:r>
        <w:rPr>
          <w:color w:val="000000"/>
          <w:spacing w:val="4"/>
        </w:rPr>
        <w:t xml:space="preserve"> </w:t>
      </w:r>
      <w:r>
        <w:rPr>
          <w:color w:val="000000"/>
        </w:rPr>
        <w:t>risque</w:t>
      </w:r>
      <w:r>
        <w:rPr>
          <w:color w:val="000000"/>
          <w:spacing w:val="4"/>
        </w:rPr>
        <w:t xml:space="preserve"> </w:t>
      </w:r>
      <w:r>
        <w:rPr>
          <w:color w:val="000000"/>
        </w:rPr>
        <w:t>de</w:t>
      </w:r>
      <w:r>
        <w:rPr>
          <w:color w:val="000000"/>
          <w:spacing w:val="4"/>
        </w:rPr>
        <w:t xml:space="preserve"> </w:t>
      </w:r>
      <w:r>
        <w:rPr>
          <w:color w:val="000000"/>
        </w:rPr>
        <w:t>change</w:t>
      </w:r>
      <w:r>
        <w:rPr>
          <w:color w:val="000000"/>
          <w:spacing w:val="4"/>
        </w:rPr>
        <w:t xml:space="preserve"> </w:t>
      </w:r>
      <w:r>
        <w:rPr>
          <w:color w:val="000000"/>
        </w:rPr>
        <w:t>ne</w:t>
      </w:r>
      <w:r>
        <w:rPr>
          <w:color w:val="000000"/>
          <w:spacing w:val="4"/>
        </w:rPr>
        <w:t xml:space="preserve"> </w:t>
      </w:r>
      <w:r>
        <w:rPr>
          <w:color w:val="000000"/>
        </w:rPr>
        <w:t>soit</w:t>
      </w:r>
      <w:r>
        <w:rPr>
          <w:color w:val="000000"/>
          <w:spacing w:val="4"/>
        </w:rPr>
        <w:t xml:space="preserve"> </w:t>
      </w:r>
      <w:r>
        <w:rPr>
          <w:color w:val="000000"/>
        </w:rPr>
        <w:t>supporté par</w:t>
      </w:r>
      <w:r>
        <w:rPr>
          <w:color w:val="000000"/>
          <w:spacing w:val="6"/>
        </w:rPr>
        <w:t xml:space="preserve"> </w:t>
      </w:r>
      <w:r>
        <w:rPr>
          <w:color w:val="000000"/>
        </w:rPr>
        <w:t>le</w:t>
      </w:r>
      <w:r>
        <w:rPr>
          <w:color w:val="000000"/>
          <w:spacing w:val="6"/>
        </w:rPr>
        <w:t xml:space="preserve"> </w:t>
      </w:r>
      <w:r>
        <w:rPr>
          <w:color w:val="000000"/>
        </w:rPr>
        <w:t>Soumissionnaire</w:t>
      </w:r>
      <w:r>
        <w:rPr>
          <w:color w:val="000000"/>
          <w:spacing w:val="6"/>
        </w:rPr>
        <w:t xml:space="preserve"> </w:t>
      </w:r>
      <w:r>
        <w:rPr>
          <w:color w:val="000000"/>
        </w:rPr>
        <w:t>retenu.</w:t>
      </w:r>
    </w:p>
    <w:p w14:paraId="62D7BA92"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15.3. </w:t>
      </w:r>
      <w:r>
        <w:rPr>
          <w:color w:val="000000"/>
          <w:spacing w:val="12"/>
        </w:rPr>
        <w:t xml:space="preserve"> </w:t>
      </w:r>
      <w:r>
        <w:rPr>
          <w:color w:val="000000"/>
        </w:rPr>
        <w:t xml:space="preserve">Option </w:t>
      </w:r>
      <w:r>
        <w:rPr>
          <w:color w:val="000000"/>
          <w:spacing w:val="-28"/>
        </w:rPr>
        <w:t xml:space="preserve"> </w:t>
      </w:r>
      <w:r>
        <w:rPr>
          <w:color w:val="000000"/>
        </w:rPr>
        <w:t xml:space="preserve">B </w:t>
      </w:r>
      <w:r>
        <w:rPr>
          <w:color w:val="000000"/>
          <w:spacing w:val="-28"/>
        </w:rPr>
        <w:t xml:space="preserve"> </w:t>
      </w:r>
      <w:r>
        <w:rPr>
          <w:color w:val="000000"/>
        </w:rPr>
        <w:t xml:space="preserve">: </w:t>
      </w:r>
      <w:r>
        <w:rPr>
          <w:color w:val="000000"/>
          <w:spacing w:val="-28"/>
        </w:rPr>
        <w:t xml:space="preserve"> </w:t>
      </w:r>
      <w:r>
        <w:rPr>
          <w:color w:val="000000"/>
        </w:rPr>
        <w:t xml:space="preserve">Le </w:t>
      </w:r>
      <w:r>
        <w:rPr>
          <w:color w:val="000000"/>
          <w:spacing w:val="-28"/>
        </w:rPr>
        <w:t xml:space="preserve"> </w:t>
      </w:r>
      <w:r>
        <w:rPr>
          <w:color w:val="000000"/>
        </w:rPr>
        <w:t xml:space="preserve">montant </w:t>
      </w:r>
      <w:r>
        <w:rPr>
          <w:color w:val="000000"/>
          <w:spacing w:val="-28"/>
        </w:rPr>
        <w:t xml:space="preserve"> </w:t>
      </w:r>
      <w:r>
        <w:rPr>
          <w:color w:val="000000"/>
        </w:rPr>
        <w:t xml:space="preserve">de </w:t>
      </w:r>
      <w:r>
        <w:rPr>
          <w:color w:val="000000"/>
          <w:spacing w:val="-28"/>
        </w:rPr>
        <w:t xml:space="preserve"> </w:t>
      </w:r>
      <w:r>
        <w:rPr>
          <w:color w:val="000000"/>
        </w:rPr>
        <w:t xml:space="preserve">la </w:t>
      </w:r>
      <w:r>
        <w:rPr>
          <w:color w:val="000000"/>
          <w:spacing w:val="-28"/>
        </w:rPr>
        <w:t xml:space="preserve"> </w:t>
      </w:r>
      <w:r>
        <w:rPr>
          <w:color w:val="000000"/>
        </w:rPr>
        <w:t xml:space="preserve">soumission </w:t>
      </w:r>
      <w:r>
        <w:rPr>
          <w:color w:val="000000"/>
          <w:spacing w:val="-28"/>
        </w:rPr>
        <w:t xml:space="preserve"> </w:t>
      </w:r>
      <w:r>
        <w:rPr>
          <w:color w:val="000000"/>
        </w:rPr>
        <w:t xml:space="preserve">est directement </w:t>
      </w:r>
      <w:r>
        <w:rPr>
          <w:color w:val="000000"/>
          <w:spacing w:val="-5"/>
        </w:rPr>
        <w:t xml:space="preserve"> </w:t>
      </w:r>
      <w:r>
        <w:rPr>
          <w:color w:val="000000"/>
        </w:rPr>
        <w:t xml:space="preserve">libellé </w:t>
      </w:r>
      <w:r>
        <w:rPr>
          <w:color w:val="000000"/>
          <w:spacing w:val="-5"/>
        </w:rPr>
        <w:t xml:space="preserve"> </w:t>
      </w:r>
      <w:r>
        <w:rPr>
          <w:color w:val="000000"/>
        </w:rPr>
        <w:t xml:space="preserve">en </w:t>
      </w:r>
      <w:r>
        <w:rPr>
          <w:color w:val="000000"/>
          <w:spacing w:val="-5"/>
        </w:rPr>
        <w:t xml:space="preserve"> </w:t>
      </w:r>
      <w:r>
        <w:rPr>
          <w:color w:val="000000"/>
        </w:rPr>
        <w:t xml:space="preserve">monnaie </w:t>
      </w:r>
      <w:r>
        <w:rPr>
          <w:color w:val="000000"/>
          <w:spacing w:val="-5"/>
        </w:rPr>
        <w:t xml:space="preserve"> </w:t>
      </w:r>
      <w:r>
        <w:rPr>
          <w:color w:val="000000"/>
        </w:rPr>
        <w:t xml:space="preserve">nationale </w:t>
      </w:r>
      <w:r>
        <w:rPr>
          <w:color w:val="000000"/>
          <w:spacing w:val="-6"/>
        </w:rPr>
        <w:t xml:space="preserve"> </w:t>
      </w:r>
      <w:r>
        <w:rPr>
          <w:color w:val="000000"/>
        </w:rPr>
        <w:t>et étrangère</w:t>
      </w:r>
      <w:r>
        <w:rPr>
          <w:color w:val="000000"/>
          <w:spacing w:val="6"/>
        </w:rPr>
        <w:t xml:space="preserve"> </w:t>
      </w:r>
      <w:r>
        <w:rPr>
          <w:color w:val="000000"/>
        </w:rPr>
        <w:t>aux</w:t>
      </w:r>
      <w:r>
        <w:rPr>
          <w:color w:val="000000"/>
          <w:spacing w:val="6"/>
        </w:rPr>
        <w:t xml:space="preserve"> </w:t>
      </w:r>
      <w:r>
        <w:rPr>
          <w:color w:val="000000"/>
        </w:rPr>
        <w:t>taux</w:t>
      </w:r>
      <w:r>
        <w:rPr>
          <w:color w:val="000000"/>
          <w:spacing w:val="6"/>
        </w:rPr>
        <w:t xml:space="preserve"> </w:t>
      </w:r>
      <w:r>
        <w:rPr>
          <w:color w:val="000000"/>
        </w:rPr>
        <w:t>fixés</w:t>
      </w:r>
      <w:r>
        <w:rPr>
          <w:color w:val="000000"/>
          <w:spacing w:val="6"/>
        </w:rPr>
        <w:t xml:space="preserve"> </w:t>
      </w:r>
      <w:r>
        <w:rPr>
          <w:color w:val="000000"/>
        </w:rPr>
        <w:t>dans</w:t>
      </w:r>
      <w:r>
        <w:rPr>
          <w:color w:val="000000"/>
          <w:spacing w:val="6"/>
        </w:rPr>
        <w:t xml:space="preserve"> </w:t>
      </w:r>
      <w:r>
        <w:rPr>
          <w:color w:val="000000"/>
        </w:rPr>
        <w:t>le</w:t>
      </w:r>
      <w:r>
        <w:rPr>
          <w:color w:val="000000"/>
          <w:spacing w:val="6"/>
        </w:rPr>
        <w:t xml:space="preserve"> </w:t>
      </w:r>
      <w:r>
        <w:rPr>
          <w:color w:val="000000"/>
        </w:rPr>
        <w:t>RPAO.</w:t>
      </w:r>
    </w:p>
    <w:p w14:paraId="091D50A1" w14:textId="77777777" w:rsidR="00AE0D0F" w:rsidRDefault="001C39A2">
      <w:pPr>
        <w:widowControl w:val="0"/>
        <w:autoSpaceDE w:val="0"/>
        <w:autoSpaceDN w:val="0"/>
        <w:adjustRightInd w:val="0"/>
        <w:spacing w:line="360" w:lineRule="auto"/>
        <w:jc w:val="both"/>
        <w:rPr>
          <w:color w:val="000000"/>
        </w:rPr>
      </w:pPr>
      <w:r>
        <w:rPr>
          <w:color w:val="000000"/>
        </w:rPr>
        <w:t xml:space="preserve">Le </w:t>
      </w:r>
      <w:r>
        <w:rPr>
          <w:color w:val="000000"/>
          <w:spacing w:val="8"/>
        </w:rPr>
        <w:t xml:space="preserve"> </w:t>
      </w:r>
      <w:r>
        <w:rPr>
          <w:color w:val="000000"/>
        </w:rPr>
        <w:t xml:space="preserve">soumissionnaire </w:t>
      </w:r>
      <w:r>
        <w:rPr>
          <w:color w:val="000000"/>
          <w:spacing w:val="8"/>
        </w:rPr>
        <w:t xml:space="preserve"> </w:t>
      </w:r>
      <w:r>
        <w:rPr>
          <w:color w:val="000000"/>
        </w:rPr>
        <w:t xml:space="preserve">libellera </w:t>
      </w:r>
      <w:r>
        <w:rPr>
          <w:color w:val="000000"/>
          <w:spacing w:val="8"/>
        </w:rPr>
        <w:t xml:space="preserve"> </w:t>
      </w:r>
      <w:r>
        <w:rPr>
          <w:color w:val="000000"/>
        </w:rPr>
        <w:t xml:space="preserve">les </w:t>
      </w:r>
      <w:r>
        <w:rPr>
          <w:color w:val="000000"/>
          <w:spacing w:val="8"/>
        </w:rPr>
        <w:t xml:space="preserve"> </w:t>
      </w:r>
      <w:r>
        <w:rPr>
          <w:color w:val="000000"/>
        </w:rPr>
        <w:t xml:space="preserve">prix </w:t>
      </w:r>
      <w:r>
        <w:rPr>
          <w:color w:val="000000"/>
          <w:spacing w:val="8"/>
        </w:rPr>
        <w:t xml:space="preserve"> </w:t>
      </w:r>
      <w:r>
        <w:rPr>
          <w:color w:val="000000"/>
        </w:rPr>
        <w:t xml:space="preserve">unitaires </w:t>
      </w:r>
      <w:r>
        <w:rPr>
          <w:color w:val="000000"/>
          <w:spacing w:val="8"/>
        </w:rPr>
        <w:t xml:space="preserve"> </w:t>
      </w:r>
      <w:r>
        <w:rPr>
          <w:color w:val="000000"/>
        </w:rPr>
        <w:t>du bordereau</w:t>
      </w:r>
      <w:r>
        <w:rPr>
          <w:color w:val="000000"/>
          <w:spacing w:val="6"/>
        </w:rPr>
        <w:t xml:space="preserve"> </w:t>
      </w:r>
      <w:r>
        <w:rPr>
          <w:color w:val="000000"/>
        </w:rPr>
        <w:t>des</w:t>
      </w:r>
      <w:r>
        <w:rPr>
          <w:color w:val="000000"/>
          <w:spacing w:val="6"/>
        </w:rPr>
        <w:t xml:space="preserve"> </w:t>
      </w:r>
      <w:r>
        <w:rPr>
          <w:color w:val="000000"/>
        </w:rPr>
        <w:t>prix</w:t>
      </w:r>
      <w:r>
        <w:rPr>
          <w:color w:val="000000"/>
          <w:spacing w:val="6"/>
        </w:rPr>
        <w:t xml:space="preserve"> </w:t>
      </w:r>
      <w:r>
        <w:rPr>
          <w:color w:val="000000"/>
        </w:rPr>
        <w:t>et</w:t>
      </w:r>
      <w:r>
        <w:rPr>
          <w:color w:val="000000"/>
          <w:spacing w:val="6"/>
        </w:rPr>
        <w:t xml:space="preserve"> </w:t>
      </w:r>
      <w:r>
        <w:rPr>
          <w:color w:val="000000"/>
        </w:rPr>
        <w:t>les</w:t>
      </w:r>
      <w:r>
        <w:rPr>
          <w:color w:val="000000"/>
          <w:spacing w:val="6"/>
        </w:rPr>
        <w:t xml:space="preserve"> </w:t>
      </w:r>
      <w:r>
        <w:rPr>
          <w:color w:val="000000"/>
        </w:rPr>
        <w:t>prix</w:t>
      </w:r>
      <w:r>
        <w:rPr>
          <w:color w:val="000000"/>
          <w:spacing w:val="6"/>
        </w:rPr>
        <w:t xml:space="preserve"> </w:t>
      </w:r>
      <w:r>
        <w:rPr>
          <w:color w:val="000000"/>
        </w:rPr>
        <w:t>du</w:t>
      </w:r>
      <w:r>
        <w:rPr>
          <w:color w:val="000000"/>
          <w:spacing w:val="6"/>
        </w:rPr>
        <w:t xml:space="preserve"> </w:t>
      </w:r>
      <w:r>
        <w:rPr>
          <w:color w:val="000000"/>
        </w:rPr>
        <w:t>Détail</w:t>
      </w:r>
      <w:r>
        <w:rPr>
          <w:color w:val="000000"/>
          <w:spacing w:val="6"/>
        </w:rPr>
        <w:t xml:space="preserve"> </w:t>
      </w:r>
      <w:r>
        <w:rPr>
          <w:color w:val="000000"/>
        </w:rPr>
        <w:t>quantitatif</w:t>
      </w:r>
      <w:r>
        <w:rPr>
          <w:color w:val="000000"/>
          <w:spacing w:val="6"/>
        </w:rPr>
        <w:t xml:space="preserve"> </w:t>
      </w:r>
      <w:r>
        <w:rPr>
          <w:color w:val="000000"/>
        </w:rPr>
        <w:t>et estimatif</w:t>
      </w:r>
      <w:r>
        <w:rPr>
          <w:color w:val="000000"/>
          <w:spacing w:val="6"/>
        </w:rPr>
        <w:t xml:space="preserve"> </w:t>
      </w:r>
      <w:r>
        <w:rPr>
          <w:color w:val="000000"/>
        </w:rPr>
        <w:t>de</w:t>
      </w:r>
      <w:r>
        <w:rPr>
          <w:color w:val="000000"/>
          <w:spacing w:val="6"/>
        </w:rPr>
        <w:t xml:space="preserve"> </w:t>
      </w:r>
      <w:r>
        <w:rPr>
          <w:color w:val="000000"/>
        </w:rPr>
        <w:t>la</w:t>
      </w:r>
      <w:r>
        <w:rPr>
          <w:color w:val="000000"/>
          <w:spacing w:val="6"/>
        </w:rPr>
        <w:t xml:space="preserve"> </w:t>
      </w:r>
      <w:r>
        <w:rPr>
          <w:color w:val="000000"/>
        </w:rPr>
        <w:t>manière</w:t>
      </w:r>
      <w:r>
        <w:rPr>
          <w:color w:val="000000"/>
          <w:spacing w:val="6"/>
        </w:rPr>
        <w:t xml:space="preserve"> </w:t>
      </w:r>
      <w:r>
        <w:rPr>
          <w:color w:val="000000"/>
        </w:rPr>
        <w:t>suivante</w:t>
      </w:r>
      <w:r>
        <w:rPr>
          <w:color w:val="000000"/>
          <w:spacing w:val="6"/>
        </w:rPr>
        <w:t xml:space="preserve"> </w:t>
      </w:r>
      <w:r>
        <w:rPr>
          <w:color w:val="000000"/>
        </w:rPr>
        <w:t>:</w:t>
      </w:r>
    </w:p>
    <w:p w14:paraId="44AADEF2" w14:textId="77777777" w:rsidR="00AE0D0F" w:rsidRDefault="001C39A2">
      <w:pPr>
        <w:widowControl w:val="0"/>
        <w:autoSpaceDE w:val="0"/>
        <w:autoSpaceDN w:val="0"/>
        <w:adjustRightInd w:val="0"/>
        <w:spacing w:line="360" w:lineRule="auto"/>
        <w:ind w:left="283" w:hanging="283"/>
        <w:jc w:val="both"/>
        <w:rPr>
          <w:color w:val="000000"/>
        </w:rPr>
      </w:pPr>
      <w:r>
        <w:rPr>
          <w:color w:val="000000"/>
        </w:rPr>
        <w:t xml:space="preserve">a.  Les prix des intrants nécessaires aux Travaux que le  Soumissionnaire  compte  se  procurer  dans  le pays du Maître d’Ouvrage seront libellés dans la monnaie du pays du Maître d’Ouvrage spécifiée aux </w:t>
      </w:r>
      <w:r>
        <w:rPr>
          <w:color w:val="000000"/>
        </w:rPr>
        <w:lastRenderedPageBreak/>
        <w:t>RPAO et dénommée “monnaie nationale”.</w:t>
      </w:r>
    </w:p>
    <w:p w14:paraId="6A37B511" w14:textId="77777777" w:rsidR="00AE0D0F" w:rsidRDefault="001C39A2">
      <w:pPr>
        <w:widowControl w:val="0"/>
        <w:autoSpaceDE w:val="0"/>
        <w:autoSpaceDN w:val="0"/>
        <w:adjustRightInd w:val="0"/>
        <w:spacing w:line="360" w:lineRule="auto"/>
        <w:ind w:left="283" w:hanging="283"/>
        <w:jc w:val="both"/>
        <w:rPr>
          <w:color w:val="000000"/>
        </w:rPr>
      </w:pPr>
      <w:r>
        <w:rPr>
          <w:color w:val="000000"/>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r>
        <w:rPr>
          <w:color w:val="000000"/>
          <w:w w:val="99"/>
        </w:rPr>
        <w:t>.</w:t>
      </w:r>
    </w:p>
    <w:p w14:paraId="762A2E21" w14:textId="77777777" w:rsidR="00AE0D0F" w:rsidRDefault="001C39A2">
      <w:pPr>
        <w:widowControl w:val="0"/>
        <w:autoSpaceDE w:val="0"/>
        <w:autoSpaceDN w:val="0"/>
        <w:adjustRightInd w:val="0"/>
        <w:spacing w:line="360" w:lineRule="auto"/>
        <w:ind w:left="624" w:hanging="624"/>
        <w:jc w:val="both"/>
        <w:rPr>
          <w:color w:val="000000"/>
        </w:rPr>
      </w:pPr>
      <w:r>
        <w:rPr>
          <w:color w:val="000000"/>
          <w:spacing w:val="1"/>
        </w:rPr>
        <w:t>15.4</w:t>
      </w:r>
      <w:r>
        <w:rPr>
          <w:color w:val="000000"/>
        </w:rPr>
        <w:t xml:space="preserve">. </w:t>
      </w:r>
      <w:r>
        <w:rPr>
          <w:color w:val="000000"/>
          <w:spacing w:val="12"/>
        </w:rPr>
        <w:t xml:space="preserve"> </w:t>
      </w:r>
      <w:r>
        <w:rPr>
          <w:color w:val="000000"/>
          <w:spacing w:val="1"/>
        </w:rPr>
        <w:t>L</w:t>
      </w:r>
      <w:r>
        <w:rPr>
          <w:color w:val="000000"/>
        </w:rPr>
        <w:t xml:space="preserve">e  </w:t>
      </w:r>
      <w:r>
        <w:rPr>
          <w:color w:val="000000"/>
          <w:spacing w:val="-29"/>
        </w:rPr>
        <w:t xml:space="preserve"> </w:t>
      </w:r>
      <w:r>
        <w:rPr>
          <w:color w:val="000000"/>
          <w:spacing w:val="1"/>
        </w:rPr>
        <w:t>Maîtr</w:t>
      </w:r>
      <w:r>
        <w:rPr>
          <w:color w:val="000000"/>
        </w:rPr>
        <w:t xml:space="preserve">e  </w:t>
      </w:r>
      <w:r>
        <w:rPr>
          <w:color w:val="000000"/>
          <w:spacing w:val="-29"/>
        </w:rPr>
        <w:t xml:space="preserve"> </w:t>
      </w:r>
      <w:r>
        <w:rPr>
          <w:color w:val="000000"/>
          <w:spacing w:val="1"/>
        </w:rPr>
        <w:t>d’Ouvrag</w:t>
      </w:r>
      <w:r>
        <w:rPr>
          <w:color w:val="000000"/>
        </w:rPr>
        <w:t xml:space="preserve">e  </w:t>
      </w:r>
      <w:r>
        <w:rPr>
          <w:color w:val="000000"/>
          <w:spacing w:val="-29"/>
        </w:rPr>
        <w:t xml:space="preserve"> </w:t>
      </w:r>
      <w:r>
        <w:rPr>
          <w:color w:val="000000"/>
          <w:spacing w:val="1"/>
        </w:rPr>
        <w:t>peu</w:t>
      </w:r>
      <w:r>
        <w:rPr>
          <w:color w:val="000000"/>
        </w:rPr>
        <w:t xml:space="preserve">t  </w:t>
      </w:r>
      <w:r>
        <w:rPr>
          <w:color w:val="000000"/>
          <w:spacing w:val="-29"/>
        </w:rPr>
        <w:t xml:space="preserve"> </w:t>
      </w:r>
      <w:r>
        <w:rPr>
          <w:color w:val="000000"/>
          <w:spacing w:val="1"/>
        </w:rPr>
        <w:t>demande</w:t>
      </w:r>
      <w:r>
        <w:rPr>
          <w:color w:val="000000"/>
        </w:rPr>
        <w:t xml:space="preserve">r  </w:t>
      </w:r>
      <w:r>
        <w:rPr>
          <w:color w:val="000000"/>
          <w:spacing w:val="-29"/>
        </w:rPr>
        <w:t xml:space="preserve"> </w:t>
      </w:r>
      <w:r>
        <w:rPr>
          <w:color w:val="000000"/>
          <w:spacing w:val="1"/>
        </w:rPr>
        <w:t xml:space="preserve">aux </w:t>
      </w:r>
      <w:r>
        <w:rPr>
          <w:color w:val="000000"/>
        </w:rPr>
        <w:t>soumissionnaires</w:t>
      </w:r>
      <w:r>
        <w:rPr>
          <w:color w:val="000000"/>
          <w:spacing w:val="-7"/>
        </w:rPr>
        <w:t xml:space="preserve"> </w:t>
      </w:r>
      <w:r>
        <w:rPr>
          <w:color w:val="000000"/>
        </w:rPr>
        <w:t>d’expliquer</w:t>
      </w:r>
      <w:r>
        <w:rPr>
          <w:color w:val="000000"/>
          <w:spacing w:val="-7"/>
        </w:rPr>
        <w:t xml:space="preserve"> </w:t>
      </w:r>
      <w:r>
        <w:rPr>
          <w:color w:val="000000"/>
        </w:rPr>
        <w:t>leurs</w:t>
      </w:r>
      <w:r>
        <w:rPr>
          <w:color w:val="000000"/>
          <w:spacing w:val="-7"/>
        </w:rPr>
        <w:t xml:space="preserve"> </w:t>
      </w:r>
      <w:r>
        <w:rPr>
          <w:color w:val="000000"/>
        </w:rPr>
        <w:t>besoins</w:t>
      </w:r>
      <w:r>
        <w:rPr>
          <w:color w:val="000000"/>
          <w:spacing w:val="-7"/>
        </w:rPr>
        <w:t xml:space="preserve"> </w:t>
      </w:r>
      <w:r>
        <w:rPr>
          <w:color w:val="000000"/>
        </w:rPr>
        <w:t>en monnaies</w:t>
      </w:r>
      <w:r>
        <w:rPr>
          <w:color w:val="000000"/>
          <w:spacing w:val="-1"/>
        </w:rPr>
        <w:t xml:space="preserve"> </w:t>
      </w:r>
      <w:r>
        <w:rPr>
          <w:color w:val="000000"/>
        </w:rPr>
        <w:t>nationale</w:t>
      </w:r>
      <w:r>
        <w:rPr>
          <w:color w:val="000000"/>
          <w:spacing w:val="-1"/>
        </w:rPr>
        <w:t xml:space="preserve"> </w:t>
      </w:r>
      <w:r>
        <w:rPr>
          <w:color w:val="000000"/>
        </w:rPr>
        <w:t>et</w:t>
      </w:r>
      <w:r>
        <w:rPr>
          <w:color w:val="000000"/>
          <w:spacing w:val="-1"/>
        </w:rPr>
        <w:t xml:space="preserve"> </w:t>
      </w:r>
      <w:r>
        <w:rPr>
          <w:color w:val="000000"/>
        </w:rPr>
        <w:t>étrangère</w:t>
      </w:r>
      <w:r>
        <w:rPr>
          <w:color w:val="000000"/>
          <w:spacing w:val="-1"/>
        </w:rPr>
        <w:t xml:space="preserve"> </w:t>
      </w:r>
      <w:r>
        <w:rPr>
          <w:color w:val="000000"/>
        </w:rPr>
        <w:t>et</w:t>
      </w:r>
      <w:r>
        <w:rPr>
          <w:color w:val="000000"/>
          <w:spacing w:val="-1"/>
        </w:rPr>
        <w:t xml:space="preserve"> </w:t>
      </w:r>
      <w:r>
        <w:rPr>
          <w:color w:val="000000"/>
        </w:rPr>
        <w:t>de</w:t>
      </w:r>
      <w:r>
        <w:rPr>
          <w:color w:val="000000"/>
          <w:spacing w:val="-1"/>
        </w:rPr>
        <w:t xml:space="preserve"> </w:t>
      </w:r>
      <w:r>
        <w:rPr>
          <w:color w:val="000000"/>
        </w:rPr>
        <w:t>justifier que</w:t>
      </w:r>
      <w:r>
        <w:rPr>
          <w:color w:val="000000"/>
          <w:spacing w:val="-4"/>
        </w:rPr>
        <w:t xml:space="preserve"> </w:t>
      </w:r>
      <w:r>
        <w:rPr>
          <w:color w:val="000000"/>
        </w:rPr>
        <w:t>les</w:t>
      </w:r>
      <w:r>
        <w:rPr>
          <w:color w:val="000000"/>
          <w:spacing w:val="-4"/>
        </w:rPr>
        <w:t xml:space="preserve"> </w:t>
      </w:r>
      <w:r>
        <w:rPr>
          <w:color w:val="000000"/>
        </w:rPr>
        <w:t>montants</w:t>
      </w:r>
      <w:r>
        <w:rPr>
          <w:color w:val="000000"/>
          <w:spacing w:val="-4"/>
        </w:rPr>
        <w:t xml:space="preserve"> </w:t>
      </w:r>
      <w:r>
        <w:rPr>
          <w:color w:val="000000"/>
        </w:rPr>
        <w:t>inclus</w:t>
      </w:r>
      <w:r>
        <w:rPr>
          <w:color w:val="000000"/>
          <w:spacing w:val="-4"/>
        </w:rPr>
        <w:t xml:space="preserve"> </w:t>
      </w:r>
      <w:r>
        <w:rPr>
          <w:color w:val="000000"/>
        </w:rPr>
        <w:t>dans</w:t>
      </w:r>
      <w:r>
        <w:rPr>
          <w:color w:val="000000"/>
          <w:spacing w:val="-4"/>
        </w:rPr>
        <w:t xml:space="preserve"> </w:t>
      </w:r>
      <w:r>
        <w:rPr>
          <w:color w:val="000000"/>
        </w:rPr>
        <w:t>les</w:t>
      </w:r>
      <w:r>
        <w:rPr>
          <w:color w:val="000000"/>
          <w:spacing w:val="-4"/>
        </w:rPr>
        <w:t xml:space="preserve"> </w:t>
      </w:r>
      <w:r>
        <w:rPr>
          <w:color w:val="000000"/>
        </w:rPr>
        <w:t>prix</w:t>
      </w:r>
      <w:r>
        <w:rPr>
          <w:color w:val="000000"/>
          <w:spacing w:val="-4"/>
        </w:rPr>
        <w:t xml:space="preserve"> </w:t>
      </w:r>
      <w:r>
        <w:rPr>
          <w:color w:val="000000"/>
        </w:rPr>
        <w:t xml:space="preserve">unitaires </w:t>
      </w:r>
      <w:r>
        <w:rPr>
          <w:color w:val="000000"/>
          <w:spacing w:val="5"/>
        </w:rPr>
        <w:t>e</w:t>
      </w:r>
      <w:r>
        <w:rPr>
          <w:color w:val="000000"/>
        </w:rPr>
        <w:t xml:space="preserve">t  </w:t>
      </w:r>
      <w:r>
        <w:rPr>
          <w:color w:val="000000"/>
          <w:spacing w:val="-5"/>
        </w:rPr>
        <w:t xml:space="preserve"> </w:t>
      </w:r>
      <w:r>
        <w:rPr>
          <w:color w:val="000000"/>
          <w:spacing w:val="5"/>
        </w:rPr>
        <w:t>totaux</w:t>
      </w:r>
      <w:r>
        <w:rPr>
          <w:color w:val="000000"/>
        </w:rPr>
        <w:t xml:space="preserve">, </w:t>
      </w:r>
      <w:r>
        <w:rPr>
          <w:color w:val="000000"/>
          <w:spacing w:val="5"/>
        </w:rPr>
        <w:t>e</w:t>
      </w:r>
      <w:r>
        <w:rPr>
          <w:color w:val="000000"/>
        </w:rPr>
        <w:t xml:space="preserve">t </w:t>
      </w:r>
      <w:r>
        <w:rPr>
          <w:color w:val="000000"/>
          <w:spacing w:val="5"/>
        </w:rPr>
        <w:t>indiqué</w:t>
      </w:r>
      <w:r>
        <w:rPr>
          <w:color w:val="000000"/>
        </w:rPr>
        <w:t xml:space="preserve">s </w:t>
      </w:r>
      <w:r>
        <w:rPr>
          <w:color w:val="000000"/>
          <w:spacing w:val="5"/>
        </w:rPr>
        <w:t>e</w:t>
      </w:r>
      <w:r>
        <w:rPr>
          <w:color w:val="000000"/>
        </w:rPr>
        <w:t xml:space="preserve">n </w:t>
      </w:r>
      <w:r>
        <w:rPr>
          <w:color w:val="000000"/>
          <w:spacing w:val="5"/>
        </w:rPr>
        <w:t>annex</w:t>
      </w:r>
      <w:r>
        <w:rPr>
          <w:color w:val="000000"/>
        </w:rPr>
        <w:t xml:space="preserve">e à  </w:t>
      </w:r>
      <w:r>
        <w:rPr>
          <w:color w:val="000000"/>
          <w:spacing w:val="5"/>
        </w:rPr>
        <w:t xml:space="preserve">la </w:t>
      </w:r>
      <w:r>
        <w:rPr>
          <w:color w:val="000000"/>
        </w:rPr>
        <w:t>soumission,</w:t>
      </w:r>
      <w:r>
        <w:rPr>
          <w:color w:val="000000"/>
          <w:spacing w:val="12"/>
        </w:rPr>
        <w:t xml:space="preserve"> </w:t>
      </w:r>
      <w:r>
        <w:rPr>
          <w:color w:val="000000"/>
        </w:rPr>
        <w:t>sont</w:t>
      </w:r>
      <w:r>
        <w:rPr>
          <w:color w:val="000000"/>
          <w:spacing w:val="12"/>
        </w:rPr>
        <w:t xml:space="preserve"> </w:t>
      </w:r>
      <w:r>
        <w:rPr>
          <w:color w:val="000000"/>
        </w:rPr>
        <w:t>raisonnables;</w:t>
      </w:r>
      <w:r>
        <w:rPr>
          <w:color w:val="000000"/>
          <w:spacing w:val="12"/>
        </w:rPr>
        <w:t xml:space="preserve"> </w:t>
      </w:r>
      <w:r>
        <w:rPr>
          <w:color w:val="000000"/>
        </w:rPr>
        <w:t>à</w:t>
      </w:r>
      <w:r>
        <w:rPr>
          <w:color w:val="000000"/>
          <w:spacing w:val="12"/>
        </w:rPr>
        <w:t xml:space="preserve"> </w:t>
      </w:r>
      <w:r>
        <w:rPr>
          <w:color w:val="000000"/>
        </w:rPr>
        <w:t>cette</w:t>
      </w:r>
      <w:r>
        <w:rPr>
          <w:color w:val="000000"/>
          <w:spacing w:val="12"/>
        </w:rPr>
        <w:t xml:space="preserve"> </w:t>
      </w:r>
      <w:r>
        <w:rPr>
          <w:color w:val="000000"/>
        </w:rPr>
        <w:t>fin,</w:t>
      </w:r>
      <w:r>
        <w:rPr>
          <w:color w:val="000000"/>
          <w:spacing w:val="12"/>
        </w:rPr>
        <w:t xml:space="preserve"> </w:t>
      </w:r>
      <w:r>
        <w:rPr>
          <w:color w:val="000000"/>
        </w:rPr>
        <w:t xml:space="preserve">un état </w:t>
      </w:r>
      <w:r>
        <w:rPr>
          <w:color w:val="000000"/>
          <w:spacing w:val="20"/>
        </w:rPr>
        <w:t xml:space="preserve"> </w:t>
      </w:r>
      <w:r>
        <w:rPr>
          <w:color w:val="000000"/>
        </w:rPr>
        <w:t xml:space="preserve">détaillé </w:t>
      </w:r>
      <w:r>
        <w:rPr>
          <w:color w:val="000000"/>
          <w:spacing w:val="20"/>
        </w:rPr>
        <w:t xml:space="preserve"> </w:t>
      </w:r>
      <w:r>
        <w:rPr>
          <w:color w:val="000000"/>
        </w:rPr>
        <w:t xml:space="preserve">de </w:t>
      </w:r>
      <w:r>
        <w:rPr>
          <w:color w:val="000000"/>
          <w:spacing w:val="20"/>
        </w:rPr>
        <w:t xml:space="preserve"> </w:t>
      </w:r>
      <w:r>
        <w:rPr>
          <w:color w:val="000000"/>
        </w:rPr>
        <w:t xml:space="preserve">ses </w:t>
      </w:r>
      <w:r>
        <w:rPr>
          <w:color w:val="000000"/>
          <w:spacing w:val="20"/>
        </w:rPr>
        <w:t xml:space="preserve"> </w:t>
      </w:r>
      <w:r>
        <w:rPr>
          <w:color w:val="000000"/>
        </w:rPr>
        <w:t xml:space="preserve">besoins </w:t>
      </w:r>
      <w:r>
        <w:rPr>
          <w:color w:val="000000"/>
          <w:spacing w:val="20"/>
        </w:rPr>
        <w:t xml:space="preserve"> </w:t>
      </w:r>
      <w:r>
        <w:rPr>
          <w:color w:val="000000"/>
        </w:rPr>
        <w:t xml:space="preserve">en </w:t>
      </w:r>
      <w:r>
        <w:rPr>
          <w:color w:val="000000"/>
          <w:spacing w:val="20"/>
        </w:rPr>
        <w:t xml:space="preserve"> </w:t>
      </w:r>
      <w:r>
        <w:rPr>
          <w:color w:val="000000"/>
        </w:rPr>
        <w:t>monnaies étrangères</w:t>
      </w:r>
      <w:r>
        <w:rPr>
          <w:color w:val="000000"/>
          <w:spacing w:val="-3"/>
        </w:rPr>
        <w:t xml:space="preserve"> </w:t>
      </w:r>
      <w:r>
        <w:rPr>
          <w:color w:val="000000"/>
        </w:rPr>
        <w:t>sera</w:t>
      </w:r>
      <w:r>
        <w:rPr>
          <w:color w:val="000000"/>
          <w:spacing w:val="-3"/>
        </w:rPr>
        <w:t xml:space="preserve"> </w:t>
      </w:r>
      <w:r>
        <w:rPr>
          <w:color w:val="000000"/>
        </w:rPr>
        <w:t>fourni</w:t>
      </w:r>
      <w:r>
        <w:rPr>
          <w:color w:val="000000"/>
          <w:spacing w:val="-3"/>
        </w:rPr>
        <w:t xml:space="preserve"> </w:t>
      </w:r>
      <w:r>
        <w:rPr>
          <w:color w:val="000000"/>
        </w:rPr>
        <w:t>par</w:t>
      </w:r>
      <w:r>
        <w:rPr>
          <w:color w:val="000000"/>
          <w:spacing w:val="-3"/>
        </w:rPr>
        <w:t xml:space="preserve"> </w:t>
      </w:r>
      <w:r>
        <w:rPr>
          <w:color w:val="000000"/>
        </w:rPr>
        <w:t>le</w:t>
      </w:r>
      <w:r>
        <w:rPr>
          <w:color w:val="000000"/>
          <w:spacing w:val="-3"/>
        </w:rPr>
        <w:t xml:space="preserve"> </w:t>
      </w:r>
      <w:r>
        <w:rPr>
          <w:color w:val="000000"/>
        </w:rPr>
        <w:t>soumissionnaire.</w:t>
      </w:r>
    </w:p>
    <w:p w14:paraId="4B38A9D7"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15.5. </w:t>
      </w:r>
      <w:r>
        <w:rPr>
          <w:color w:val="000000"/>
          <w:spacing w:val="12"/>
        </w:rPr>
        <w:t xml:space="preserve"> </w:t>
      </w:r>
      <w:r>
        <w:rPr>
          <w:color w:val="000000"/>
        </w:rPr>
        <w:t>Durant</w:t>
      </w:r>
      <w:r>
        <w:rPr>
          <w:color w:val="000000"/>
          <w:spacing w:val="10"/>
        </w:rPr>
        <w:t xml:space="preserve"> </w:t>
      </w:r>
      <w:r>
        <w:rPr>
          <w:color w:val="000000"/>
        </w:rPr>
        <w:t>l’exécution</w:t>
      </w:r>
      <w:r>
        <w:rPr>
          <w:color w:val="000000"/>
          <w:spacing w:val="10"/>
        </w:rPr>
        <w:t xml:space="preserve"> </w:t>
      </w:r>
      <w:r>
        <w:rPr>
          <w:color w:val="000000"/>
        </w:rPr>
        <w:t>des</w:t>
      </w:r>
      <w:r>
        <w:rPr>
          <w:color w:val="000000"/>
          <w:spacing w:val="10"/>
        </w:rPr>
        <w:t xml:space="preserve"> </w:t>
      </w:r>
      <w:r>
        <w:rPr>
          <w:color w:val="000000"/>
        </w:rPr>
        <w:t>travaux,</w:t>
      </w:r>
      <w:r>
        <w:rPr>
          <w:color w:val="000000"/>
          <w:spacing w:val="10"/>
        </w:rPr>
        <w:t xml:space="preserve"> </w:t>
      </w:r>
      <w:r>
        <w:rPr>
          <w:color w:val="000000"/>
        </w:rPr>
        <w:t>la</w:t>
      </w:r>
      <w:r>
        <w:rPr>
          <w:color w:val="000000"/>
          <w:spacing w:val="10"/>
        </w:rPr>
        <w:t xml:space="preserve"> </w:t>
      </w:r>
      <w:r>
        <w:rPr>
          <w:color w:val="000000"/>
        </w:rPr>
        <w:t>plupart</w:t>
      </w:r>
      <w:r>
        <w:rPr>
          <w:color w:val="000000"/>
          <w:spacing w:val="10"/>
        </w:rPr>
        <w:t xml:space="preserve"> </w:t>
      </w:r>
      <w:r>
        <w:rPr>
          <w:color w:val="000000"/>
        </w:rPr>
        <w:t xml:space="preserve">des monnaies </w:t>
      </w:r>
      <w:r>
        <w:rPr>
          <w:color w:val="000000"/>
          <w:spacing w:val="-17"/>
        </w:rPr>
        <w:t xml:space="preserve"> </w:t>
      </w:r>
      <w:r>
        <w:rPr>
          <w:color w:val="000000"/>
        </w:rPr>
        <w:t xml:space="preserve">étrangères </w:t>
      </w:r>
      <w:r>
        <w:rPr>
          <w:color w:val="000000"/>
          <w:spacing w:val="-17"/>
        </w:rPr>
        <w:t xml:space="preserve"> </w:t>
      </w:r>
      <w:r>
        <w:rPr>
          <w:color w:val="000000"/>
        </w:rPr>
        <w:t xml:space="preserve">restant </w:t>
      </w:r>
      <w:r>
        <w:rPr>
          <w:color w:val="000000"/>
          <w:spacing w:val="-17"/>
        </w:rPr>
        <w:t xml:space="preserve"> </w:t>
      </w:r>
      <w:r>
        <w:rPr>
          <w:color w:val="000000"/>
        </w:rPr>
        <w:t xml:space="preserve">à </w:t>
      </w:r>
      <w:r>
        <w:rPr>
          <w:color w:val="000000"/>
          <w:spacing w:val="-17"/>
        </w:rPr>
        <w:t xml:space="preserve"> </w:t>
      </w:r>
      <w:r>
        <w:rPr>
          <w:color w:val="000000"/>
        </w:rPr>
        <w:t xml:space="preserve">payer </w:t>
      </w:r>
      <w:r>
        <w:rPr>
          <w:color w:val="000000"/>
          <w:spacing w:val="-17"/>
        </w:rPr>
        <w:t xml:space="preserve"> </w:t>
      </w:r>
      <w:r>
        <w:rPr>
          <w:color w:val="000000"/>
        </w:rPr>
        <w:t xml:space="preserve">sur </w:t>
      </w:r>
      <w:r>
        <w:rPr>
          <w:color w:val="000000"/>
          <w:spacing w:val="-17"/>
        </w:rPr>
        <w:t xml:space="preserve"> </w:t>
      </w:r>
      <w:r>
        <w:rPr>
          <w:color w:val="000000"/>
        </w:rPr>
        <w:t xml:space="preserve">le montant </w:t>
      </w:r>
      <w:r>
        <w:rPr>
          <w:color w:val="000000"/>
          <w:spacing w:val="4"/>
        </w:rPr>
        <w:t xml:space="preserve"> </w:t>
      </w:r>
      <w:r>
        <w:rPr>
          <w:color w:val="000000"/>
        </w:rPr>
        <w:t xml:space="preserve">du </w:t>
      </w:r>
      <w:r>
        <w:rPr>
          <w:color w:val="000000"/>
          <w:spacing w:val="4"/>
        </w:rPr>
        <w:t xml:space="preserve"> </w:t>
      </w:r>
      <w:r>
        <w:rPr>
          <w:color w:val="000000"/>
        </w:rPr>
        <w:t xml:space="preserve">marché </w:t>
      </w:r>
      <w:r>
        <w:rPr>
          <w:color w:val="000000"/>
          <w:spacing w:val="4"/>
        </w:rPr>
        <w:t xml:space="preserve"> </w:t>
      </w:r>
      <w:r>
        <w:rPr>
          <w:color w:val="000000"/>
        </w:rPr>
        <w:t xml:space="preserve">peut </w:t>
      </w:r>
      <w:r>
        <w:rPr>
          <w:color w:val="000000"/>
          <w:spacing w:val="4"/>
        </w:rPr>
        <w:t xml:space="preserve"> </w:t>
      </w:r>
      <w:r>
        <w:rPr>
          <w:color w:val="000000"/>
        </w:rPr>
        <w:t xml:space="preserve">être </w:t>
      </w:r>
      <w:r>
        <w:rPr>
          <w:color w:val="000000"/>
          <w:spacing w:val="4"/>
        </w:rPr>
        <w:t xml:space="preserve"> </w:t>
      </w:r>
      <w:r>
        <w:rPr>
          <w:color w:val="000000"/>
        </w:rPr>
        <w:t xml:space="preserve">révisée </w:t>
      </w:r>
      <w:r>
        <w:rPr>
          <w:color w:val="000000"/>
          <w:spacing w:val="4"/>
        </w:rPr>
        <w:t xml:space="preserve"> </w:t>
      </w:r>
      <w:r>
        <w:rPr>
          <w:color w:val="000000"/>
        </w:rPr>
        <w:t xml:space="preserve">d’un commun </w:t>
      </w:r>
      <w:r>
        <w:rPr>
          <w:color w:val="000000"/>
          <w:spacing w:val="-15"/>
        </w:rPr>
        <w:t xml:space="preserve"> </w:t>
      </w:r>
      <w:r>
        <w:rPr>
          <w:color w:val="000000"/>
        </w:rPr>
        <w:t xml:space="preserve">accord </w:t>
      </w:r>
      <w:r>
        <w:rPr>
          <w:color w:val="000000"/>
          <w:spacing w:val="-15"/>
        </w:rPr>
        <w:t xml:space="preserve"> </w:t>
      </w:r>
      <w:r>
        <w:rPr>
          <w:color w:val="000000"/>
        </w:rPr>
        <w:t xml:space="preserve">par </w:t>
      </w:r>
      <w:r>
        <w:rPr>
          <w:color w:val="000000"/>
          <w:spacing w:val="-15"/>
        </w:rPr>
        <w:t xml:space="preserve"> </w:t>
      </w:r>
      <w:r>
        <w:rPr>
          <w:color w:val="000000"/>
        </w:rPr>
        <w:t xml:space="preserve">le </w:t>
      </w:r>
      <w:r>
        <w:rPr>
          <w:color w:val="000000"/>
          <w:spacing w:val="-15"/>
        </w:rPr>
        <w:t xml:space="preserve"> </w:t>
      </w:r>
      <w:r>
        <w:rPr>
          <w:color w:val="000000"/>
        </w:rPr>
        <w:t xml:space="preserve">Maître </w:t>
      </w:r>
      <w:r>
        <w:rPr>
          <w:color w:val="000000"/>
          <w:spacing w:val="-15"/>
        </w:rPr>
        <w:t xml:space="preserve"> </w:t>
      </w:r>
      <w:r>
        <w:rPr>
          <w:color w:val="000000"/>
        </w:rPr>
        <w:t xml:space="preserve">d’Ouvrage </w:t>
      </w:r>
      <w:r>
        <w:rPr>
          <w:color w:val="000000"/>
          <w:spacing w:val="-15"/>
        </w:rPr>
        <w:t xml:space="preserve"> </w:t>
      </w:r>
      <w:r>
        <w:rPr>
          <w:color w:val="000000"/>
        </w:rPr>
        <w:t xml:space="preserve">et l’entrepreneur </w:t>
      </w:r>
      <w:r>
        <w:rPr>
          <w:color w:val="000000"/>
          <w:spacing w:val="12"/>
        </w:rPr>
        <w:t xml:space="preserve"> </w:t>
      </w:r>
      <w:r>
        <w:rPr>
          <w:color w:val="000000"/>
        </w:rPr>
        <w:t xml:space="preserve">de </w:t>
      </w:r>
      <w:r>
        <w:rPr>
          <w:color w:val="000000"/>
          <w:spacing w:val="12"/>
        </w:rPr>
        <w:t xml:space="preserve"> </w:t>
      </w:r>
      <w:r>
        <w:rPr>
          <w:color w:val="000000"/>
        </w:rPr>
        <w:t xml:space="preserve">façon </w:t>
      </w:r>
      <w:r>
        <w:rPr>
          <w:color w:val="000000"/>
          <w:spacing w:val="12"/>
        </w:rPr>
        <w:t xml:space="preserve"> </w:t>
      </w:r>
      <w:r>
        <w:rPr>
          <w:color w:val="000000"/>
        </w:rPr>
        <w:t xml:space="preserve">à </w:t>
      </w:r>
      <w:r>
        <w:rPr>
          <w:color w:val="000000"/>
          <w:spacing w:val="12"/>
        </w:rPr>
        <w:t xml:space="preserve"> </w:t>
      </w:r>
      <w:r>
        <w:rPr>
          <w:color w:val="000000"/>
        </w:rPr>
        <w:t xml:space="preserve">tenir </w:t>
      </w:r>
      <w:r>
        <w:rPr>
          <w:color w:val="000000"/>
          <w:spacing w:val="12"/>
        </w:rPr>
        <w:t xml:space="preserve"> </w:t>
      </w:r>
      <w:r>
        <w:rPr>
          <w:color w:val="000000"/>
        </w:rPr>
        <w:t xml:space="preserve">compte </w:t>
      </w:r>
      <w:r>
        <w:rPr>
          <w:color w:val="000000"/>
          <w:spacing w:val="12"/>
        </w:rPr>
        <w:t xml:space="preserve"> </w:t>
      </w:r>
      <w:r>
        <w:rPr>
          <w:color w:val="000000"/>
        </w:rPr>
        <w:t>de toute</w:t>
      </w:r>
      <w:r>
        <w:rPr>
          <w:color w:val="000000"/>
          <w:spacing w:val="14"/>
        </w:rPr>
        <w:t xml:space="preserve"> </w:t>
      </w:r>
      <w:r>
        <w:rPr>
          <w:color w:val="000000"/>
        </w:rPr>
        <w:t>modification</w:t>
      </w:r>
      <w:r>
        <w:rPr>
          <w:color w:val="000000"/>
          <w:spacing w:val="14"/>
        </w:rPr>
        <w:t xml:space="preserve"> </w:t>
      </w:r>
      <w:r>
        <w:rPr>
          <w:color w:val="000000"/>
        </w:rPr>
        <w:t>survenue</w:t>
      </w:r>
      <w:r>
        <w:rPr>
          <w:color w:val="000000"/>
          <w:spacing w:val="14"/>
        </w:rPr>
        <w:t xml:space="preserve"> </w:t>
      </w:r>
      <w:r>
        <w:rPr>
          <w:color w:val="000000"/>
        </w:rPr>
        <w:t>dans</w:t>
      </w:r>
      <w:r>
        <w:rPr>
          <w:color w:val="000000"/>
          <w:spacing w:val="14"/>
        </w:rPr>
        <w:t xml:space="preserve"> </w:t>
      </w:r>
      <w:r>
        <w:rPr>
          <w:color w:val="000000"/>
        </w:rPr>
        <w:t>les</w:t>
      </w:r>
      <w:r>
        <w:rPr>
          <w:color w:val="000000"/>
          <w:spacing w:val="14"/>
        </w:rPr>
        <w:t xml:space="preserve"> </w:t>
      </w:r>
      <w:r>
        <w:rPr>
          <w:color w:val="000000"/>
        </w:rPr>
        <w:t>besoins en</w:t>
      </w:r>
      <w:r>
        <w:rPr>
          <w:color w:val="000000"/>
          <w:spacing w:val="6"/>
        </w:rPr>
        <w:t xml:space="preserve"> </w:t>
      </w:r>
      <w:r>
        <w:rPr>
          <w:color w:val="000000"/>
        </w:rPr>
        <w:t>devises</w:t>
      </w:r>
      <w:r>
        <w:rPr>
          <w:color w:val="000000"/>
          <w:spacing w:val="6"/>
        </w:rPr>
        <w:t xml:space="preserve"> </w:t>
      </w:r>
      <w:r>
        <w:rPr>
          <w:color w:val="000000"/>
        </w:rPr>
        <w:t>au</w:t>
      </w:r>
      <w:r>
        <w:rPr>
          <w:color w:val="000000"/>
          <w:spacing w:val="6"/>
        </w:rPr>
        <w:t xml:space="preserve"> </w:t>
      </w:r>
      <w:r>
        <w:rPr>
          <w:color w:val="000000"/>
        </w:rPr>
        <w:t>titre</w:t>
      </w:r>
      <w:r>
        <w:rPr>
          <w:color w:val="000000"/>
          <w:spacing w:val="6"/>
        </w:rPr>
        <w:t xml:space="preserve"> </w:t>
      </w:r>
      <w:r>
        <w:rPr>
          <w:color w:val="000000"/>
        </w:rPr>
        <w:t>du</w:t>
      </w:r>
      <w:r>
        <w:rPr>
          <w:color w:val="000000"/>
          <w:spacing w:val="6"/>
        </w:rPr>
        <w:t xml:space="preserve"> </w:t>
      </w:r>
      <w:r>
        <w:rPr>
          <w:color w:val="000000"/>
        </w:rPr>
        <w:t>marché.</w:t>
      </w:r>
    </w:p>
    <w:p w14:paraId="57D86EB4"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15.6. </w:t>
      </w:r>
      <w:r>
        <w:rPr>
          <w:color w:val="000000"/>
          <w:spacing w:val="12"/>
        </w:rPr>
        <w:t xml:space="preserve"> </w:t>
      </w:r>
      <w:r>
        <w:rPr>
          <w:color w:val="000000"/>
          <w:spacing w:val="5"/>
        </w:rPr>
        <w:t>Pou</w:t>
      </w:r>
      <w:r>
        <w:rPr>
          <w:color w:val="000000"/>
        </w:rPr>
        <w:t xml:space="preserve">r </w:t>
      </w:r>
      <w:r>
        <w:rPr>
          <w:color w:val="000000"/>
          <w:spacing w:val="5"/>
        </w:rPr>
        <w:t>le</w:t>
      </w:r>
      <w:r>
        <w:rPr>
          <w:color w:val="000000"/>
        </w:rPr>
        <w:t xml:space="preserve">s </w:t>
      </w:r>
      <w:r>
        <w:rPr>
          <w:color w:val="000000"/>
          <w:spacing w:val="5"/>
        </w:rPr>
        <w:t>Appel</w:t>
      </w:r>
      <w:r>
        <w:rPr>
          <w:color w:val="000000"/>
        </w:rPr>
        <w:t xml:space="preserve">s </w:t>
      </w:r>
      <w:r>
        <w:rPr>
          <w:color w:val="000000"/>
          <w:spacing w:val="5"/>
        </w:rPr>
        <w:t>d’Offre</w:t>
      </w:r>
      <w:r>
        <w:rPr>
          <w:color w:val="000000"/>
        </w:rPr>
        <w:t xml:space="preserve">s </w:t>
      </w:r>
      <w:r>
        <w:rPr>
          <w:color w:val="000000"/>
          <w:spacing w:val="5"/>
        </w:rPr>
        <w:t>Nationaux</w:t>
      </w:r>
      <w:r>
        <w:rPr>
          <w:color w:val="000000"/>
        </w:rPr>
        <w:t xml:space="preserve">, </w:t>
      </w:r>
      <w:r>
        <w:rPr>
          <w:color w:val="000000"/>
          <w:spacing w:val="5"/>
        </w:rPr>
        <w:t xml:space="preserve">la </w:t>
      </w:r>
      <w:r>
        <w:rPr>
          <w:color w:val="000000"/>
        </w:rPr>
        <w:t>monnaie</w:t>
      </w:r>
      <w:r>
        <w:rPr>
          <w:color w:val="000000"/>
          <w:spacing w:val="6"/>
        </w:rPr>
        <w:t xml:space="preserve"> </w:t>
      </w:r>
      <w:r>
        <w:rPr>
          <w:color w:val="000000"/>
        </w:rPr>
        <w:t>utilisée</w:t>
      </w:r>
      <w:r>
        <w:rPr>
          <w:color w:val="000000"/>
          <w:spacing w:val="6"/>
        </w:rPr>
        <w:t xml:space="preserve"> </w:t>
      </w:r>
      <w:r>
        <w:rPr>
          <w:color w:val="000000"/>
        </w:rPr>
        <w:t>est</w:t>
      </w:r>
      <w:r>
        <w:rPr>
          <w:color w:val="000000"/>
          <w:spacing w:val="6"/>
        </w:rPr>
        <w:t xml:space="preserve"> </w:t>
      </w:r>
      <w:r>
        <w:rPr>
          <w:color w:val="000000"/>
        </w:rPr>
        <w:t>le</w:t>
      </w:r>
      <w:r>
        <w:rPr>
          <w:color w:val="000000"/>
          <w:spacing w:val="6"/>
        </w:rPr>
        <w:t xml:space="preserve"> </w:t>
      </w:r>
      <w:r>
        <w:rPr>
          <w:color w:val="000000"/>
        </w:rPr>
        <w:t>franc</w:t>
      </w:r>
      <w:r>
        <w:rPr>
          <w:color w:val="000000"/>
          <w:spacing w:val="6"/>
        </w:rPr>
        <w:t xml:space="preserve"> </w:t>
      </w:r>
      <w:r>
        <w:rPr>
          <w:color w:val="000000"/>
        </w:rPr>
        <w:t>CFA.</w:t>
      </w:r>
    </w:p>
    <w:p w14:paraId="251BC1D0" w14:textId="77777777" w:rsidR="00AE0D0F" w:rsidRDefault="00AE0D0F">
      <w:pPr>
        <w:widowControl w:val="0"/>
        <w:autoSpaceDE w:val="0"/>
        <w:autoSpaceDN w:val="0"/>
        <w:adjustRightInd w:val="0"/>
        <w:spacing w:before="11" w:line="360" w:lineRule="auto"/>
        <w:jc w:val="both"/>
        <w:rPr>
          <w:color w:val="000000"/>
          <w:sz w:val="16"/>
        </w:rPr>
      </w:pPr>
    </w:p>
    <w:p w14:paraId="34E71AE9" w14:textId="77777777" w:rsidR="00AE0D0F" w:rsidRDefault="001C39A2">
      <w:pPr>
        <w:widowControl w:val="0"/>
        <w:autoSpaceDE w:val="0"/>
        <w:autoSpaceDN w:val="0"/>
        <w:adjustRightInd w:val="0"/>
        <w:spacing w:before="57" w:line="360" w:lineRule="auto"/>
        <w:ind w:left="114"/>
        <w:jc w:val="both"/>
        <w:outlineLvl w:val="0"/>
        <w:rPr>
          <w:color w:val="000000"/>
        </w:rPr>
      </w:pPr>
      <w:r>
        <w:rPr>
          <w:b/>
          <w:bCs/>
          <w:color w:val="000000"/>
        </w:rPr>
        <w:t>Article</w:t>
      </w:r>
      <w:r>
        <w:rPr>
          <w:b/>
          <w:bCs/>
          <w:color w:val="000000"/>
          <w:spacing w:val="6"/>
        </w:rPr>
        <w:t xml:space="preserve"> </w:t>
      </w:r>
      <w:r>
        <w:rPr>
          <w:b/>
          <w:bCs/>
          <w:color w:val="000000"/>
        </w:rPr>
        <w:t>16</w:t>
      </w:r>
      <w:r>
        <w:rPr>
          <w:b/>
          <w:bCs/>
          <w:color w:val="000000"/>
          <w:spacing w:val="6"/>
        </w:rPr>
        <w:t xml:space="preserve"> </w:t>
      </w:r>
      <w:r>
        <w:rPr>
          <w:b/>
          <w:bCs/>
          <w:color w:val="000000"/>
        </w:rPr>
        <w:t>:</w:t>
      </w:r>
      <w:r>
        <w:rPr>
          <w:b/>
          <w:bCs/>
          <w:color w:val="000000"/>
          <w:spacing w:val="6"/>
        </w:rPr>
        <w:t xml:space="preserve"> </w:t>
      </w:r>
      <w:r>
        <w:rPr>
          <w:b/>
          <w:bCs/>
          <w:color w:val="000000"/>
        </w:rPr>
        <w:t>Validité</w:t>
      </w:r>
      <w:r>
        <w:rPr>
          <w:b/>
          <w:bCs/>
          <w:color w:val="000000"/>
          <w:spacing w:val="6"/>
        </w:rPr>
        <w:t xml:space="preserve"> </w:t>
      </w:r>
      <w:r>
        <w:rPr>
          <w:b/>
          <w:bCs/>
          <w:color w:val="000000"/>
        </w:rPr>
        <w:t>des</w:t>
      </w:r>
      <w:r>
        <w:rPr>
          <w:b/>
          <w:bCs/>
          <w:color w:val="000000"/>
          <w:spacing w:val="6"/>
        </w:rPr>
        <w:t xml:space="preserve"> </w:t>
      </w:r>
      <w:r>
        <w:rPr>
          <w:b/>
          <w:bCs/>
          <w:color w:val="000000"/>
        </w:rPr>
        <w:t>offres</w:t>
      </w:r>
    </w:p>
    <w:p w14:paraId="21002806"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16.1. </w:t>
      </w:r>
      <w:r>
        <w:rPr>
          <w:color w:val="000000"/>
          <w:spacing w:val="12"/>
        </w:rPr>
        <w:t xml:space="preserve"> </w:t>
      </w:r>
      <w:r>
        <w:rPr>
          <w:color w:val="000000"/>
        </w:rPr>
        <w:t>Les</w:t>
      </w:r>
      <w:r>
        <w:rPr>
          <w:color w:val="000000"/>
          <w:spacing w:val="-1"/>
        </w:rPr>
        <w:t xml:space="preserve"> </w:t>
      </w:r>
      <w:r>
        <w:rPr>
          <w:color w:val="000000"/>
        </w:rPr>
        <w:t>offres</w:t>
      </w:r>
      <w:r>
        <w:rPr>
          <w:color w:val="000000"/>
          <w:spacing w:val="-1"/>
        </w:rPr>
        <w:t xml:space="preserve"> </w:t>
      </w:r>
      <w:r>
        <w:rPr>
          <w:color w:val="000000"/>
        </w:rPr>
        <w:t>doivent</w:t>
      </w:r>
      <w:r>
        <w:rPr>
          <w:color w:val="000000"/>
          <w:spacing w:val="-1"/>
        </w:rPr>
        <w:t xml:space="preserve"> </w:t>
      </w:r>
      <w:r>
        <w:rPr>
          <w:color w:val="000000"/>
        </w:rPr>
        <w:t>demeurer</w:t>
      </w:r>
      <w:r>
        <w:rPr>
          <w:color w:val="000000"/>
          <w:spacing w:val="-1"/>
        </w:rPr>
        <w:t xml:space="preserve"> </w:t>
      </w:r>
      <w:r>
        <w:rPr>
          <w:color w:val="000000"/>
        </w:rPr>
        <w:t>valables</w:t>
      </w:r>
      <w:r>
        <w:rPr>
          <w:color w:val="000000"/>
          <w:spacing w:val="-1"/>
        </w:rPr>
        <w:t xml:space="preserve"> </w:t>
      </w:r>
      <w:r>
        <w:rPr>
          <w:color w:val="000000"/>
        </w:rPr>
        <w:t xml:space="preserve">pendant </w:t>
      </w:r>
      <w:r>
        <w:rPr>
          <w:color w:val="000000"/>
          <w:spacing w:val="5"/>
        </w:rPr>
        <w:t>l</w:t>
      </w:r>
      <w:r>
        <w:rPr>
          <w:color w:val="000000"/>
        </w:rPr>
        <w:t xml:space="preserve">a  </w:t>
      </w:r>
      <w:r>
        <w:rPr>
          <w:color w:val="000000"/>
          <w:spacing w:val="-15"/>
        </w:rPr>
        <w:t xml:space="preserve"> </w:t>
      </w:r>
      <w:r>
        <w:rPr>
          <w:color w:val="000000"/>
          <w:spacing w:val="5"/>
        </w:rPr>
        <w:t>périod</w:t>
      </w:r>
      <w:r>
        <w:rPr>
          <w:color w:val="000000"/>
        </w:rPr>
        <w:t xml:space="preserve">e  </w:t>
      </w:r>
      <w:r>
        <w:rPr>
          <w:color w:val="000000"/>
          <w:spacing w:val="-15"/>
        </w:rPr>
        <w:t xml:space="preserve"> </w:t>
      </w:r>
      <w:r>
        <w:rPr>
          <w:color w:val="000000"/>
          <w:spacing w:val="5"/>
        </w:rPr>
        <w:t>spécifié</w:t>
      </w:r>
      <w:r>
        <w:rPr>
          <w:color w:val="000000"/>
        </w:rPr>
        <w:t xml:space="preserve">e  </w:t>
      </w:r>
      <w:r>
        <w:rPr>
          <w:color w:val="000000"/>
          <w:spacing w:val="-15"/>
        </w:rPr>
        <w:t xml:space="preserve"> </w:t>
      </w:r>
      <w:r>
        <w:rPr>
          <w:color w:val="000000"/>
          <w:spacing w:val="5"/>
        </w:rPr>
        <w:t>dan</w:t>
      </w:r>
      <w:r>
        <w:rPr>
          <w:color w:val="000000"/>
        </w:rPr>
        <w:t xml:space="preserve">s  </w:t>
      </w:r>
      <w:r>
        <w:rPr>
          <w:color w:val="000000"/>
          <w:spacing w:val="-15"/>
        </w:rPr>
        <w:t xml:space="preserve"> </w:t>
      </w:r>
      <w:r>
        <w:rPr>
          <w:color w:val="000000"/>
          <w:spacing w:val="5"/>
        </w:rPr>
        <w:t>l</w:t>
      </w:r>
      <w:r>
        <w:rPr>
          <w:color w:val="000000"/>
        </w:rPr>
        <w:t xml:space="preserve">e  </w:t>
      </w:r>
      <w:r>
        <w:rPr>
          <w:color w:val="000000"/>
          <w:spacing w:val="-15"/>
        </w:rPr>
        <w:t xml:space="preserve"> </w:t>
      </w:r>
      <w:r>
        <w:rPr>
          <w:color w:val="000000"/>
          <w:spacing w:val="5"/>
        </w:rPr>
        <w:t xml:space="preserve">Règlement </w:t>
      </w:r>
      <w:r>
        <w:rPr>
          <w:color w:val="000000"/>
        </w:rPr>
        <w:t>Particulier</w:t>
      </w:r>
      <w:r>
        <w:rPr>
          <w:color w:val="000000"/>
          <w:spacing w:val="9"/>
        </w:rPr>
        <w:t xml:space="preserve"> </w:t>
      </w:r>
      <w:r>
        <w:rPr>
          <w:color w:val="000000"/>
        </w:rPr>
        <w:t>de</w:t>
      </w:r>
      <w:r>
        <w:rPr>
          <w:color w:val="000000"/>
          <w:spacing w:val="9"/>
        </w:rPr>
        <w:t xml:space="preserve"> </w:t>
      </w:r>
      <w:r>
        <w:rPr>
          <w:color w:val="000000"/>
        </w:rPr>
        <w:t>l'Appel</w:t>
      </w:r>
      <w:r>
        <w:rPr>
          <w:color w:val="000000"/>
          <w:spacing w:val="9"/>
        </w:rPr>
        <w:t xml:space="preserve"> </w:t>
      </w:r>
      <w:r>
        <w:rPr>
          <w:color w:val="000000"/>
        </w:rPr>
        <w:t>d'Offres</w:t>
      </w:r>
      <w:r>
        <w:rPr>
          <w:color w:val="000000"/>
          <w:spacing w:val="9"/>
        </w:rPr>
        <w:t xml:space="preserve"> </w:t>
      </w:r>
      <w:r>
        <w:rPr>
          <w:color w:val="000000"/>
        </w:rPr>
        <w:t>à</w:t>
      </w:r>
      <w:r>
        <w:rPr>
          <w:color w:val="000000"/>
          <w:spacing w:val="9"/>
        </w:rPr>
        <w:t xml:space="preserve"> </w:t>
      </w:r>
      <w:r>
        <w:rPr>
          <w:color w:val="000000"/>
        </w:rPr>
        <w:t>compter</w:t>
      </w:r>
      <w:r>
        <w:rPr>
          <w:color w:val="000000"/>
          <w:spacing w:val="9"/>
        </w:rPr>
        <w:t xml:space="preserve"> </w:t>
      </w:r>
      <w:r>
        <w:rPr>
          <w:color w:val="000000"/>
        </w:rPr>
        <w:t>de</w:t>
      </w:r>
      <w:r>
        <w:rPr>
          <w:color w:val="000000"/>
          <w:spacing w:val="9"/>
        </w:rPr>
        <w:t xml:space="preserve"> </w:t>
      </w:r>
      <w:r>
        <w:rPr>
          <w:color w:val="000000"/>
        </w:rPr>
        <w:t>la date</w:t>
      </w:r>
      <w:r>
        <w:rPr>
          <w:color w:val="000000"/>
          <w:spacing w:val="20"/>
        </w:rPr>
        <w:t xml:space="preserve"> </w:t>
      </w:r>
      <w:r>
        <w:rPr>
          <w:color w:val="000000"/>
        </w:rPr>
        <w:t>de</w:t>
      </w:r>
      <w:r>
        <w:rPr>
          <w:color w:val="000000"/>
          <w:spacing w:val="20"/>
        </w:rPr>
        <w:t xml:space="preserve"> </w:t>
      </w:r>
      <w:r>
        <w:rPr>
          <w:color w:val="000000"/>
        </w:rPr>
        <w:t>remise</w:t>
      </w:r>
      <w:r>
        <w:rPr>
          <w:color w:val="000000"/>
          <w:spacing w:val="20"/>
        </w:rPr>
        <w:t xml:space="preserve"> </w:t>
      </w:r>
      <w:r>
        <w:rPr>
          <w:color w:val="000000"/>
        </w:rPr>
        <w:t>des</w:t>
      </w:r>
      <w:r>
        <w:rPr>
          <w:color w:val="000000"/>
          <w:spacing w:val="20"/>
        </w:rPr>
        <w:t xml:space="preserve"> </w:t>
      </w:r>
      <w:r>
        <w:rPr>
          <w:color w:val="000000"/>
        </w:rPr>
        <w:t>offres</w:t>
      </w:r>
      <w:r>
        <w:rPr>
          <w:color w:val="000000"/>
          <w:spacing w:val="20"/>
        </w:rPr>
        <w:t xml:space="preserve"> </w:t>
      </w:r>
      <w:r>
        <w:rPr>
          <w:color w:val="000000"/>
        </w:rPr>
        <w:t>fixée</w:t>
      </w:r>
      <w:r>
        <w:rPr>
          <w:color w:val="000000"/>
          <w:spacing w:val="20"/>
        </w:rPr>
        <w:t xml:space="preserve"> </w:t>
      </w:r>
      <w:r>
        <w:rPr>
          <w:color w:val="000000"/>
        </w:rPr>
        <w:t>par</w:t>
      </w:r>
      <w:r>
        <w:rPr>
          <w:color w:val="000000"/>
          <w:spacing w:val="20"/>
        </w:rPr>
        <w:t xml:space="preserve"> </w:t>
      </w:r>
      <w:r>
        <w:rPr>
          <w:color w:val="000000"/>
        </w:rPr>
        <w:t>le</w:t>
      </w:r>
      <w:r>
        <w:rPr>
          <w:color w:val="000000"/>
          <w:spacing w:val="20"/>
        </w:rPr>
        <w:t xml:space="preserve"> </w:t>
      </w:r>
      <w:r>
        <w:rPr>
          <w:color w:val="000000"/>
        </w:rPr>
        <w:t xml:space="preserve">Maître d'Ouvrage, </w:t>
      </w:r>
      <w:r>
        <w:rPr>
          <w:color w:val="000000"/>
          <w:spacing w:val="-8"/>
        </w:rPr>
        <w:t xml:space="preserve"> </w:t>
      </w:r>
      <w:r>
        <w:rPr>
          <w:color w:val="000000"/>
        </w:rPr>
        <w:t xml:space="preserve">en </w:t>
      </w:r>
      <w:r>
        <w:rPr>
          <w:color w:val="000000"/>
          <w:spacing w:val="-8"/>
        </w:rPr>
        <w:t xml:space="preserve"> </w:t>
      </w:r>
      <w:r>
        <w:rPr>
          <w:color w:val="000000"/>
        </w:rPr>
        <w:t xml:space="preserve">application </w:t>
      </w:r>
      <w:r>
        <w:rPr>
          <w:color w:val="000000"/>
          <w:spacing w:val="-8"/>
        </w:rPr>
        <w:t xml:space="preserve"> </w:t>
      </w:r>
      <w:r>
        <w:rPr>
          <w:color w:val="000000"/>
        </w:rPr>
        <w:t xml:space="preserve">de </w:t>
      </w:r>
      <w:r>
        <w:rPr>
          <w:color w:val="000000"/>
          <w:spacing w:val="-8"/>
        </w:rPr>
        <w:t xml:space="preserve"> </w:t>
      </w:r>
      <w:r>
        <w:rPr>
          <w:color w:val="000000"/>
        </w:rPr>
        <w:t xml:space="preserve">l'article </w:t>
      </w:r>
      <w:r>
        <w:rPr>
          <w:color w:val="000000"/>
          <w:spacing w:val="-8"/>
        </w:rPr>
        <w:t xml:space="preserve"> </w:t>
      </w:r>
      <w:r>
        <w:rPr>
          <w:color w:val="000000"/>
        </w:rPr>
        <w:t xml:space="preserve">22 </w:t>
      </w:r>
      <w:r>
        <w:rPr>
          <w:color w:val="000000"/>
          <w:spacing w:val="-8"/>
        </w:rPr>
        <w:t xml:space="preserve"> </w:t>
      </w:r>
      <w:r>
        <w:rPr>
          <w:color w:val="000000"/>
        </w:rPr>
        <w:t xml:space="preserve">du RGAO. </w:t>
      </w:r>
      <w:r>
        <w:rPr>
          <w:color w:val="000000"/>
          <w:spacing w:val="-11"/>
        </w:rPr>
        <w:t xml:space="preserve"> </w:t>
      </w:r>
      <w:r>
        <w:rPr>
          <w:color w:val="000000"/>
        </w:rPr>
        <w:t xml:space="preserve">Une </w:t>
      </w:r>
      <w:r>
        <w:rPr>
          <w:color w:val="000000"/>
          <w:spacing w:val="-11"/>
        </w:rPr>
        <w:t xml:space="preserve"> </w:t>
      </w:r>
      <w:r>
        <w:rPr>
          <w:color w:val="000000"/>
        </w:rPr>
        <w:t xml:space="preserve">offre </w:t>
      </w:r>
      <w:r>
        <w:rPr>
          <w:color w:val="000000"/>
          <w:spacing w:val="-11"/>
        </w:rPr>
        <w:t xml:space="preserve"> </w:t>
      </w:r>
      <w:r>
        <w:rPr>
          <w:color w:val="000000"/>
        </w:rPr>
        <w:t xml:space="preserve">valable </w:t>
      </w:r>
      <w:r>
        <w:rPr>
          <w:color w:val="000000"/>
          <w:spacing w:val="-11"/>
        </w:rPr>
        <w:t xml:space="preserve"> </w:t>
      </w:r>
      <w:r>
        <w:rPr>
          <w:color w:val="000000"/>
        </w:rPr>
        <w:t xml:space="preserve">pour </w:t>
      </w:r>
      <w:r>
        <w:rPr>
          <w:color w:val="000000"/>
          <w:spacing w:val="-11"/>
        </w:rPr>
        <w:t xml:space="preserve"> </w:t>
      </w:r>
      <w:r>
        <w:rPr>
          <w:color w:val="000000"/>
        </w:rPr>
        <w:t xml:space="preserve">une </w:t>
      </w:r>
      <w:r>
        <w:rPr>
          <w:color w:val="000000"/>
          <w:spacing w:val="-11"/>
        </w:rPr>
        <w:t xml:space="preserve"> </w:t>
      </w:r>
      <w:r>
        <w:rPr>
          <w:color w:val="000000"/>
        </w:rPr>
        <w:t xml:space="preserve">période </w:t>
      </w:r>
      <w:r>
        <w:rPr>
          <w:color w:val="000000"/>
          <w:spacing w:val="5"/>
        </w:rPr>
        <w:t>plu</w:t>
      </w:r>
      <w:r>
        <w:rPr>
          <w:color w:val="000000"/>
        </w:rPr>
        <w:t xml:space="preserve">s </w:t>
      </w:r>
      <w:r>
        <w:rPr>
          <w:color w:val="000000"/>
          <w:spacing w:val="5"/>
        </w:rPr>
        <w:t>court</w:t>
      </w:r>
      <w:r>
        <w:rPr>
          <w:color w:val="000000"/>
        </w:rPr>
        <w:t xml:space="preserve">e </w:t>
      </w:r>
      <w:r>
        <w:rPr>
          <w:color w:val="000000"/>
          <w:spacing w:val="5"/>
        </w:rPr>
        <w:t>ser</w:t>
      </w:r>
      <w:r>
        <w:rPr>
          <w:color w:val="000000"/>
        </w:rPr>
        <w:t xml:space="preserve">a </w:t>
      </w:r>
      <w:r>
        <w:rPr>
          <w:color w:val="000000"/>
          <w:spacing w:val="5"/>
        </w:rPr>
        <w:t>rejeté</w:t>
      </w:r>
      <w:r>
        <w:rPr>
          <w:color w:val="000000"/>
        </w:rPr>
        <w:t xml:space="preserve">e  </w:t>
      </w:r>
      <w:r>
        <w:rPr>
          <w:color w:val="000000"/>
          <w:spacing w:val="2"/>
        </w:rPr>
        <w:t xml:space="preserve"> </w:t>
      </w:r>
      <w:r>
        <w:rPr>
          <w:color w:val="000000"/>
          <w:spacing w:val="5"/>
        </w:rPr>
        <w:t>pa</w:t>
      </w:r>
      <w:r>
        <w:rPr>
          <w:color w:val="000000"/>
        </w:rPr>
        <w:t>r</w:t>
      </w:r>
      <w:r>
        <w:rPr>
          <w:color w:val="000000"/>
          <w:spacing w:val="2"/>
        </w:rPr>
        <w:t xml:space="preserve"> </w:t>
      </w:r>
      <w:r>
        <w:rPr>
          <w:color w:val="000000"/>
          <w:spacing w:val="5"/>
        </w:rPr>
        <w:t>l</w:t>
      </w:r>
      <w:r>
        <w:rPr>
          <w:color w:val="000000"/>
        </w:rPr>
        <w:t>e</w:t>
      </w:r>
      <w:r>
        <w:rPr>
          <w:color w:val="000000"/>
          <w:spacing w:val="2"/>
        </w:rPr>
        <w:t xml:space="preserve"> </w:t>
      </w:r>
      <w:r>
        <w:rPr>
          <w:color w:val="000000"/>
          <w:spacing w:val="5"/>
        </w:rPr>
        <w:t xml:space="preserve">Maître </w:t>
      </w:r>
      <w:r>
        <w:rPr>
          <w:color w:val="000000"/>
        </w:rPr>
        <w:t xml:space="preserve">d'Ouvrage ou le Maître d’Ouvrage </w:t>
      </w:r>
      <w:r>
        <w:rPr>
          <w:color w:val="000000"/>
          <w:spacing w:val="-7"/>
        </w:rPr>
        <w:t xml:space="preserve"> </w:t>
      </w:r>
      <w:r>
        <w:rPr>
          <w:color w:val="000000"/>
        </w:rPr>
        <w:t>Délégué comme</w:t>
      </w:r>
      <w:r>
        <w:rPr>
          <w:color w:val="000000"/>
          <w:spacing w:val="6"/>
        </w:rPr>
        <w:t xml:space="preserve"> </w:t>
      </w:r>
      <w:r>
        <w:rPr>
          <w:color w:val="000000"/>
        </w:rPr>
        <w:t>non</w:t>
      </w:r>
      <w:r>
        <w:rPr>
          <w:color w:val="000000"/>
          <w:spacing w:val="6"/>
        </w:rPr>
        <w:t xml:space="preserve"> </w:t>
      </w:r>
      <w:r>
        <w:rPr>
          <w:color w:val="000000"/>
        </w:rPr>
        <w:t>conforme.</w:t>
      </w:r>
    </w:p>
    <w:p w14:paraId="1E0C3DAE"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16.2. </w:t>
      </w:r>
      <w:r>
        <w:rPr>
          <w:color w:val="000000"/>
          <w:spacing w:val="12"/>
        </w:rPr>
        <w:t xml:space="preserve"> </w:t>
      </w:r>
      <w:r>
        <w:rPr>
          <w:color w:val="000000"/>
          <w:spacing w:val="5"/>
        </w:rPr>
        <w:t>Dan</w:t>
      </w:r>
      <w:r>
        <w:rPr>
          <w:color w:val="000000"/>
        </w:rPr>
        <w:t xml:space="preserve">s </w:t>
      </w:r>
      <w:r>
        <w:rPr>
          <w:color w:val="000000"/>
          <w:spacing w:val="5"/>
        </w:rPr>
        <w:t>de</w:t>
      </w:r>
      <w:r>
        <w:rPr>
          <w:color w:val="000000"/>
        </w:rPr>
        <w:t xml:space="preserve">s </w:t>
      </w:r>
      <w:r>
        <w:rPr>
          <w:color w:val="000000"/>
          <w:spacing w:val="5"/>
        </w:rPr>
        <w:t>circonstance</w:t>
      </w:r>
      <w:r>
        <w:rPr>
          <w:color w:val="000000"/>
        </w:rPr>
        <w:t xml:space="preserve">s </w:t>
      </w:r>
      <w:r>
        <w:rPr>
          <w:color w:val="000000"/>
          <w:spacing w:val="5"/>
        </w:rPr>
        <w:t xml:space="preserve">exceptionnelles, </w:t>
      </w:r>
      <w:r>
        <w:rPr>
          <w:color w:val="000000"/>
        </w:rPr>
        <w:t>le</w:t>
      </w:r>
      <w:r>
        <w:rPr>
          <w:color w:val="000000"/>
          <w:spacing w:val="19"/>
        </w:rPr>
        <w:t xml:space="preserve"> </w:t>
      </w:r>
      <w:r>
        <w:rPr>
          <w:color w:val="000000"/>
        </w:rPr>
        <w:t>Maître</w:t>
      </w:r>
      <w:r>
        <w:rPr>
          <w:color w:val="000000"/>
          <w:spacing w:val="19"/>
        </w:rPr>
        <w:t xml:space="preserve"> </w:t>
      </w:r>
      <w:r>
        <w:rPr>
          <w:color w:val="000000"/>
        </w:rPr>
        <w:t>d'Ouvrage</w:t>
      </w:r>
      <w:r>
        <w:rPr>
          <w:color w:val="000000"/>
          <w:spacing w:val="19"/>
        </w:rPr>
        <w:t xml:space="preserve"> </w:t>
      </w:r>
      <w:r>
        <w:rPr>
          <w:color w:val="000000"/>
        </w:rPr>
        <w:t>peut</w:t>
      </w:r>
      <w:r>
        <w:rPr>
          <w:color w:val="000000"/>
          <w:spacing w:val="19"/>
        </w:rPr>
        <w:t xml:space="preserve"> </w:t>
      </w:r>
      <w:r>
        <w:rPr>
          <w:color w:val="000000"/>
        </w:rPr>
        <w:t>solliciter</w:t>
      </w:r>
      <w:r>
        <w:rPr>
          <w:color w:val="000000"/>
          <w:spacing w:val="19"/>
        </w:rPr>
        <w:t xml:space="preserve"> </w:t>
      </w:r>
      <w:r>
        <w:rPr>
          <w:color w:val="000000"/>
        </w:rPr>
        <w:t>le</w:t>
      </w:r>
      <w:r>
        <w:rPr>
          <w:color w:val="000000"/>
          <w:spacing w:val="19"/>
        </w:rPr>
        <w:t xml:space="preserve"> </w:t>
      </w:r>
      <w:r>
        <w:rPr>
          <w:color w:val="000000"/>
        </w:rPr>
        <w:t xml:space="preserve">consentement  </w:t>
      </w:r>
      <w:r>
        <w:rPr>
          <w:color w:val="000000"/>
          <w:spacing w:val="-30"/>
        </w:rPr>
        <w:t xml:space="preserve"> </w:t>
      </w:r>
      <w:r>
        <w:rPr>
          <w:color w:val="000000"/>
        </w:rPr>
        <w:t xml:space="preserve">du  </w:t>
      </w:r>
      <w:r>
        <w:rPr>
          <w:color w:val="000000"/>
          <w:spacing w:val="-30"/>
        </w:rPr>
        <w:t xml:space="preserve"> </w:t>
      </w:r>
      <w:r>
        <w:rPr>
          <w:color w:val="000000"/>
        </w:rPr>
        <w:t xml:space="preserve">soumissionnaire  </w:t>
      </w:r>
      <w:r>
        <w:rPr>
          <w:color w:val="000000"/>
          <w:spacing w:val="-30"/>
        </w:rPr>
        <w:t xml:space="preserve"> </w:t>
      </w:r>
      <w:r>
        <w:rPr>
          <w:color w:val="000000"/>
        </w:rPr>
        <w:t xml:space="preserve">à  </w:t>
      </w:r>
      <w:r>
        <w:rPr>
          <w:color w:val="000000"/>
          <w:spacing w:val="-30"/>
        </w:rPr>
        <w:t xml:space="preserve"> </w:t>
      </w:r>
      <w:r>
        <w:rPr>
          <w:color w:val="000000"/>
        </w:rPr>
        <w:t xml:space="preserve">une  </w:t>
      </w:r>
      <w:r>
        <w:rPr>
          <w:color w:val="000000"/>
          <w:spacing w:val="-30"/>
        </w:rPr>
        <w:t xml:space="preserve"> </w:t>
      </w:r>
      <w:r>
        <w:rPr>
          <w:color w:val="000000"/>
        </w:rPr>
        <w:t>prolongation</w:t>
      </w:r>
      <w:r>
        <w:rPr>
          <w:color w:val="000000"/>
          <w:spacing w:val="6"/>
        </w:rPr>
        <w:t xml:space="preserve"> </w:t>
      </w:r>
      <w:r>
        <w:rPr>
          <w:color w:val="000000"/>
        </w:rPr>
        <w:t>du</w:t>
      </w:r>
      <w:r>
        <w:rPr>
          <w:color w:val="000000"/>
          <w:spacing w:val="6"/>
        </w:rPr>
        <w:t xml:space="preserve"> </w:t>
      </w:r>
      <w:r>
        <w:rPr>
          <w:color w:val="000000"/>
        </w:rPr>
        <w:t>délai</w:t>
      </w:r>
      <w:r>
        <w:rPr>
          <w:color w:val="000000"/>
          <w:spacing w:val="6"/>
        </w:rPr>
        <w:t xml:space="preserve"> </w:t>
      </w:r>
      <w:r>
        <w:rPr>
          <w:color w:val="000000"/>
        </w:rPr>
        <w:t>de</w:t>
      </w:r>
      <w:r>
        <w:rPr>
          <w:color w:val="000000"/>
          <w:spacing w:val="6"/>
        </w:rPr>
        <w:t xml:space="preserve"> </w:t>
      </w:r>
      <w:r>
        <w:rPr>
          <w:color w:val="000000"/>
        </w:rPr>
        <w:t>validité.</w:t>
      </w:r>
      <w:r>
        <w:rPr>
          <w:color w:val="000000"/>
          <w:spacing w:val="6"/>
        </w:rPr>
        <w:t xml:space="preserve"> </w:t>
      </w:r>
      <w:r>
        <w:rPr>
          <w:color w:val="000000"/>
        </w:rPr>
        <w:t>La</w:t>
      </w:r>
      <w:r>
        <w:rPr>
          <w:color w:val="000000"/>
          <w:spacing w:val="6"/>
        </w:rPr>
        <w:t xml:space="preserve"> </w:t>
      </w:r>
      <w:r>
        <w:rPr>
          <w:color w:val="000000"/>
        </w:rPr>
        <w:t>demande</w:t>
      </w:r>
      <w:r>
        <w:rPr>
          <w:color w:val="000000"/>
          <w:spacing w:val="6"/>
        </w:rPr>
        <w:t xml:space="preserve"> </w:t>
      </w:r>
      <w:r>
        <w:rPr>
          <w:color w:val="000000"/>
        </w:rPr>
        <w:t>et</w:t>
      </w:r>
      <w:r>
        <w:rPr>
          <w:color w:val="000000"/>
          <w:spacing w:val="6"/>
        </w:rPr>
        <w:t xml:space="preserve"> </w:t>
      </w:r>
      <w:r>
        <w:rPr>
          <w:color w:val="000000"/>
        </w:rPr>
        <w:t xml:space="preserve">les réponses </w:t>
      </w:r>
      <w:r>
        <w:rPr>
          <w:color w:val="000000"/>
          <w:spacing w:val="-7"/>
        </w:rPr>
        <w:t xml:space="preserve"> </w:t>
      </w:r>
      <w:r>
        <w:rPr>
          <w:color w:val="000000"/>
        </w:rPr>
        <w:t xml:space="preserve">qui </w:t>
      </w:r>
      <w:r>
        <w:rPr>
          <w:color w:val="000000"/>
          <w:spacing w:val="-7"/>
        </w:rPr>
        <w:t xml:space="preserve"> </w:t>
      </w:r>
      <w:r>
        <w:rPr>
          <w:color w:val="000000"/>
        </w:rPr>
        <w:t xml:space="preserve">lui </w:t>
      </w:r>
      <w:r>
        <w:rPr>
          <w:color w:val="000000"/>
          <w:spacing w:val="-7"/>
        </w:rPr>
        <w:t xml:space="preserve"> </w:t>
      </w:r>
      <w:r>
        <w:rPr>
          <w:color w:val="000000"/>
        </w:rPr>
        <w:t xml:space="preserve">seront </w:t>
      </w:r>
      <w:r>
        <w:rPr>
          <w:color w:val="000000"/>
          <w:spacing w:val="-7"/>
        </w:rPr>
        <w:t xml:space="preserve"> </w:t>
      </w:r>
      <w:r>
        <w:rPr>
          <w:color w:val="000000"/>
        </w:rPr>
        <w:t xml:space="preserve">faites </w:t>
      </w:r>
      <w:r>
        <w:rPr>
          <w:color w:val="000000"/>
          <w:spacing w:val="-7"/>
        </w:rPr>
        <w:t xml:space="preserve"> </w:t>
      </w:r>
      <w:r>
        <w:rPr>
          <w:color w:val="000000"/>
        </w:rPr>
        <w:t xml:space="preserve">le </w:t>
      </w:r>
      <w:r>
        <w:rPr>
          <w:color w:val="000000"/>
          <w:spacing w:val="-7"/>
        </w:rPr>
        <w:t xml:space="preserve"> </w:t>
      </w:r>
      <w:r>
        <w:rPr>
          <w:color w:val="000000"/>
        </w:rPr>
        <w:t xml:space="preserve">seront </w:t>
      </w:r>
      <w:r>
        <w:rPr>
          <w:color w:val="000000"/>
          <w:spacing w:val="-7"/>
        </w:rPr>
        <w:t xml:space="preserve"> </w:t>
      </w:r>
      <w:r>
        <w:rPr>
          <w:color w:val="000000"/>
        </w:rPr>
        <w:t xml:space="preserve">par écrit </w:t>
      </w:r>
      <w:r>
        <w:rPr>
          <w:color w:val="000000"/>
          <w:spacing w:val="28"/>
        </w:rPr>
        <w:t xml:space="preserve"> </w:t>
      </w:r>
      <w:r>
        <w:rPr>
          <w:color w:val="000000"/>
        </w:rPr>
        <w:t xml:space="preserve">(ou </w:t>
      </w:r>
      <w:r>
        <w:rPr>
          <w:color w:val="000000"/>
          <w:spacing w:val="28"/>
        </w:rPr>
        <w:t xml:space="preserve"> </w:t>
      </w:r>
      <w:r>
        <w:rPr>
          <w:color w:val="000000"/>
        </w:rPr>
        <w:t xml:space="preserve">par </w:t>
      </w:r>
      <w:r>
        <w:rPr>
          <w:color w:val="000000"/>
          <w:spacing w:val="28"/>
        </w:rPr>
        <w:t xml:space="preserve"> </w:t>
      </w:r>
      <w:r>
        <w:rPr>
          <w:color w:val="000000"/>
        </w:rPr>
        <w:t xml:space="preserve">télécopie). </w:t>
      </w:r>
      <w:r>
        <w:rPr>
          <w:color w:val="000000"/>
          <w:spacing w:val="28"/>
        </w:rPr>
        <w:t xml:space="preserve"> </w:t>
      </w:r>
      <w:r>
        <w:rPr>
          <w:color w:val="000000"/>
        </w:rPr>
        <w:t xml:space="preserve">La </w:t>
      </w:r>
      <w:r>
        <w:rPr>
          <w:color w:val="000000"/>
          <w:spacing w:val="28"/>
        </w:rPr>
        <w:t xml:space="preserve"> </w:t>
      </w:r>
      <w:r>
        <w:rPr>
          <w:color w:val="000000"/>
        </w:rPr>
        <w:t xml:space="preserve">validité </w:t>
      </w:r>
      <w:r>
        <w:rPr>
          <w:color w:val="000000"/>
          <w:spacing w:val="28"/>
        </w:rPr>
        <w:t xml:space="preserve"> </w:t>
      </w:r>
      <w:r>
        <w:rPr>
          <w:color w:val="000000"/>
        </w:rPr>
        <w:t xml:space="preserve">de </w:t>
      </w:r>
      <w:r>
        <w:rPr>
          <w:color w:val="000000"/>
          <w:spacing w:val="28"/>
        </w:rPr>
        <w:t xml:space="preserve"> </w:t>
      </w:r>
      <w:r>
        <w:rPr>
          <w:color w:val="000000"/>
        </w:rPr>
        <w:t>la caution</w:t>
      </w:r>
      <w:r>
        <w:rPr>
          <w:color w:val="000000"/>
          <w:spacing w:val="2"/>
        </w:rPr>
        <w:t xml:space="preserve"> </w:t>
      </w:r>
      <w:r>
        <w:rPr>
          <w:color w:val="000000"/>
        </w:rPr>
        <w:t>de</w:t>
      </w:r>
      <w:r>
        <w:rPr>
          <w:color w:val="000000"/>
          <w:spacing w:val="2"/>
        </w:rPr>
        <w:t xml:space="preserve"> </w:t>
      </w:r>
      <w:r>
        <w:rPr>
          <w:color w:val="000000"/>
        </w:rPr>
        <w:t>soumission</w:t>
      </w:r>
      <w:r>
        <w:rPr>
          <w:color w:val="000000"/>
          <w:spacing w:val="2"/>
        </w:rPr>
        <w:t xml:space="preserve"> </w:t>
      </w:r>
      <w:r>
        <w:rPr>
          <w:color w:val="000000"/>
        </w:rPr>
        <w:t>prévue</w:t>
      </w:r>
      <w:r>
        <w:rPr>
          <w:color w:val="000000"/>
          <w:spacing w:val="2"/>
        </w:rPr>
        <w:t xml:space="preserve"> </w:t>
      </w:r>
      <w:r>
        <w:rPr>
          <w:color w:val="000000"/>
        </w:rPr>
        <w:t>à</w:t>
      </w:r>
      <w:r>
        <w:rPr>
          <w:color w:val="000000"/>
          <w:spacing w:val="2"/>
        </w:rPr>
        <w:t xml:space="preserve"> </w:t>
      </w:r>
      <w:r>
        <w:rPr>
          <w:color w:val="000000"/>
        </w:rPr>
        <w:t>l'article</w:t>
      </w:r>
      <w:r>
        <w:rPr>
          <w:color w:val="000000"/>
          <w:spacing w:val="2"/>
        </w:rPr>
        <w:t xml:space="preserve"> </w:t>
      </w:r>
      <w:r>
        <w:rPr>
          <w:color w:val="000000"/>
        </w:rPr>
        <w:t>17</w:t>
      </w:r>
      <w:r>
        <w:rPr>
          <w:color w:val="000000"/>
          <w:spacing w:val="2"/>
        </w:rPr>
        <w:t xml:space="preserve"> </w:t>
      </w:r>
      <w:r>
        <w:rPr>
          <w:color w:val="000000"/>
        </w:rPr>
        <w:t>du RGAO sera</w:t>
      </w:r>
      <w:r>
        <w:rPr>
          <w:color w:val="000000"/>
          <w:spacing w:val="2"/>
        </w:rPr>
        <w:t xml:space="preserve"> </w:t>
      </w:r>
      <w:r>
        <w:rPr>
          <w:color w:val="000000"/>
        </w:rPr>
        <w:t>de</w:t>
      </w:r>
      <w:r>
        <w:rPr>
          <w:color w:val="000000"/>
          <w:spacing w:val="2"/>
        </w:rPr>
        <w:t xml:space="preserve"> </w:t>
      </w:r>
      <w:r>
        <w:rPr>
          <w:color w:val="000000"/>
        </w:rPr>
        <w:t>même prolongée</w:t>
      </w:r>
      <w:r>
        <w:rPr>
          <w:color w:val="000000"/>
          <w:spacing w:val="2"/>
        </w:rPr>
        <w:t xml:space="preserve"> </w:t>
      </w:r>
      <w:r>
        <w:rPr>
          <w:color w:val="000000"/>
        </w:rPr>
        <w:t xml:space="preserve">pour une durée </w:t>
      </w:r>
      <w:r>
        <w:rPr>
          <w:color w:val="000000"/>
          <w:spacing w:val="11"/>
        </w:rPr>
        <w:t xml:space="preserve"> </w:t>
      </w:r>
      <w:r>
        <w:rPr>
          <w:color w:val="000000"/>
        </w:rPr>
        <w:t xml:space="preserve">correspondante. </w:t>
      </w:r>
      <w:r>
        <w:rPr>
          <w:color w:val="000000"/>
          <w:spacing w:val="11"/>
        </w:rPr>
        <w:t xml:space="preserve"> </w:t>
      </w:r>
      <w:r w:rsidR="00F35B97">
        <w:rPr>
          <w:color w:val="000000"/>
        </w:rPr>
        <w:t xml:space="preserve">Un </w:t>
      </w:r>
      <w:r w:rsidR="00F35B97">
        <w:rPr>
          <w:color w:val="000000"/>
          <w:spacing w:val="11"/>
        </w:rPr>
        <w:t>Soumissionnaire</w:t>
      </w:r>
      <w:r>
        <w:rPr>
          <w:color w:val="000000"/>
        </w:rPr>
        <w:t xml:space="preserve"> peut </w:t>
      </w:r>
      <w:r>
        <w:rPr>
          <w:color w:val="000000"/>
          <w:spacing w:val="-20"/>
        </w:rPr>
        <w:t xml:space="preserve"> </w:t>
      </w:r>
      <w:r>
        <w:rPr>
          <w:color w:val="000000"/>
        </w:rPr>
        <w:t xml:space="preserve">refuser </w:t>
      </w:r>
      <w:r>
        <w:rPr>
          <w:color w:val="000000"/>
          <w:spacing w:val="-20"/>
        </w:rPr>
        <w:t xml:space="preserve"> </w:t>
      </w:r>
      <w:r>
        <w:rPr>
          <w:color w:val="000000"/>
        </w:rPr>
        <w:t xml:space="preserve">de </w:t>
      </w:r>
      <w:r>
        <w:rPr>
          <w:color w:val="000000"/>
          <w:spacing w:val="-20"/>
        </w:rPr>
        <w:t xml:space="preserve"> </w:t>
      </w:r>
      <w:r>
        <w:rPr>
          <w:color w:val="000000"/>
        </w:rPr>
        <w:t xml:space="preserve">prolonger </w:t>
      </w:r>
      <w:r>
        <w:rPr>
          <w:color w:val="000000"/>
          <w:spacing w:val="-20"/>
        </w:rPr>
        <w:t xml:space="preserve"> </w:t>
      </w:r>
      <w:r>
        <w:rPr>
          <w:color w:val="000000"/>
        </w:rPr>
        <w:t xml:space="preserve">la </w:t>
      </w:r>
      <w:r>
        <w:rPr>
          <w:color w:val="000000"/>
          <w:spacing w:val="-20"/>
        </w:rPr>
        <w:t xml:space="preserve"> </w:t>
      </w:r>
      <w:r>
        <w:rPr>
          <w:color w:val="000000"/>
        </w:rPr>
        <w:t xml:space="preserve">validité </w:t>
      </w:r>
      <w:r>
        <w:rPr>
          <w:color w:val="000000"/>
          <w:spacing w:val="-20"/>
        </w:rPr>
        <w:t xml:space="preserve"> </w:t>
      </w:r>
      <w:r>
        <w:rPr>
          <w:color w:val="000000"/>
        </w:rPr>
        <w:t xml:space="preserve">de </w:t>
      </w:r>
      <w:r>
        <w:rPr>
          <w:color w:val="000000"/>
          <w:spacing w:val="-20"/>
        </w:rPr>
        <w:t xml:space="preserve"> </w:t>
      </w:r>
      <w:r>
        <w:rPr>
          <w:color w:val="000000"/>
        </w:rPr>
        <w:t xml:space="preserve">son offre </w:t>
      </w:r>
      <w:r>
        <w:rPr>
          <w:color w:val="000000"/>
          <w:spacing w:val="-27"/>
        </w:rPr>
        <w:t xml:space="preserve"> </w:t>
      </w:r>
      <w:r>
        <w:rPr>
          <w:color w:val="000000"/>
        </w:rPr>
        <w:t xml:space="preserve">sans </w:t>
      </w:r>
      <w:r>
        <w:rPr>
          <w:color w:val="000000"/>
          <w:spacing w:val="-27"/>
        </w:rPr>
        <w:t xml:space="preserve"> </w:t>
      </w:r>
      <w:r>
        <w:rPr>
          <w:color w:val="000000"/>
        </w:rPr>
        <w:t xml:space="preserve">perdre </w:t>
      </w:r>
      <w:r>
        <w:rPr>
          <w:color w:val="000000"/>
          <w:spacing w:val="-27"/>
        </w:rPr>
        <w:t xml:space="preserve"> </w:t>
      </w:r>
      <w:r>
        <w:rPr>
          <w:color w:val="000000"/>
        </w:rPr>
        <w:t xml:space="preserve">sa </w:t>
      </w:r>
      <w:r>
        <w:rPr>
          <w:color w:val="000000"/>
          <w:spacing w:val="-27"/>
        </w:rPr>
        <w:t xml:space="preserve"> </w:t>
      </w:r>
      <w:r>
        <w:rPr>
          <w:color w:val="000000"/>
        </w:rPr>
        <w:t xml:space="preserve">caution </w:t>
      </w:r>
      <w:r>
        <w:rPr>
          <w:color w:val="000000"/>
          <w:spacing w:val="-27"/>
        </w:rPr>
        <w:t xml:space="preserve"> </w:t>
      </w:r>
      <w:r>
        <w:rPr>
          <w:color w:val="000000"/>
        </w:rPr>
        <w:t xml:space="preserve">de </w:t>
      </w:r>
      <w:r>
        <w:rPr>
          <w:color w:val="000000"/>
          <w:spacing w:val="-27"/>
        </w:rPr>
        <w:t xml:space="preserve"> </w:t>
      </w:r>
      <w:r>
        <w:rPr>
          <w:color w:val="000000"/>
        </w:rPr>
        <w:t xml:space="preserve">soumission. </w:t>
      </w:r>
      <w:r>
        <w:rPr>
          <w:color w:val="000000"/>
          <w:spacing w:val="5"/>
        </w:rPr>
        <w:t>U</w:t>
      </w:r>
      <w:r>
        <w:rPr>
          <w:color w:val="000000"/>
        </w:rPr>
        <w:t xml:space="preserve">n   </w:t>
      </w:r>
      <w:r>
        <w:rPr>
          <w:color w:val="000000"/>
          <w:spacing w:val="5"/>
        </w:rPr>
        <w:t>soumissionnair</w:t>
      </w:r>
      <w:r>
        <w:rPr>
          <w:color w:val="000000"/>
        </w:rPr>
        <w:t xml:space="preserve">e   </w:t>
      </w:r>
      <w:r>
        <w:rPr>
          <w:color w:val="000000"/>
          <w:spacing w:val="5"/>
        </w:rPr>
        <w:t>qu</w:t>
      </w:r>
      <w:r>
        <w:rPr>
          <w:color w:val="000000"/>
        </w:rPr>
        <w:t xml:space="preserve">i   </w:t>
      </w:r>
      <w:r>
        <w:rPr>
          <w:color w:val="000000"/>
          <w:spacing w:val="5"/>
        </w:rPr>
        <w:t>consen</w:t>
      </w:r>
      <w:r>
        <w:rPr>
          <w:color w:val="000000"/>
        </w:rPr>
        <w:t xml:space="preserve">t  à  </w:t>
      </w:r>
      <w:r>
        <w:rPr>
          <w:color w:val="000000"/>
          <w:spacing w:val="5"/>
        </w:rPr>
        <w:t xml:space="preserve">une </w:t>
      </w:r>
      <w:r>
        <w:rPr>
          <w:color w:val="000000"/>
        </w:rPr>
        <w:t xml:space="preserve">prolongation </w:t>
      </w:r>
      <w:r>
        <w:rPr>
          <w:color w:val="000000"/>
          <w:spacing w:val="-9"/>
        </w:rPr>
        <w:t xml:space="preserve"> </w:t>
      </w:r>
      <w:r>
        <w:rPr>
          <w:color w:val="000000"/>
        </w:rPr>
        <w:t xml:space="preserve">ne </w:t>
      </w:r>
      <w:r>
        <w:rPr>
          <w:color w:val="000000"/>
          <w:spacing w:val="-9"/>
        </w:rPr>
        <w:t xml:space="preserve"> </w:t>
      </w:r>
      <w:r>
        <w:rPr>
          <w:color w:val="000000"/>
        </w:rPr>
        <w:t xml:space="preserve">se </w:t>
      </w:r>
      <w:r>
        <w:rPr>
          <w:color w:val="000000"/>
          <w:spacing w:val="-9"/>
        </w:rPr>
        <w:t xml:space="preserve"> </w:t>
      </w:r>
      <w:r>
        <w:rPr>
          <w:color w:val="000000"/>
        </w:rPr>
        <w:t xml:space="preserve">verra </w:t>
      </w:r>
      <w:r>
        <w:rPr>
          <w:color w:val="000000"/>
          <w:spacing w:val="-9"/>
        </w:rPr>
        <w:t xml:space="preserve"> </w:t>
      </w:r>
      <w:r>
        <w:rPr>
          <w:color w:val="000000"/>
        </w:rPr>
        <w:t xml:space="preserve">pas </w:t>
      </w:r>
      <w:r>
        <w:rPr>
          <w:color w:val="000000"/>
          <w:spacing w:val="-9"/>
        </w:rPr>
        <w:t xml:space="preserve"> </w:t>
      </w:r>
      <w:r>
        <w:rPr>
          <w:color w:val="000000"/>
        </w:rPr>
        <w:t xml:space="preserve">demander </w:t>
      </w:r>
      <w:r>
        <w:rPr>
          <w:color w:val="000000"/>
          <w:spacing w:val="-9"/>
        </w:rPr>
        <w:t xml:space="preserve"> </w:t>
      </w:r>
      <w:r>
        <w:rPr>
          <w:color w:val="000000"/>
        </w:rPr>
        <w:t xml:space="preserve">de modifier </w:t>
      </w:r>
      <w:r>
        <w:rPr>
          <w:color w:val="000000"/>
          <w:spacing w:val="-9"/>
        </w:rPr>
        <w:t xml:space="preserve"> </w:t>
      </w:r>
      <w:r>
        <w:rPr>
          <w:color w:val="000000"/>
        </w:rPr>
        <w:t xml:space="preserve">son </w:t>
      </w:r>
      <w:r>
        <w:rPr>
          <w:color w:val="000000"/>
          <w:spacing w:val="-9"/>
        </w:rPr>
        <w:t xml:space="preserve"> </w:t>
      </w:r>
      <w:r>
        <w:rPr>
          <w:color w:val="000000"/>
        </w:rPr>
        <w:t xml:space="preserve">offre, </w:t>
      </w:r>
      <w:r>
        <w:rPr>
          <w:color w:val="000000"/>
          <w:spacing w:val="-9"/>
        </w:rPr>
        <w:t xml:space="preserve"> </w:t>
      </w:r>
      <w:r>
        <w:rPr>
          <w:color w:val="000000"/>
        </w:rPr>
        <w:t xml:space="preserve">ni </w:t>
      </w:r>
      <w:r>
        <w:rPr>
          <w:color w:val="000000"/>
          <w:spacing w:val="-9"/>
        </w:rPr>
        <w:t xml:space="preserve"> </w:t>
      </w:r>
      <w:r>
        <w:rPr>
          <w:color w:val="000000"/>
        </w:rPr>
        <w:t xml:space="preserve">ne </w:t>
      </w:r>
      <w:r>
        <w:rPr>
          <w:color w:val="000000"/>
          <w:spacing w:val="-9"/>
        </w:rPr>
        <w:t xml:space="preserve"> </w:t>
      </w:r>
      <w:r>
        <w:rPr>
          <w:color w:val="000000"/>
        </w:rPr>
        <w:t xml:space="preserve">sera </w:t>
      </w:r>
      <w:r>
        <w:rPr>
          <w:color w:val="000000"/>
          <w:spacing w:val="-9"/>
        </w:rPr>
        <w:t xml:space="preserve"> </w:t>
      </w:r>
      <w:r>
        <w:rPr>
          <w:color w:val="000000"/>
        </w:rPr>
        <w:t xml:space="preserve">autorisé </w:t>
      </w:r>
      <w:r>
        <w:rPr>
          <w:color w:val="000000"/>
          <w:spacing w:val="-9"/>
        </w:rPr>
        <w:t xml:space="preserve"> </w:t>
      </w:r>
      <w:r>
        <w:rPr>
          <w:color w:val="000000"/>
        </w:rPr>
        <w:t xml:space="preserve">à </w:t>
      </w:r>
      <w:r>
        <w:rPr>
          <w:color w:val="000000"/>
          <w:spacing w:val="-9"/>
        </w:rPr>
        <w:t xml:space="preserve"> </w:t>
      </w:r>
      <w:r>
        <w:rPr>
          <w:color w:val="000000"/>
        </w:rPr>
        <w:t>le faire.</w:t>
      </w:r>
    </w:p>
    <w:p w14:paraId="56A70B56" w14:textId="77777777" w:rsidR="00AE0D0F" w:rsidRDefault="001C39A2">
      <w:pPr>
        <w:widowControl w:val="0"/>
        <w:tabs>
          <w:tab w:val="left" w:pos="800"/>
          <w:tab w:val="left" w:pos="2000"/>
          <w:tab w:val="left" w:pos="3220"/>
          <w:tab w:val="left" w:pos="3960"/>
        </w:tabs>
        <w:autoSpaceDE w:val="0"/>
        <w:autoSpaceDN w:val="0"/>
        <w:adjustRightInd w:val="0"/>
        <w:spacing w:line="360" w:lineRule="auto"/>
        <w:ind w:left="738" w:hanging="624"/>
        <w:jc w:val="both"/>
        <w:rPr>
          <w:color w:val="000000"/>
        </w:rPr>
      </w:pPr>
      <w:r>
        <w:rPr>
          <w:color w:val="000000"/>
        </w:rPr>
        <w:t>16.3.</w:t>
      </w:r>
      <w:r>
        <w:rPr>
          <w:color w:val="000000"/>
        </w:rPr>
        <w:tab/>
      </w:r>
      <w:r>
        <w:rPr>
          <w:color w:val="000000"/>
        </w:rPr>
        <w:tab/>
        <w:t>Lorsque</w:t>
      </w:r>
      <w:r>
        <w:rPr>
          <w:color w:val="000000"/>
          <w:spacing w:val="8"/>
        </w:rPr>
        <w:t xml:space="preserve"> </w:t>
      </w:r>
      <w:r>
        <w:rPr>
          <w:color w:val="000000"/>
        </w:rPr>
        <w:t>le</w:t>
      </w:r>
      <w:r>
        <w:rPr>
          <w:color w:val="000000"/>
          <w:spacing w:val="8"/>
        </w:rPr>
        <w:t xml:space="preserve"> </w:t>
      </w:r>
      <w:r>
        <w:rPr>
          <w:color w:val="000000"/>
        </w:rPr>
        <w:t>marché</w:t>
      </w:r>
      <w:r>
        <w:rPr>
          <w:color w:val="000000"/>
          <w:spacing w:val="8"/>
        </w:rPr>
        <w:t xml:space="preserve"> </w:t>
      </w:r>
      <w:r>
        <w:rPr>
          <w:color w:val="000000"/>
        </w:rPr>
        <w:t>ne</w:t>
      </w:r>
      <w:r>
        <w:rPr>
          <w:color w:val="000000"/>
          <w:spacing w:val="8"/>
        </w:rPr>
        <w:t xml:space="preserve"> </w:t>
      </w:r>
      <w:r>
        <w:rPr>
          <w:color w:val="000000"/>
        </w:rPr>
        <w:t>comporte</w:t>
      </w:r>
      <w:r>
        <w:rPr>
          <w:color w:val="000000"/>
          <w:spacing w:val="8"/>
        </w:rPr>
        <w:t xml:space="preserve"> </w:t>
      </w:r>
      <w:r>
        <w:rPr>
          <w:color w:val="000000"/>
        </w:rPr>
        <w:t>pas</w:t>
      </w:r>
      <w:r>
        <w:rPr>
          <w:color w:val="000000"/>
          <w:spacing w:val="8"/>
        </w:rPr>
        <w:t xml:space="preserve"> </w:t>
      </w:r>
      <w:r>
        <w:rPr>
          <w:color w:val="000000"/>
        </w:rPr>
        <w:t xml:space="preserve">d’article de </w:t>
      </w:r>
      <w:r>
        <w:rPr>
          <w:color w:val="000000"/>
          <w:spacing w:val="23"/>
        </w:rPr>
        <w:t xml:space="preserve"> </w:t>
      </w:r>
      <w:r>
        <w:rPr>
          <w:color w:val="000000"/>
        </w:rPr>
        <w:t xml:space="preserve">révision </w:t>
      </w:r>
      <w:r>
        <w:rPr>
          <w:color w:val="000000"/>
          <w:spacing w:val="23"/>
        </w:rPr>
        <w:t xml:space="preserve"> </w:t>
      </w:r>
      <w:r>
        <w:rPr>
          <w:color w:val="000000"/>
        </w:rPr>
        <w:t xml:space="preserve">de </w:t>
      </w:r>
      <w:r>
        <w:rPr>
          <w:color w:val="000000"/>
          <w:spacing w:val="23"/>
        </w:rPr>
        <w:t xml:space="preserve"> </w:t>
      </w:r>
      <w:r>
        <w:rPr>
          <w:color w:val="000000"/>
        </w:rPr>
        <w:t xml:space="preserve">prix </w:t>
      </w:r>
      <w:r>
        <w:rPr>
          <w:color w:val="000000"/>
          <w:spacing w:val="23"/>
        </w:rPr>
        <w:t xml:space="preserve"> </w:t>
      </w:r>
      <w:r>
        <w:rPr>
          <w:color w:val="000000"/>
        </w:rPr>
        <w:t xml:space="preserve">et </w:t>
      </w:r>
      <w:r>
        <w:rPr>
          <w:color w:val="000000"/>
          <w:spacing w:val="23"/>
        </w:rPr>
        <w:t xml:space="preserve"> </w:t>
      </w:r>
      <w:r>
        <w:rPr>
          <w:color w:val="000000"/>
        </w:rPr>
        <w:t xml:space="preserve">que </w:t>
      </w:r>
      <w:r>
        <w:rPr>
          <w:color w:val="000000"/>
          <w:spacing w:val="23"/>
        </w:rPr>
        <w:t xml:space="preserve"> </w:t>
      </w:r>
      <w:r>
        <w:rPr>
          <w:color w:val="000000"/>
        </w:rPr>
        <w:t xml:space="preserve">la </w:t>
      </w:r>
      <w:r>
        <w:rPr>
          <w:color w:val="000000"/>
          <w:spacing w:val="23"/>
        </w:rPr>
        <w:t xml:space="preserve"> </w:t>
      </w:r>
      <w:r>
        <w:rPr>
          <w:color w:val="000000"/>
        </w:rPr>
        <w:t xml:space="preserve">période </w:t>
      </w:r>
      <w:r>
        <w:rPr>
          <w:color w:val="000000"/>
          <w:spacing w:val="23"/>
        </w:rPr>
        <w:t xml:space="preserve"> </w:t>
      </w:r>
      <w:r>
        <w:rPr>
          <w:color w:val="000000"/>
        </w:rPr>
        <w:t xml:space="preserve">de validité </w:t>
      </w:r>
      <w:r>
        <w:rPr>
          <w:color w:val="000000"/>
          <w:spacing w:val="-7"/>
        </w:rPr>
        <w:t xml:space="preserve"> </w:t>
      </w:r>
      <w:r>
        <w:rPr>
          <w:color w:val="000000"/>
        </w:rPr>
        <w:t xml:space="preserve">des </w:t>
      </w:r>
      <w:r>
        <w:rPr>
          <w:color w:val="000000"/>
          <w:spacing w:val="-7"/>
        </w:rPr>
        <w:t xml:space="preserve"> </w:t>
      </w:r>
      <w:r>
        <w:rPr>
          <w:color w:val="000000"/>
        </w:rPr>
        <w:t xml:space="preserve">offres </w:t>
      </w:r>
      <w:r>
        <w:rPr>
          <w:color w:val="000000"/>
          <w:spacing w:val="-7"/>
        </w:rPr>
        <w:t xml:space="preserve"> </w:t>
      </w:r>
      <w:r>
        <w:rPr>
          <w:color w:val="000000"/>
        </w:rPr>
        <w:t xml:space="preserve">est </w:t>
      </w:r>
      <w:r>
        <w:rPr>
          <w:color w:val="000000"/>
          <w:spacing w:val="-7"/>
        </w:rPr>
        <w:t xml:space="preserve"> </w:t>
      </w:r>
      <w:r>
        <w:rPr>
          <w:color w:val="000000"/>
        </w:rPr>
        <w:t xml:space="preserve">prorogée </w:t>
      </w:r>
      <w:r>
        <w:rPr>
          <w:color w:val="000000"/>
          <w:spacing w:val="-7"/>
        </w:rPr>
        <w:t xml:space="preserve"> </w:t>
      </w:r>
      <w:r>
        <w:rPr>
          <w:color w:val="000000"/>
        </w:rPr>
        <w:t xml:space="preserve">de </w:t>
      </w:r>
      <w:r>
        <w:rPr>
          <w:color w:val="000000"/>
          <w:spacing w:val="-7"/>
        </w:rPr>
        <w:t xml:space="preserve"> </w:t>
      </w:r>
      <w:r>
        <w:rPr>
          <w:color w:val="000000"/>
        </w:rPr>
        <w:t xml:space="preserve">plus </w:t>
      </w:r>
      <w:r>
        <w:rPr>
          <w:color w:val="000000"/>
          <w:spacing w:val="-7"/>
        </w:rPr>
        <w:t xml:space="preserve"> </w:t>
      </w:r>
      <w:r>
        <w:rPr>
          <w:color w:val="000000"/>
        </w:rPr>
        <w:t>de soixante</w:t>
      </w:r>
      <w:r>
        <w:rPr>
          <w:color w:val="000000"/>
          <w:spacing w:val="6"/>
        </w:rPr>
        <w:t xml:space="preserve"> </w:t>
      </w:r>
      <w:r>
        <w:rPr>
          <w:color w:val="000000"/>
        </w:rPr>
        <w:t>(60)</w:t>
      </w:r>
      <w:r>
        <w:rPr>
          <w:color w:val="000000"/>
          <w:spacing w:val="6"/>
        </w:rPr>
        <w:t xml:space="preserve"> </w:t>
      </w:r>
      <w:r>
        <w:rPr>
          <w:color w:val="000000"/>
        </w:rPr>
        <w:t>jours,</w:t>
      </w:r>
      <w:r>
        <w:rPr>
          <w:color w:val="000000"/>
          <w:spacing w:val="6"/>
        </w:rPr>
        <w:t xml:space="preserve"> </w:t>
      </w:r>
      <w:r>
        <w:rPr>
          <w:color w:val="000000"/>
        </w:rPr>
        <w:t>les</w:t>
      </w:r>
      <w:r>
        <w:rPr>
          <w:color w:val="000000"/>
          <w:spacing w:val="6"/>
        </w:rPr>
        <w:t xml:space="preserve"> </w:t>
      </w:r>
      <w:r>
        <w:rPr>
          <w:color w:val="000000"/>
        </w:rPr>
        <w:t>montants</w:t>
      </w:r>
      <w:r>
        <w:rPr>
          <w:color w:val="000000"/>
          <w:spacing w:val="6"/>
        </w:rPr>
        <w:t xml:space="preserve"> </w:t>
      </w:r>
      <w:r>
        <w:rPr>
          <w:color w:val="000000"/>
        </w:rPr>
        <w:t>payables</w:t>
      </w:r>
      <w:r>
        <w:rPr>
          <w:color w:val="000000"/>
          <w:spacing w:val="6"/>
        </w:rPr>
        <w:t xml:space="preserve"> </w:t>
      </w:r>
      <w:r>
        <w:rPr>
          <w:color w:val="000000"/>
        </w:rPr>
        <w:t>au soumissionnaire</w:t>
      </w:r>
      <w:r>
        <w:rPr>
          <w:color w:val="000000"/>
          <w:spacing w:val="8"/>
        </w:rPr>
        <w:t xml:space="preserve"> </w:t>
      </w:r>
      <w:r>
        <w:rPr>
          <w:color w:val="000000"/>
        </w:rPr>
        <w:t>retenu,</w:t>
      </w:r>
      <w:r>
        <w:rPr>
          <w:color w:val="000000"/>
          <w:spacing w:val="8"/>
        </w:rPr>
        <w:t xml:space="preserve"> </w:t>
      </w:r>
      <w:r>
        <w:rPr>
          <w:color w:val="000000"/>
        </w:rPr>
        <w:t>seront</w:t>
      </w:r>
      <w:r>
        <w:rPr>
          <w:color w:val="000000"/>
          <w:spacing w:val="8"/>
        </w:rPr>
        <w:t xml:space="preserve"> </w:t>
      </w:r>
      <w:r>
        <w:rPr>
          <w:color w:val="000000"/>
        </w:rPr>
        <w:t>actualisés</w:t>
      </w:r>
      <w:r>
        <w:rPr>
          <w:color w:val="000000"/>
          <w:spacing w:val="8"/>
        </w:rPr>
        <w:t xml:space="preserve"> </w:t>
      </w:r>
      <w:r>
        <w:rPr>
          <w:color w:val="000000"/>
        </w:rPr>
        <w:t>par application</w:t>
      </w:r>
      <w:r>
        <w:rPr>
          <w:color w:val="000000"/>
          <w:spacing w:val="22"/>
        </w:rPr>
        <w:t xml:space="preserve"> </w:t>
      </w:r>
      <w:r>
        <w:rPr>
          <w:color w:val="000000"/>
        </w:rPr>
        <w:t>de</w:t>
      </w:r>
      <w:r>
        <w:rPr>
          <w:color w:val="000000"/>
          <w:spacing w:val="22"/>
        </w:rPr>
        <w:t xml:space="preserve"> </w:t>
      </w:r>
      <w:r>
        <w:rPr>
          <w:color w:val="000000"/>
        </w:rPr>
        <w:t>la</w:t>
      </w:r>
      <w:r>
        <w:rPr>
          <w:color w:val="000000"/>
          <w:spacing w:val="22"/>
        </w:rPr>
        <w:t xml:space="preserve"> </w:t>
      </w:r>
      <w:r>
        <w:rPr>
          <w:color w:val="000000"/>
        </w:rPr>
        <w:t>formule</w:t>
      </w:r>
      <w:r>
        <w:rPr>
          <w:color w:val="000000"/>
          <w:spacing w:val="22"/>
        </w:rPr>
        <w:t xml:space="preserve"> </w:t>
      </w:r>
      <w:r>
        <w:rPr>
          <w:color w:val="000000"/>
        </w:rPr>
        <w:t>y</w:t>
      </w:r>
      <w:r>
        <w:rPr>
          <w:color w:val="000000"/>
          <w:spacing w:val="22"/>
        </w:rPr>
        <w:t xml:space="preserve"> </w:t>
      </w:r>
      <w:r>
        <w:rPr>
          <w:color w:val="000000"/>
        </w:rPr>
        <w:t>relative</w:t>
      </w:r>
      <w:r>
        <w:rPr>
          <w:color w:val="000000"/>
          <w:spacing w:val="22"/>
        </w:rPr>
        <w:t xml:space="preserve"> </w:t>
      </w:r>
      <w:r>
        <w:rPr>
          <w:color w:val="000000"/>
        </w:rPr>
        <w:t>figurant</w:t>
      </w:r>
      <w:r>
        <w:rPr>
          <w:color w:val="000000"/>
          <w:spacing w:val="22"/>
        </w:rPr>
        <w:t xml:space="preserve"> </w:t>
      </w:r>
      <w:r>
        <w:rPr>
          <w:color w:val="000000"/>
        </w:rPr>
        <w:t xml:space="preserve">à la </w:t>
      </w:r>
      <w:r>
        <w:rPr>
          <w:color w:val="000000"/>
          <w:spacing w:val="20"/>
        </w:rPr>
        <w:t xml:space="preserve"> </w:t>
      </w:r>
      <w:r>
        <w:rPr>
          <w:color w:val="000000"/>
        </w:rPr>
        <w:t xml:space="preserve">demande </w:t>
      </w:r>
      <w:r>
        <w:rPr>
          <w:color w:val="000000"/>
          <w:spacing w:val="20"/>
        </w:rPr>
        <w:t xml:space="preserve"> </w:t>
      </w:r>
      <w:r>
        <w:rPr>
          <w:color w:val="000000"/>
        </w:rPr>
        <w:t xml:space="preserve">de </w:t>
      </w:r>
      <w:r>
        <w:rPr>
          <w:color w:val="000000"/>
          <w:spacing w:val="20"/>
        </w:rPr>
        <w:t xml:space="preserve"> </w:t>
      </w:r>
      <w:r>
        <w:rPr>
          <w:color w:val="000000"/>
        </w:rPr>
        <w:t xml:space="preserve">prorogation </w:t>
      </w:r>
      <w:r>
        <w:rPr>
          <w:color w:val="000000"/>
          <w:spacing w:val="20"/>
        </w:rPr>
        <w:t xml:space="preserve"> </w:t>
      </w:r>
      <w:r>
        <w:rPr>
          <w:color w:val="000000"/>
        </w:rPr>
        <w:t xml:space="preserve">que </w:t>
      </w:r>
      <w:r>
        <w:rPr>
          <w:color w:val="000000"/>
          <w:spacing w:val="20"/>
        </w:rPr>
        <w:t xml:space="preserve"> </w:t>
      </w:r>
      <w:r>
        <w:rPr>
          <w:color w:val="000000"/>
        </w:rPr>
        <w:t xml:space="preserve">le </w:t>
      </w:r>
      <w:r>
        <w:rPr>
          <w:color w:val="000000"/>
          <w:spacing w:val="20"/>
        </w:rPr>
        <w:t xml:space="preserve"> </w:t>
      </w:r>
      <w:r>
        <w:rPr>
          <w:color w:val="000000"/>
        </w:rPr>
        <w:t xml:space="preserve">Maître </w:t>
      </w:r>
      <w:r>
        <w:rPr>
          <w:color w:val="000000"/>
          <w:spacing w:val="5"/>
        </w:rPr>
        <w:t>d’Ouvrag</w:t>
      </w:r>
      <w:r>
        <w:rPr>
          <w:color w:val="000000"/>
        </w:rPr>
        <w:t xml:space="preserve">e </w:t>
      </w:r>
      <w:r>
        <w:rPr>
          <w:color w:val="000000"/>
          <w:spacing w:val="5"/>
        </w:rPr>
        <w:t>adresser</w:t>
      </w:r>
      <w:r>
        <w:rPr>
          <w:color w:val="000000"/>
        </w:rPr>
        <w:t>a</w:t>
      </w:r>
      <w:r>
        <w:rPr>
          <w:color w:val="000000"/>
        </w:rPr>
        <w:tab/>
      </w:r>
      <w:r>
        <w:rPr>
          <w:color w:val="000000"/>
          <w:spacing w:val="5"/>
        </w:rPr>
        <w:t>au(x</w:t>
      </w:r>
      <w:r>
        <w:rPr>
          <w:color w:val="000000"/>
        </w:rPr>
        <w:t>)</w:t>
      </w:r>
      <w:r>
        <w:rPr>
          <w:color w:val="000000"/>
        </w:rPr>
        <w:tab/>
      </w:r>
      <w:r>
        <w:rPr>
          <w:color w:val="000000"/>
          <w:spacing w:val="5"/>
        </w:rPr>
        <w:t>soumission</w:t>
      </w:r>
      <w:r>
        <w:rPr>
          <w:color w:val="000000"/>
        </w:rPr>
        <w:t xml:space="preserve">naire(s). </w:t>
      </w:r>
      <w:r>
        <w:rPr>
          <w:color w:val="000000"/>
          <w:spacing w:val="-19"/>
        </w:rPr>
        <w:t xml:space="preserve"> </w:t>
      </w:r>
      <w:r>
        <w:rPr>
          <w:color w:val="000000"/>
        </w:rPr>
        <w:t xml:space="preserve">La </w:t>
      </w:r>
      <w:r>
        <w:rPr>
          <w:color w:val="000000"/>
          <w:spacing w:val="-19"/>
        </w:rPr>
        <w:t xml:space="preserve"> </w:t>
      </w:r>
      <w:r>
        <w:rPr>
          <w:color w:val="000000"/>
        </w:rPr>
        <w:t xml:space="preserve">période </w:t>
      </w:r>
      <w:r>
        <w:rPr>
          <w:color w:val="000000"/>
          <w:spacing w:val="-19"/>
        </w:rPr>
        <w:t xml:space="preserve"> </w:t>
      </w:r>
      <w:r>
        <w:rPr>
          <w:color w:val="000000"/>
        </w:rPr>
        <w:t xml:space="preserve">d’actualisation </w:t>
      </w:r>
      <w:r>
        <w:rPr>
          <w:color w:val="000000"/>
          <w:spacing w:val="-19"/>
        </w:rPr>
        <w:t xml:space="preserve"> </w:t>
      </w:r>
      <w:r>
        <w:rPr>
          <w:color w:val="000000"/>
        </w:rPr>
        <w:t xml:space="preserve">ira </w:t>
      </w:r>
      <w:r>
        <w:rPr>
          <w:color w:val="000000"/>
          <w:spacing w:val="-19"/>
        </w:rPr>
        <w:t xml:space="preserve"> </w:t>
      </w:r>
      <w:r>
        <w:rPr>
          <w:color w:val="000000"/>
        </w:rPr>
        <w:t xml:space="preserve">de </w:t>
      </w:r>
      <w:r>
        <w:rPr>
          <w:color w:val="000000"/>
          <w:spacing w:val="-19"/>
        </w:rPr>
        <w:t xml:space="preserve"> </w:t>
      </w:r>
      <w:r>
        <w:rPr>
          <w:color w:val="000000"/>
        </w:rPr>
        <w:t>la date</w:t>
      </w:r>
      <w:r>
        <w:rPr>
          <w:color w:val="000000"/>
          <w:spacing w:val="10"/>
        </w:rPr>
        <w:t xml:space="preserve"> </w:t>
      </w:r>
      <w:r>
        <w:rPr>
          <w:color w:val="000000"/>
        </w:rPr>
        <w:t>de</w:t>
      </w:r>
      <w:r>
        <w:rPr>
          <w:color w:val="000000"/>
          <w:spacing w:val="10"/>
        </w:rPr>
        <w:t xml:space="preserve"> </w:t>
      </w:r>
      <w:r>
        <w:rPr>
          <w:color w:val="000000"/>
        </w:rPr>
        <w:t>dépassement</w:t>
      </w:r>
      <w:r>
        <w:rPr>
          <w:color w:val="000000"/>
          <w:spacing w:val="10"/>
        </w:rPr>
        <w:t xml:space="preserve"> </w:t>
      </w:r>
      <w:r>
        <w:rPr>
          <w:color w:val="000000"/>
        </w:rPr>
        <w:t>des</w:t>
      </w:r>
      <w:r>
        <w:rPr>
          <w:color w:val="000000"/>
          <w:spacing w:val="10"/>
        </w:rPr>
        <w:t xml:space="preserve"> </w:t>
      </w:r>
      <w:r>
        <w:rPr>
          <w:color w:val="000000"/>
        </w:rPr>
        <w:t>soixante</w:t>
      </w:r>
      <w:r>
        <w:rPr>
          <w:color w:val="000000"/>
          <w:spacing w:val="10"/>
        </w:rPr>
        <w:t xml:space="preserve"> </w:t>
      </w:r>
      <w:r>
        <w:rPr>
          <w:color w:val="000000"/>
        </w:rPr>
        <w:t>(60)</w:t>
      </w:r>
      <w:r>
        <w:rPr>
          <w:color w:val="000000"/>
          <w:spacing w:val="10"/>
        </w:rPr>
        <w:t xml:space="preserve"> </w:t>
      </w:r>
      <w:r>
        <w:rPr>
          <w:color w:val="000000"/>
        </w:rPr>
        <w:t>jours à  la  date  de notification du marché ou de l’ordre</w:t>
      </w:r>
      <w:r>
        <w:rPr>
          <w:color w:val="000000"/>
          <w:spacing w:val="26"/>
        </w:rPr>
        <w:t xml:space="preserve"> </w:t>
      </w:r>
      <w:r>
        <w:rPr>
          <w:color w:val="000000"/>
        </w:rPr>
        <w:t>de</w:t>
      </w:r>
      <w:r>
        <w:rPr>
          <w:color w:val="000000"/>
          <w:spacing w:val="26"/>
        </w:rPr>
        <w:t xml:space="preserve"> </w:t>
      </w:r>
      <w:r>
        <w:rPr>
          <w:color w:val="000000"/>
        </w:rPr>
        <w:t>service</w:t>
      </w:r>
      <w:r>
        <w:rPr>
          <w:color w:val="000000"/>
          <w:spacing w:val="26"/>
        </w:rPr>
        <w:t xml:space="preserve"> </w:t>
      </w:r>
      <w:r>
        <w:rPr>
          <w:color w:val="000000"/>
        </w:rPr>
        <w:t>de</w:t>
      </w:r>
      <w:r>
        <w:rPr>
          <w:color w:val="000000"/>
          <w:spacing w:val="26"/>
        </w:rPr>
        <w:t xml:space="preserve"> </w:t>
      </w:r>
      <w:r>
        <w:rPr>
          <w:color w:val="000000"/>
        </w:rPr>
        <w:t>démarrage</w:t>
      </w:r>
      <w:r>
        <w:rPr>
          <w:color w:val="000000"/>
          <w:spacing w:val="26"/>
        </w:rPr>
        <w:t xml:space="preserve"> </w:t>
      </w:r>
      <w:r>
        <w:rPr>
          <w:color w:val="000000"/>
        </w:rPr>
        <w:t>des</w:t>
      </w:r>
      <w:r>
        <w:rPr>
          <w:color w:val="000000"/>
          <w:spacing w:val="26"/>
        </w:rPr>
        <w:t xml:space="preserve"> </w:t>
      </w:r>
      <w:r>
        <w:rPr>
          <w:color w:val="000000"/>
        </w:rPr>
        <w:t>travaux au</w:t>
      </w:r>
      <w:r>
        <w:rPr>
          <w:color w:val="000000"/>
          <w:spacing w:val="18"/>
        </w:rPr>
        <w:t xml:space="preserve"> </w:t>
      </w:r>
      <w:r>
        <w:rPr>
          <w:color w:val="000000"/>
        </w:rPr>
        <w:t>soumissionnaire</w:t>
      </w:r>
      <w:r>
        <w:rPr>
          <w:color w:val="000000"/>
          <w:spacing w:val="18"/>
        </w:rPr>
        <w:t xml:space="preserve"> </w:t>
      </w:r>
      <w:r>
        <w:rPr>
          <w:color w:val="000000"/>
        </w:rPr>
        <w:t>retenu,</w:t>
      </w:r>
      <w:r>
        <w:rPr>
          <w:color w:val="000000"/>
          <w:spacing w:val="18"/>
        </w:rPr>
        <w:t xml:space="preserve"> </w:t>
      </w:r>
      <w:r>
        <w:rPr>
          <w:color w:val="000000"/>
        </w:rPr>
        <w:t>tel</w:t>
      </w:r>
      <w:r>
        <w:rPr>
          <w:color w:val="000000"/>
          <w:spacing w:val="18"/>
        </w:rPr>
        <w:t xml:space="preserve"> </w:t>
      </w:r>
      <w:r>
        <w:rPr>
          <w:color w:val="000000"/>
        </w:rPr>
        <w:t>que</w:t>
      </w:r>
      <w:r>
        <w:rPr>
          <w:color w:val="000000"/>
          <w:spacing w:val="18"/>
        </w:rPr>
        <w:t xml:space="preserve"> </w:t>
      </w:r>
      <w:r>
        <w:rPr>
          <w:color w:val="000000"/>
        </w:rPr>
        <w:t>prévu</w:t>
      </w:r>
      <w:r>
        <w:rPr>
          <w:color w:val="000000"/>
          <w:spacing w:val="18"/>
        </w:rPr>
        <w:t xml:space="preserve"> </w:t>
      </w:r>
      <w:r>
        <w:rPr>
          <w:color w:val="000000"/>
        </w:rPr>
        <w:t xml:space="preserve">par le </w:t>
      </w:r>
      <w:r>
        <w:rPr>
          <w:color w:val="000000"/>
          <w:spacing w:val="-17"/>
        </w:rPr>
        <w:t xml:space="preserve"> </w:t>
      </w:r>
      <w:r>
        <w:rPr>
          <w:color w:val="000000"/>
        </w:rPr>
        <w:t xml:space="preserve">CCAP. </w:t>
      </w:r>
      <w:r>
        <w:rPr>
          <w:color w:val="000000"/>
          <w:spacing w:val="-17"/>
        </w:rPr>
        <w:t xml:space="preserve"> </w:t>
      </w:r>
      <w:r>
        <w:rPr>
          <w:color w:val="000000"/>
        </w:rPr>
        <w:t xml:space="preserve">L’effet </w:t>
      </w:r>
      <w:r>
        <w:rPr>
          <w:color w:val="000000"/>
          <w:spacing w:val="-17"/>
        </w:rPr>
        <w:t xml:space="preserve"> </w:t>
      </w:r>
      <w:r>
        <w:rPr>
          <w:color w:val="000000"/>
        </w:rPr>
        <w:t xml:space="preserve">de </w:t>
      </w:r>
      <w:r>
        <w:rPr>
          <w:color w:val="000000"/>
          <w:spacing w:val="-17"/>
        </w:rPr>
        <w:t xml:space="preserve"> </w:t>
      </w:r>
      <w:r>
        <w:rPr>
          <w:color w:val="000000"/>
        </w:rPr>
        <w:t xml:space="preserve">l’actualisation </w:t>
      </w:r>
      <w:r>
        <w:rPr>
          <w:color w:val="000000"/>
          <w:spacing w:val="-17"/>
        </w:rPr>
        <w:t xml:space="preserve"> </w:t>
      </w:r>
      <w:r>
        <w:rPr>
          <w:color w:val="000000"/>
        </w:rPr>
        <w:t xml:space="preserve">n’est </w:t>
      </w:r>
      <w:r>
        <w:rPr>
          <w:color w:val="000000"/>
          <w:spacing w:val="-17"/>
        </w:rPr>
        <w:t xml:space="preserve"> </w:t>
      </w:r>
      <w:r>
        <w:rPr>
          <w:color w:val="000000"/>
        </w:rPr>
        <w:t>pas pris</w:t>
      </w:r>
      <w:r>
        <w:rPr>
          <w:color w:val="000000"/>
          <w:spacing w:val="6"/>
        </w:rPr>
        <w:t xml:space="preserve"> </w:t>
      </w:r>
      <w:r>
        <w:rPr>
          <w:color w:val="000000"/>
        </w:rPr>
        <w:t>en</w:t>
      </w:r>
      <w:r>
        <w:rPr>
          <w:color w:val="000000"/>
          <w:spacing w:val="6"/>
        </w:rPr>
        <w:t xml:space="preserve"> </w:t>
      </w:r>
      <w:r>
        <w:rPr>
          <w:color w:val="000000"/>
        </w:rPr>
        <w:t>considération</w:t>
      </w:r>
      <w:r>
        <w:rPr>
          <w:color w:val="000000"/>
          <w:spacing w:val="6"/>
        </w:rPr>
        <w:t xml:space="preserve"> </w:t>
      </w:r>
      <w:r>
        <w:rPr>
          <w:color w:val="000000"/>
        </w:rPr>
        <w:t>aux</w:t>
      </w:r>
      <w:r>
        <w:rPr>
          <w:color w:val="000000"/>
          <w:spacing w:val="6"/>
        </w:rPr>
        <w:t xml:space="preserve"> </w:t>
      </w:r>
      <w:r>
        <w:rPr>
          <w:color w:val="000000"/>
        </w:rPr>
        <w:t>fins</w:t>
      </w:r>
      <w:r>
        <w:rPr>
          <w:color w:val="000000"/>
          <w:spacing w:val="6"/>
        </w:rPr>
        <w:t xml:space="preserve"> </w:t>
      </w:r>
      <w:r>
        <w:rPr>
          <w:color w:val="000000"/>
        </w:rPr>
        <w:t>de</w:t>
      </w:r>
      <w:r>
        <w:rPr>
          <w:color w:val="000000"/>
          <w:spacing w:val="6"/>
        </w:rPr>
        <w:t xml:space="preserve"> </w:t>
      </w:r>
      <w:r>
        <w:rPr>
          <w:color w:val="000000"/>
        </w:rPr>
        <w:t>l’évaluation.</w:t>
      </w:r>
    </w:p>
    <w:p w14:paraId="616AB4E3" w14:textId="77777777" w:rsidR="00AE0D0F" w:rsidRDefault="00AE0D0F">
      <w:pPr>
        <w:widowControl w:val="0"/>
        <w:autoSpaceDE w:val="0"/>
        <w:autoSpaceDN w:val="0"/>
        <w:adjustRightInd w:val="0"/>
        <w:spacing w:before="4" w:line="360" w:lineRule="auto"/>
        <w:jc w:val="both"/>
        <w:rPr>
          <w:color w:val="000000"/>
          <w:sz w:val="18"/>
        </w:rPr>
      </w:pPr>
    </w:p>
    <w:p w14:paraId="55AA4FB7" w14:textId="77777777" w:rsidR="00AE0D0F" w:rsidRDefault="001C39A2">
      <w:pPr>
        <w:widowControl w:val="0"/>
        <w:autoSpaceDE w:val="0"/>
        <w:autoSpaceDN w:val="0"/>
        <w:adjustRightInd w:val="0"/>
        <w:spacing w:line="360" w:lineRule="auto"/>
        <w:ind w:left="114"/>
        <w:jc w:val="both"/>
        <w:outlineLvl w:val="0"/>
        <w:rPr>
          <w:color w:val="000000"/>
        </w:rPr>
      </w:pPr>
      <w:r>
        <w:rPr>
          <w:b/>
          <w:bCs/>
          <w:color w:val="000000"/>
        </w:rPr>
        <w:t>Article</w:t>
      </w:r>
      <w:r>
        <w:rPr>
          <w:b/>
          <w:bCs/>
          <w:color w:val="000000"/>
          <w:spacing w:val="6"/>
        </w:rPr>
        <w:t xml:space="preserve"> </w:t>
      </w:r>
      <w:r>
        <w:rPr>
          <w:b/>
          <w:bCs/>
          <w:color w:val="000000"/>
        </w:rPr>
        <w:t>17</w:t>
      </w:r>
      <w:r>
        <w:rPr>
          <w:b/>
          <w:bCs/>
          <w:color w:val="000000"/>
          <w:spacing w:val="6"/>
        </w:rPr>
        <w:t xml:space="preserve"> </w:t>
      </w:r>
      <w:r>
        <w:rPr>
          <w:b/>
          <w:bCs/>
          <w:color w:val="000000"/>
        </w:rPr>
        <w:t>:</w:t>
      </w:r>
      <w:r>
        <w:rPr>
          <w:b/>
          <w:bCs/>
          <w:color w:val="000000"/>
          <w:spacing w:val="6"/>
        </w:rPr>
        <w:t xml:space="preserve"> </w:t>
      </w:r>
      <w:r>
        <w:rPr>
          <w:b/>
          <w:bCs/>
          <w:color w:val="000000"/>
        </w:rPr>
        <w:t>Caution</w:t>
      </w:r>
      <w:r>
        <w:rPr>
          <w:b/>
          <w:bCs/>
          <w:color w:val="000000"/>
          <w:spacing w:val="6"/>
        </w:rPr>
        <w:t xml:space="preserve"> </w:t>
      </w:r>
      <w:r>
        <w:rPr>
          <w:b/>
          <w:bCs/>
          <w:color w:val="000000"/>
        </w:rPr>
        <w:t>de</w:t>
      </w:r>
      <w:r>
        <w:rPr>
          <w:b/>
          <w:bCs/>
          <w:color w:val="000000"/>
          <w:spacing w:val="6"/>
        </w:rPr>
        <w:t xml:space="preserve"> </w:t>
      </w:r>
      <w:r>
        <w:rPr>
          <w:b/>
          <w:bCs/>
          <w:color w:val="000000"/>
        </w:rPr>
        <w:t>soumission</w:t>
      </w:r>
    </w:p>
    <w:p w14:paraId="01C104DD"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17.1. </w:t>
      </w:r>
      <w:r>
        <w:rPr>
          <w:color w:val="000000"/>
          <w:spacing w:val="12"/>
        </w:rPr>
        <w:t xml:space="preserve"> </w:t>
      </w:r>
      <w:r>
        <w:rPr>
          <w:color w:val="000000"/>
          <w:spacing w:val="3"/>
        </w:rPr>
        <w:t>E</w:t>
      </w:r>
      <w:r>
        <w:rPr>
          <w:color w:val="000000"/>
        </w:rPr>
        <w:t xml:space="preserve">n  </w:t>
      </w:r>
      <w:r>
        <w:rPr>
          <w:color w:val="000000"/>
          <w:spacing w:val="-27"/>
        </w:rPr>
        <w:t xml:space="preserve"> </w:t>
      </w:r>
      <w:r>
        <w:rPr>
          <w:color w:val="000000"/>
          <w:spacing w:val="3"/>
        </w:rPr>
        <w:t>applicatio</w:t>
      </w:r>
      <w:r>
        <w:rPr>
          <w:color w:val="000000"/>
        </w:rPr>
        <w:t xml:space="preserve">n  </w:t>
      </w:r>
      <w:r>
        <w:rPr>
          <w:color w:val="000000"/>
          <w:spacing w:val="-27"/>
        </w:rPr>
        <w:t xml:space="preserve"> </w:t>
      </w:r>
      <w:r>
        <w:rPr>
          <w:color w:val="000000"/>
          <w:spacing w:val="3"/>
        </w:rPr>
        <w:t>d</w:t>
      </w:r>
      <w:r>
        <w:rPr>
          <w:color w:val="000000"/>
        </w:rPr>
        <w:t xml:space="preserve">e  </w:t>
      </w:r>
      <w:r>
        <w:rPr>
          <w:color w:val="000000"/>
          <w:spacing w:val="-27"/>
        </w:rPr>
        <w:t xml:space="preserve"> </w:t>
      </w:r>
      <w:r>
        <w:rPr>
          <w:color w:val="000000"/>
          <w:spacing w:val="3"/>
        </w:rPr>
        <w:t>l'articl</w:t>
      </w:r>
      <w:r>
        <w:rPr>
          <w:color w:val="000000"/>
        </w:rPr>
        <w:t xml:space="preserve">e  </w:t>
      </w:r>
      <w:r>
        <w:rPr>
          <w:color w:val="000000"/>
          <w:spacing w:val="-27"/>
        </w:rPr>
        <w:t xml:space="preserve"> </w:t>
      </w:r>
      <w:r>
        <w:rPr>
          <w:color w:val="000000"/>
          <w:spacing w:val="3"/>
        </w:rPr>
        <w:t>1</w:t>
      </w:r>
      <w:r>
        <w:rPr>
          <w:color w:val="000000"/>
        </w:rPr>
        <w:t xml:space="preserve">3  </w:t>
      </w:r>
      <w:r>
        <w:rPr>
          <w:color w:val="000000"/>
          <w:spacing w:val="-27"/>
        </w:rPr>
        <w:t xml:space="preserve"> </w:t>
      </w:r>
      <w:r>
        <w:rPr>
          <w:color w:val="000000"/>
          <w:spacing w:val="3"/>
        </w:rPr>
        <w:t>d</w:t>
      </w:r>
      <w:r>
        <w:rPr>
          <w:color w:val="000000"/>
        </w:rPr>
        <w:t xml:space="preserve">u  </w:t>
      </w:r>
      <w:r>
        <w:rPr>
          <w:color w:val="000000"/>
          <w:spacing w:val="-27"/>
        </w:rPr>
        <w:t xml:space="preserve"> </w:t>
      </w:r>
      <w:r>
        <w:rPr>
          <w:color w:val="000000"/>
          <w:spacing w:val="3"/>
        </w:rPr>
        <w:t xml:space="preserve">RGAO, </w:t>
      </w:r>
      <w:r>
        <w:rPr>
          <w:color w:val="000000"/>
        </w:rPr>
        <w:t xml:space="preserve">le </w:t>
      </w:r>
      <w:r>
        <w:rPr>
          <w:color w:val="000000"/>
          <w:spacing w:val="4"/>
        </w:rPr>
        <w:t xml:space="preserve"> </w:t>
      </w:r>
      <w:r>
        <w:rPr>
          <w:color w:val="000000"/>
        </w:rPr>
        <w:t xml:space="preserve">soumissionnaire </w:t>
      </w:r>
      <w:r>
        <w:rPr>
          <w:color w:val="000000"/>
          <w:spacing w:val="4"/>
        </w:rPr>
        <w:t xml:space="preserve"> </w:t>
      </w:r>
      <w:r>
        <w:rPr>
          <w:color w:val="000000"/>
        </w:rPr>
        <w:t xml:space="preserve">fournira </w:t>
      </w:r>
      <w:r>
        <w:rPr>
          <w:color w:val="000000"/>
          <w:spacing w:val="4"/>
        </w:rPr>
        <w:t xml:space="preserve"> </w:t>
      </w:r>
      <w:r>
        <w:rPr>
          <w:color w:val="000000"/>
        </w:rPr>
        <w:t xml:space="preserve">une </w:t>
      </w:r>
      <w:r>
        <w:rPr>
          <w:color w:val="000000"/>
          <w:spacing w:val="4"/>
        </w:rPr>
        <w:t xml:space="preserve"> </w:t>
      </w:r>
      <w:r>
        <w:rPr>
          <w:color w:val="000000"/>
        </w:rPr>
        <w:t xml:space="preserve">caution </w:t>
      </w:r>
      <w:r>
        <w:rPr>
          <w:color w:val="000000"/>
          <w:spacing w:val="4"/>
        </w:rPr>
        <w:t xml:space="preserve"> </w:t>
      </w:r>
      <w:r>
        <w:rPr>
          <w:color w:val="000000"/>
        </w:rPr>
        <w:t xml:space="preserve">de </w:t>
      </w:r>
      <w:r>
        <w:rPr>
          <w:color w:val="000000"/>
          <w:spacing w:val="5"/>
        </w:rPr>
        <w:t>soumissio</w:t>
      </w:r>
      <w:r>
        <w:rPr>
          <w:color w:val="000000"/>
        </w:rPr>
        <w:t xml:space="preserve">n </w:t>
      </w:r>
      <w:r>
        <w:rPr>
          <w:color w:val="000000"/>
          <w:spacing w:val="5"/>
        </w:rPr>
        <w:t>d</w:t>
      </w:r>
      <w:r>
        <w:rPr>
          <w:color w:val="000000"/>
        </w:rPr>
        <w:t xml:space="preserve">u </w:t>
      </w:r>
      <w:r>
        <w:rPr>
          <w:color w:val="000000"/>
          <w:spacing w:val="5"/>
        </w:rPr>
        <w:t>montan</w:t>
      </w:r>
      <w:r>
        <w:rPr>
          <w:color w:val="000000"/>
        </w:rPr>
        <w:t xml:space="preserve">t  </w:t>
      </w:r>
      <w:r>
        <w:rPr>
          <w:color w:val="000000"/>
          <w:spacing w:val="-24"/>
        </w:rPr>
        <w:t xml:space="preserve"> </w:t>
      </w:r>
      <w:r>
        <w:rPr>
          <w:color w:val="000000"/>
          <w:spacing w:val="5"/>
        </w:rPr>
        <w:t>spécifi</w:t>
      </w:r>
      <w:r>
        <w:rPr>
          <w:color w:val="000000"/>
        </w:rPr>
        <w:t>é</w:t>
      </w:r>
      <w:r>
        <w:rPr>
          <w:color w:val="000000"/>
          <w:spacing w:val="-24"/>
        </w:rPr>
        <w:t xml:space="preserve"> </w:t>
      </w:r>
      <w:r>
        <w:rPr>
          <w:color w:val="000000"/>
          <w:spacing w:val="5"/>
        </w:rPr>
        <w:t>dan</w:t>
      </w:r>
      <w:r>
        <w:rPr>
          <w:color w:val="000000"/>
        </w:rPr>
        <w:t xml:space="preserve">s </w:t>
      </w:r>
      <w:r>
        <w:rPr>
          <w:color w:val="000000"/>
          <w:spacing w:val="5"/>
        </w:rPr>
        <w:t xml:space="preserve">le </w:t>
      </w:r>
      <w:r>
        <w:rPr>
          <w:color w:val="000000"/>
          <w:spacing w:val="2"/>
        </w:rPr>
        <w:t>Règlemen</w:t>
      </w:r>
      <w:r>
        <w:rPr>
          <w:color w:val="000000"/>
        </w:rPr>
        <w:t xml:space="preserve">t  </w:t>
      </w:r>
      <w:r>
        <w:rPr>
          <w:color w:val="000000"/>
          <w:spacing w:val="2"/>
        </w:rPr>
        <w:t>Particulie</w:t>
      </w:r>
      <w:r>
        <w:rPr>
          <w:color w:val="000000"/>
        </w:rPr>
        <w:t xml:space="preserve">r </w:t>
      </w:r>
      <w:r>
        <w:rPr>
          <w:color w:val="000000"/>
          <w:spacing w:val="-28"/>
        </w:rPr>
        <w:t xml:space="preserve"> </w:t>
      </w:r>
      <w:r>
        <w:rPr>
          <w:color w:val="000000"/>
          <w:spacing w:val="2"/>
        </w:rPr>
        <w:t>d</w:t>
      </w:r>
      <w:r>
        <w:rPr>
          <w:color w:val="000000"/>
        </w:rPr>
        <w:t xml:space="preserve">e </w:t>
      </w:r>
      <w:r>
        <w:rPr>
          <w:color w:val="000000"/>
          <w:spacing w:val="-28"/>
        </w:rPr>
        <w:t xml:space="preserve"> </w:t>
      </w:r>
      <w:r>
        <w:rPr>
          <w:color w:val="000000"/>
          <w:spacing w:val="2"/>
        </w:rPr>
        <w:t>l'Appe</w:t>
      </w:r>
      <w:r>
        <w:rPr>
          <w:color w:val="000000"/>
        </w:rPr>
        <w:t xml:space="preserve">l </w:t>
      </w:r>
      <w:r>
        <w:rPr>
          <w:color w:val="000000"/>
          <w:spacing w:val="2"/>
        </w:rPr>
        <w:t xml:space="preserve">d'Offres, </w:t>
      </w:r>
      <w:r>
        <w:rPr>
          <w:color w:val="000000"/>
        </w:rPr>
        <w:t>laquelle</w:t>
      </w:r>
      <w:r>
        <w:rPr>
          <w:color w:val="000000"/>
          <w:spacing w:val="6"/>
        </w:rPr>
        <w:t xml:space="preserve"> </w:t>
      </w:r>
      <w:r>
        <w:rPr>
          <w:color w:val="000000"/>
        </w:rPr>
        <w:t>fera</w:t>
      </w:r>
      <w:r>
        <w:rPr>
          <w:color w:val="000000"/>
          <w:spacing w:val="6"/>
        </w:rPr>
        <w:t xml:space="preserve"> </w:t>
      </w:r>
      <w:r>
        <w:rPr>
          <w:color w:val="000000"/>
        </w:rPr>
        <w:t>partie</w:t>
      </w:r>
      <w:r>
        <w:rPr>
          <w:color w:val="000000"/>
          <w:spacing w:val="6"/>
        </w:rPr>
        <w:t xml:space="preserve"> </w:t>
      </w:r>
      <w:r>
        <w:rPr>
          <w:color w:val="000000"/>
        </w:rPr>
        <w:t>intégrante</w:t>
      </w:r>
      <w:r>
        <w:rPr>
          <w:color w:val="000000"/>
          <w:spacing w:val="6"/>
        </w:rPr>
        <w:t xml:space="preserve"> </w:t>
      </w:r>
      <w:r>
        <w:rPr>
          <w:color w:val="000000"/>
        </w:rPr>
        <w:t>de</w:t>
      </w:r>
      <w:r>
        <w:rPr>
          <w:color w:val="000000"/>
          <w:spacing w:val="6"/>
        </w:rPr>
        <w:t xml:space="preserve"> </w:t>
      </w:r>
      <w:r>
        <w:rPr>
          <w:color w:val="000000"/>
        </w:rPr>
        <w:t>son</w:t>
      </w:r>
      <w:r>
        <w:rPr>
          <w:color w:val="000000"/>
          <w:spacing w:val="6"/>
        </w:rPr>
        <w:t xml:space="preserve"> </w:t>
      </w:r>
      <w:r>
        <w:rPr>
          <w:color w:val="000000"/>
        </w:rPr>
        <w:t>offre.</w:t>
      </w:r>
    </w:p>
    <w:p w14:paraId="64E43C8B"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17.2. La caution de soumission sera </w:t>
      </w:r>
      <w:r>
        <w:rPr>
          <w:color w:val="000000"/>
          <w:spacing w:val="-27"/>
        </w:rPr>
        <w:t xml:space="preserve"> </w:t>
      </w:r>
      <w:r>
        <w:rPr>
          <w:color w:val="000000"/>
        </w:rPr>
        <w:t xml:space="preserve">conforme </w:t>
      </w:r>
      <w:r>
        <w:rPr>
          <w:color w:val="000000"/>
          <w:spacing w:val="-27"/>
        </w:rPr>
        <w:t xml:space="preserve"> </w:t>
      </w:r>
      <w:r>
        <w:rPr>
          <w:color w:val="000000"/>
        </w:rPr>
        <w:t xml:space="preserve">au modèle </w:t>
      </w:r>
      <w:r>
        <w:rPr>
          <w:color w:val="000000"/>
          <w:spacing w:val="29"/>
        </w:rPr>
        <w:t xml:space="preserve"> </w:t>
      </w:r>
      <w:r>
        <w:rPr>
          <w:color w:val="000000"/>
        </w:rPr>
        <w:t xml:space="preserve">présenté dans le Dossier </w:t>
      </w:r>
      <w:r>
        <w:rPr>
          <w:color w:val="000000"/>
          <w:spacing w:val="29"/>
        </w:rPr>
        <w:t xml:space="preserve"> </w:t>
      </w:r>
      <w:r>
        <w:rPr>
          <w:color w:val="000000"/>
        </w:rPr>
        <w:t>d’Appel d’Offres;</w:t>
      </w:r>
      <w:r>
        <w:rPr>
          <w:color w:val="000000"/>
          <w:spacing w:val="9"/>
        </w:rPr>
        <w:t xml:space="preserve"> </w:t>
      </w:r>
      <w:r>
        <w:rPr>
          <w:color w:val="000000"/>
        </w:rPr>
        <w:t>d’autres</w:t>
      </w:r>
      <w:r>
        <w:rPr>
          <w:color w:val="000000"/>
          <w:spacing w:val="9"/>
        </w:rPr>
        <w:t xml:space="preserve"> </w:t>
      </w:r>
      <w:r>
        <w:rPr>
          <w:color w:val="000000"/>
        </w:rPr>
        <w:t>modèles</w:t>
      </w:r>
      <w:r>
        <w:rPr>
          <w:color w:val="000000"/>
          <w:spacing w:val="9"/>
        </w:rPr>
        <w:t xml:space="preserve"> </w:t>
      </w:r>
      <w:r>
        <w:rPr>
          <w:color w:val="000000"/>
        </w:rPr>
        <w:t>peuvent</w:t>
      </w:r>
      <w:r>
        <w:rPr>
          <w:color w:val="000000"/>
          <w:spacing w:val="9"/>
        </w:rPr>
        <w:t xml:space="preserve"> </w:t>
      </w:r>
      <w:r>
        <w:rPr>
          <w:color w:val="000000"/>
        </w:rPr>
        <w:t>être</w:t>
      </w:r>
      <w:r>
        <w:rPr>
          <w:color w:val="000000"/>
          <w:spacing w:val="9"/>
        </w:rPr>
        <w:t xml:space="preserve"> </w:t>
      </w:r>
      <w:r>
        <w:rPr>
          <w:color w:val="000000"/>
        </w:rPr>
        <w:t>autorisés,</w:t>
      </w:r>
      <w:r>
        <w:rPr>
          <w:color w:val="000000"/>
          <w:spacing w:val="4"/>
        </w:rPr>
        <w:t xml:space="preserve"> </w:t>
      </w:r>
      <w:r>
        <w:rPr>
          <w:color w:val="000000"/>
        </w:rPr>
        <w:t>sous</w:t>
      </w:r>
      <w:r>
        <w:rPr>
          <w:color w:val="000000"/>
          <w:spacing w:val="4"/>
        </w:rPr>
        <w:t xml:space="preserve"> </w:t>
      </w:r>
      <w:r>
        <w:rPr>
          <w:color w:val="000000"/>
        </w:rPr>
        <w:t>réserve</w:t>
      </w:r>
      <w:r>
        <w:rPr>
          <w:color w:val="000000"/>
          <w:spacing w:val="4"/>
        </w:rPr>
        <w:t xml:space="preserve"> </w:t>
      </w:r>
      <w:r>
        <w:rPr>
          <w:color w:val="000000"/>
        </w:rPr>
        <w:t>de</w:t>
      </w:r>
      <w:r>
        <w:rPr>
          <w:color w:val="000000"/>
          <w:spacing w:val="4"/>
        </w:rPr>
        <w:t xml:space="preserve"> </w:t>
      </w:r>
      <w:r>
        <w:rPr>
          <w:color w:val="000000"/>
        </w:rPr>
        <w:t>l’approbation</w:t>
      </w:r>
      <w:r>
        <w:rPr>
          <w:color w:val="000000"/>
          <w:spacing w:val="4"/>
        </w:rPr>
        <w:t xml:space="preserve"> </w:t>
      </w:r>
      <w:r>
        <w:rPr>
          <w:color w:val="000000"/>
        </w:rPr>
        <w:t xml:space="preserve">préalable </w:t>
      </w:r>
      <w:r>
        <w:rPr>
          <w:color w:val="000000"/>
          <w:spacing w:val="5"/>
        </w:rPr>
        <w:t>d</w:t>
      </w:r>
      <w:r>
        <w:rPr>
          <w:color w:val="000000"/>
        </w:rPr>
        <w:t xml:space="preserve">u </w:t>
      </w:r>
      <w:r>
        <w:rPr>
          <w:color w:val="000000"/>
          <w:spacing w:val="5"/>
        </w:rPr>
        <w:t>Maîtr</w:t>
      </w:r>
      <w:r>
        <w:rPr>
          <w:color w:val="000000"/>
        </w:rPr>
        <w:t xml:space="preserve">e </w:t>
      </w:r>
      <w:r>
        <w:rPr>
          <w:color w:val="000000"/>
          <w:spacing w:val="5"/>
        </w:rPr>
        <w:t>d’Ouvrage</w:t>
      </w:r>
      <w:r>
        <w:rPr>
          <w:color w:val="000000"/>
        </w:rPr>
        <w:t xml:space="preserve">. </w:t>
      </w:r>
      <w:r>
        <w:rPr>
          <w:color w:val="000000"/>
          <w:spacing w:val="5"/>
        </w:rPr>
        <w:t>L</w:t>
      </w:r>
      <w:r>
        <w:rPr>
          <w:color w:val="000000"/>
        </w:rPr>
        <w:t xml:space="preserve">a </w:t>
      </w:r>
      <w:r>
        <w:rPr>
          <w:color w:val="000000"/>
          <w:spacing w:val="5"/>
        </w:rPr>
        <w:t>Cautio</w:t>
      </w:r>
      <w:r>
        <w:rPr>
          <w:color w:val="000000"/>
        </w:rPr>
        <w:t xml:space="preserve">n </w:t>
      </w:r>
      <w:r>
        <w:rPr>
          <w:color w:val="000000"/>
          <w:spacing w:val="5"/>
        </w:rPr>
        <w:t xml:space="preserve">de </w:t>
      </w:r>
      <w:r>
        <w:rPr>
          <w:color w:val="000000"/>
        </w:rPr>
        <w:t>soumission</w:t>
      </w:r>
      <w:r>
        <w:rPr>
          <w:color w:val="000000"/>
          <w:spacing w:val="30"/>
        </w:rPr>
        <w:t xml:space="preserve"> </w:t>
      </w:r>
      <w:r>
        <w:rPr>
          <w:color w:val="000000"/>
        </w:rPr>
        <w:t>demeurera</w:t>
      </w:r>
      <w:r>
        <w:rPr>
          <w:color w:val="000000"/>
          <w:spacing w:val="30"/>
        </w:rPr>
        <w:t xml:space="preserve"> </w:t>
      </w:r>
      <w:r>
        <w:rPr>
          <w:color w:val="000000"/>
        </w:rPr>
        <w:t>valide</w:t>
      </w:r>
      <w:r>
        <w:rPr>
          <w:color w:val="000000"/>
          <w:spacing w:val="30"/>
        </w:rPr>
        <w:t xml:space="preserve"> </w:t>
      </w:r>
      <w:r>
        <w:rPr>
          <w:color w:val="000000"/>
        </w:rPr>
        <w:t>pendant</w:t>
      </w:r>
      <w:r>
        <w:rPr>
          <w:color w:val="000000"/>
          <w:spacing w:val="30"/>
        </w:rPr>
        <w:t xml:space="preserve"> </w:t>
      </w:r>
      <w:r>
        <w:rPr>
          <w:color w:val="000000"/>
        </w:rPr>
        <w:t>trente (30)</w:t>
      </w:r>
      <w:r>
        <w:rPr>
          <w:color w:val="000000"/>
          <w:spacing w:val="-8"/>
        </w:rPr>
        <w:t xml:space="preserve"> </w:t>
      </w:r>
      <w:r>
        <w:rPr>
          <w:color w:val="000000"/>
        </w:rPr>
        <w:t>jours</w:t>
      </w:r>
      <w:r>
        <w:rPr>
          <w:color w:val="000000"/>
          <w:spacing w:val="-8"/>
        </w:rPr>
        <w:t xml:space="preserve"> </w:t>
      </w:r>
      <w:r>
        <w:rPr>
          <w:color w:val="000000"/>
        </w:rPr>
        <w:t>au-delà</w:t>
      </w:r>
      <w:r>
        <w:rPr>
          <w:color w:val="000000"/>
          <w:spacing w:val="-8"/>
        </w:rPr>
        <w:t xml:space="preserve"> </w:t>
      </w:r>
      <w:r>
        <w:rPr>
          <w:color w:val="000000"/>
        </w:rPr>
        <w:t>de</w:t>
      </w:r>
      <w:r>
        <w:rPr>
          <w:color w:val="000000"/>
          <w:spacing w:val="-8"/>
        </w:rPr>
        <w:t xml:space="preserve"> </w:t>
      </w:r>
      <w:r>
        <w:rPr>
          <w:color w:val="000000"/>
        </w:rPr>
        <w:t>la</w:t>
      </w:r>
      <w:r>
        <w:rPr>
          <w:color w:val="000000"/>
          <w:spacing w:val="-8"/>
        </w:rPr>
        <w:t xml:space="preserve"> </w:t>
      </w:r>
      <w:r>
        <w:rPr>
          <w:color w:val="000000"/>
        </w:rPr>
        <w:t>date</w:t>
      </w:r>
      <w:r>
        <w:rPr>
          <w:color w:val="000000"/>
          <w:spacing w:val="-8"/>
        </w:rPr>
        <w:t xml:space="preserve"> </w:t>
      </w:r>
      <w:r>
        <w:rPr>
          <w:color w:val="000000"/>
        </w:rPr>
        <w:t>limite</w:t>
      </w:r>
      <w:r>
        <w:rPr>
          <w:color w:val="000000"/>
          <w:spacing w:val="-8"/>
        </w:rPr>
        <w:t xml:space="preserve"> </w:t>
      </w:r>
      <w:r>
        <w:rPr>
          <w:color w:val="000000"/>
        </w:rPr>
        <w:t>originale</w:t>
      </w:r>
      <w:r>
        <w:rPr>
          <w:color w:val="000000"/>
          <w:spacing w:val="-8"/>
        </w:rPr>
        <w:t xml:space="preserve"> </w:t>
      </w:r>
      <w:r>
        <w:rPr>
          <w:color w:val="000000"/>
        </w:rPr>
        <w:t>de validité</w:t>
      </w:r>
      <w:r>
        <w:rPr>
          <w:color w:val="000000"/>
          <w:spacing w:val="22"/>
        </w:rPr>
        <w:t xml:space="preserve"> </w:t>
      </w:r>
      <w:r>
        <w:rPr>
          <w:color w:val="000000"/>
        </w:rPr>
        <w:t>des</w:t>
      </w:r>
      <w:r>
        <w:rPr>
          <w:color w:val="000000"/>
          <w:spacing w:val="22"/>
        </w:rPr>
        <w:t xml:space="preserve"> </w:t>
      </w:r>
      <w:r>
        <w:rPr>
          <w:color w:val="000000"/>
        </w:rPr>
        <w:t>offres,</w:t>
      </w:r>
      <w:r>
        <w:rPr>
          <w:color w:val="000000"/>
          <w:spacing w:val="22"/>
        </w:rPr>
        <w:t xml:space="preserve"> </w:t>
      </w:r>
      <w:r>
        <w:rPr>
          <w:color w:val="000000"/>
        </w:rPr>
        <w:t>ou</w:t>
      </w:r>
      <w:r>
        <w:rPr>
          <w:color w:val="000000"/>
          <w:spacing w:val="22"/>
        </w:rPr>
        <w:t xml:space="preserve"> </w:t>
      </w:r>
      <w:r>
        <w:rPr>
          <w:color w:val="000000"/>
        </w:rPr>
        <w:t>de</w:t>
      </w:r>
      <w:r>
        <w:rPr>
          <w:color w:val="000000"/>
          <w:spacing w:val="22"/>
        </w:rPr>
        <w:t xml:space="preserve"> </w:t>
      </w:r>
      <w:r>
        <w:rPr>
          <w:color w:val="000000"/>
        </w:rPr>
        <w:t>toute</w:t>
      </w:r>
      <w:r>
        <w:rPr>
          <w:color w:val="000000"/>
          <w:spacing w:val="22"/>
        </w:rPr>
        <w:t xml:space="preserve"> </w:t>
      </w:r>
      <w:r>
        <w:rPr>
          <w:color w:val="000000"/>
        </w:rPr>
        <w:t>nouvelle</w:t>
      </w:r>
      <w:r>
        <w:rPr>
          <w:color w:val="000000"/>
          <w:spacing w:val="22"/>
        </w:rPr>
        <w:t xml:space="preserve"> </w:t>
      </w:r>
      <w:r>
        <w:rPr>
          <w:color w:val="000000"/>
        </w:rPr>
        <w:t xml:space="preserve">date limite de </w:t>
      </w:r>
      <w:r>
        <w:rPr>
          <w:color w:val="000000"/>
          <w:spacing w:val="22"/>
        </w:rPr>
        <w:t xml:space="preserve"> </w:t>
      </w:r>
      <w:r>
        <w:rPr>
          <w:color w:val="000000"/>
        </w:rPr>
        <w:t xml:space="preserve">validité </w:t>
      </w:r>
      <w:r>
        <w:rPr>
          <w:color w:val="000000"/>
          <w:spacing w:val="22"/>
        </w:rPr>
        <w:t xml:space="preserve"> </w:t>
      </w:r>
      <w:r>
        <w:rPr>
          <w:color w:val="000000"/>
        </w:rPr>
        <w:t>demandée par le Maître d’Ouvrage</w:t>
      </w:r>
      <w:r>
        <w:rPr>
          <w:color w:val="000000"/>
          <w:spacing w:val="19"/>
        </w:rPr>
        <w:t xml:space="preserve"> </w:t>
      </w:r>
      <w:r>
        <w:rPr>
          <w:color w:val="000000"/>
        </w:rPr>
        <w:t>et acceptée</w:t>
      </w:r>
      <w:r>
        <w:rPr>
          <w:color w:val="000000"/>
          <w:spacing w:val="19"/>
        </w:rPr>
        <w:t xml:space="preserve"> </w:t>
      </w:r>
      <w:r>
        <w:rPr>
          <w:color w:val="000000"/>
        </w:rPr>
        <w:t>par le soumission</w:t>
      </w:r>
      <w:r>
        <w:rPr>
          <w:color w:val="000000"/>
          <w:spacing w:val="4"/>
        </w:rPr>
        <w:t>naire</w:t>
      </w:r>
      <w:r>
        <w:rPr>
          <w:color w:val="000000"/>
        </w:rPr>
        <w:t xml:space="preserve">,  </w:t>
      </w:r>
      <w:r>
        <w:rPr>
          <w:color w:val="000000"/>
          <w:spacing w:val="-26"/>
        </w:rPr>
        <w:t xml:space="preserve"> </w:t>
      </w:r>
      <w:r>
        <w:rPr>
          <w:color w:val="000000"/>
          <w:spacing w:val="4"/>
        </w:rPr>
        <w:t>conformémen</w:t>
      </w:r>
      <w:r>
        <w:rPr>
          <w:color w:val="000000"/>
        </w:rPr>
        <w:t xml:space="preserve">t </w:t>
      </w:r>
      <w:r>
        <w:rPr>
          <w:color w:val="000000"/>
          <w:spacing w:val="-26"/>
        </w:rPr>
        <w:t xml:space="preserve"> </w:t>
      </w:r>
      <w:r>
        <w:rPr>
          <w:color w:val="000000"/>
          <w:spacing w:val="4"/>
        </w:rPr>
        <w:t>au</w:t>
      </w:r>
      <w:r>
        <w:rPr>
          <w:color w:val="000000"/>
        </w:rPr>
        <w:t xml:space="preserve">x </w:t>
      </w:r>
      <w:r>
        <w:rPr>
          <w:color w:val="000000"/>
          <w:spacing w:val="4"/>
        </w:rPr>
        <w:t>disposition</w:t>
      </w:r>
      <w:r>
        <w:rPr>
          <w:color w:val="000000"/>
        </w:rPr>
        <w:t xml:space="preserve">s </w:t>
      </w:r>
      <w:r>
        <w:rPr>
          <w:color w:val="000000"/>
          <w:spacing w:val="4"/>
        </w:rPr>
        <w:t xml:space="preserve">de </w:t>
      </w:r>
      <w:r>
        <w:rPr>
          <w:color w:val="000000"/>
        </w:rPr>
        <w:t>l’Article</w:t>
      </w:r>
      <w:r>
        <w:rPr>
          <w:color w:val="000000"/>
          <w:spacing w:val="6"/>
        </w:rPr>
        <w:t xml:space="preserve"> </w:t>
      </w:r>
      <w:r>
        <w:rPr>
          <w:color w:val="000000"/>
        </w:rPr>
        <w:t>16.2</w:t>
      </w:r>
      <w:r>
        <w:rPr>
          <w:color w:val="000000"/>
          <w:spacing w:val="6"/>
        </w:rPr>
        <w:t xml:space="preserve"> </w:t>
      </w:r>
      <w:r>
        <w:rPr>
          <w:color w:val="000000"/>
        </w:rPr>
        <w:t>du</w:t>
      </w:r>
      <w:r>
        <w:rPr>
          <w:color w:val="000000"/>
          <w:spacing w:val="6"/>
        </w:rPr>
        <w:t xml:space="preserve"> </w:t>
      </w:r>
      <w:r>
        <w:rPr>
          <w:color w:val="000000"/>
        </w:rPr>
        <w:t>RGAO.</w:t>
      </w:r>
    </w:p>
    <w:p w14:paraId="22F38B6C" w14:textId="77777777" w:rsidR="00AE0D0F" w:rsidRDefault="001C39A2">
      <w:pPr>
        <w:widowControl w:val="0"/>
        <w:tabs>
          <w:tab w:val="left" w:pos="1560"/>
          <w:tab w:val="left" w:pos="2140"/>
          <w:tab w:val="left" w:pos="3380"/>
          <w:tab w:val="left" w:pos="3820"/>
          <w:tab w:val="left" w:pos="4820"/>
        </w:tabs>
        <w:autoSpaceDE w:val="0"/>
        <w:autoSpaceDN w:val="0"/>
        <w:adjustRightInd w:val="0"/>
        <w:spacing w:line="360" w:lineRule="auto"/>
        <w:ind w:left="624" w:hanging="624"/>
        <w:jc w:val="both"/>
        <w:rPr>
          <w:color w:val="000000"/>
        </w:rPr>
      </w:pPr>
      <w:r>
        <w:rPr>
          <w:color w:val="000000"/>
        </w:rPr>
        <w:t xml:space="preserve">17.3. </w:t>
      </w:r>
      <w:r>
        <w:rPr>
          <w:color w:val="000000"/>
          <w:spacing w:val="12"/>
        </w:rPr>
        <w:t xml:space="preserve"> </w:t>
      </w:r>
      <w:r>
        <w:rPr>
          <w:color w:val="000000"/>
        </w:rPr>
        <w:t>Toute</w:t>
      </w:r>
      <w:r>
        <w:rPr>
          <w:color w:val="000000"/>
          <w:spacing w:val="21"/>
        </w:rPr>
        <w:t xml:space="preserve"> </w:t>
      </w:r>
      <w:r>
        <w:rPr>
          <w:color w:val="000000"/>
        </w:rPr>
        <w:t>offre</w:t>
      </w:r>
      <w:r>
        <w:rPr>
          <w:color w:val="000000"/>
          <w:spacing w:val="21"/>
        </w:rPr>
        <w:t xml:space="preserve"> </w:t>
      </w:r>
      <w:r>
        <w:rPr>
          <w:color w:val="000000"/>
        </w:rPr>
        <w:t>non</w:t>
      </w:r>
      <w:r>
        <w:rPr>
          <w:color w:val="000000"/>
          <w:spacing w:val="21"/>
        </w:rPr>
        <w:t xml:space="preserve"> </w:t>
      </w:r>
      <w:r>
        <w:rPr>
          <w:color w:val="000000"/>
        </w:rPr>
        <w:t>accompagnée</w:t>
      </w:r>
      <w:r>
        <w:rPr>
          <w:color w:val="000000"/>
          <w:spacing w:val="21"/>
        </w:rPr>
        <w:t xml:space="preserve"> </w:t>
      </w:r>
      <w:r>
        <w:rPr>
          <w:color w:val="000000"/>
        </w:rPr>
        <w:t>d’une</w:t>
      </w:r>
      <w:r>
        <w:rPr>
          <w:color w:val="000000"/>
          <w:spacing w:val="21"/>
        </w:rPr>
        <w:t xml:space="preserve"> </w:t>
      </w:r>
      <w:r>
        <w:rPr>
          <w:color w:val="000000"/>
        </w:rPr>
        <w:t>Caution de</w:t>
      </w:r>
      <w:r>
        <w:rPr>
          <w:color w:val="000000"/>
          <w:spacing w:val="10"/>
        </w:rPr>
        <w:t xml:space="preserve"> </w:t>
      </w:r>
      <w:r>
        <w:rPr>
          <w:color w:val="000000"/>
        </w:rPr>
        <w:t>Soumission</w:t>
      </w:r>
      <w:r>
        <w:rPr>
          <w:color w:val="000000"/>
          <w:spacing w:val="10"/>
        </w:rPr>
        <w:t xml:space="preserve"> </w:t>
      </w:r>
      <w:r>
        <w:rPr>
          <w:color w:val="000000"/>
        </w:rPr>
        <w:t>acceptable</w:t>
      </w:r>
      <w:r>
        <w:rPr>
          <w:color w:val="000000"/>
          <w:spacing w:val="10"/>
        </w:rPr>
        <w:t xml:space="preserve"> </w:t>
      </w:r>
      <w:r>
        <w:rPr>
          <w:color w:val="000000"/>
        </w:rPr>
        <w:t>sera</w:t>
      </w:r>
      <w:r>
        <w:rPr>
          <w:color w:val="000000"/>
          <w:spacing w:val="10"/>
        </w:rPr>
        <w:t xml:space="preserve"> </w:t>
      </w:r>
      <w:r>
        <w:rPr>
          <w:color w:val="000000"/>
        </w:rPr>
        <w:t>rejetée</w:t>
      </w:r>
      <w:r>
        <w:rPr>
          <w:color w:val="000000"/>
          <w:spacing w:val="10"/>
        </w:rPr>
        <w:t xml:space="preserve"> </w:t>
      </w:r>
      <w:r>
        <w:rPr>
          <w:color w:val="000000"/>
        </w:rPr>
        <w:t>par</w:t>
      </w:r>
      <w:r>
        <w:rPr>
          <w:color w:val="000000"/>
          <w:spacing w:val="10"/>
        </w:rPr>
        <w:t xml:space="preserve"> </w:t>
      </w:r>
      <w:r>
        <w:rPr>
          <w:color w:val="000000"/>
        </w:rPr>
        <w:t xml:space="preserve">la </w:t>
      </w:r>
      <w:r>
        <w:rPr>
          <w:color w:val="000000"/>
          <w:spacing w:val="5"/>
        </w:rPr>
        <w:t>Commissio</w:t>
      </w:r>
      <w:r>
        <w:rPr>
          <w:color w:val="000000"/>
        </w:rPr>
        <w:t xml:space="preserve">n </w:t>
      </w:r>
      <w:r>
        <w:rPr>
          <w:color w:val="000000"/>
          <w:spacing w:val="5"/>
        </w:rPr>
        <w:t>d</w:t>
      </w:r>
      <w:r>
        <w:rPr>
          <w:color w:val="000000"/>
        </w:rPr>
        <w:t xml:space="preserve">e </w:t>
      </w:r>
      <w:r>
        <w:rPr>
          <w:color w:val="000000"/>
          <w:spacing w:val="-5"/>
        </w:rPr>
        <w:t xml:space="preserve"> </w:t>
      </w:r>
      <w:r>
        <w:rPr>
          <w:color w:val="000000"/>
          <w:spacing w:val="5"/>
        </w:rPr>
        <w:t>Passatio</w:t>
      </w:r>
      <w:r>
        <w:rPr>
          <w:color w:val="000000"/>
        </w:rPr>
        <w:t xml:space="preserve">n </w:t>
      </w:r>
      <w:r>
        <w:rPr>
          <w:color w:val="000000"/>
          <w:spacing w:val="5"/>
        </w:rPr>
        <w:t>de</w:t>
      </w:r>
      <w:r>
        <w:rPr>
          <w:color w:val="000000"/>
        </w:rPr>
        <w:t>s</w:t>
      </w:r>
      <w:r>
        <w:rPr>
          <w:color w:val="000000"/>
          <w:spacing w:val="-5"/>
        </w:rPr>
        <w:t xml:space="preserve"> </w:t>
      </w:r>
      <w:r>
        <w:rPr>
          <w:color w:val="000000"/>
          <w:spacing w:val="5"/>
        </w:rPr>
        <w:t>Marchés comm</w:t>
      </w:r>
      <w:r>
        <w:rPr>
          <w:color w:val="000000"/>
        </w:rPr>
        <w:t xml:space="preserve">e </w:t>
      </w:r>
      <w:r>
        <w:rPr>
          <w:color w:val="000000"/>
          <w:spacing w:val="5"/>
        </w:rPr>
        <w:t>no</w:t>
      </w:r>
      <w:r>
        <w:rPr>
          <w:color w:val="000000"/>
        </w:rPr>
        <w:t xml:space="preserve">n </w:t>
      </w:r>
      <w:r>
        <w:rPr>
          <w:color w:val="000000"/>
          <w:spacing w:val="5"/>
        </w:rPr>
        <w:t>conforme</w:t>
      </w:r>
      <w:r>
        <w:rPr>
          <w:color w:val="000000"/>
        </w:rPr>
        <w:t xml:space="preserve">. </w:t>
      </w:r>
      <w:r>
        <w:rPr>
          <w:color w:val="000000"/>
          <w:spacing w:val="5"/>
        </w:rPr>
        <w:t>L</w:t>
      </w:r>
      <w:r>
        <w:rPr>
          <w:color w:val="000000"/>
        </w:rPr>
        <w:t xml:space="preserve">a </w:t>
      </w:r>
      <w:r>
        <w:rPr>
          <w:color w:val="000000"/>
          <w:spacing w:val="5"/>
        </w:rPr>
        <w:t>Cautio</w:t>
      </w:r>
      <w:r>
        <w:rPr>
          <w:color w:val="000000"/>
        </w:rPr>
        <w:t xml:space="preserve">n </w:t>
      </w:r>
      <w:r>
        <w:rPr>
          <w:color w:val="000000"/>
          <w:spacing w:val="5"/>
        </w:rPr>
        <w:t xml:space="preserve">de </w:t>
      </w:r>
      <w:r>
        <w:rPr>
          <w:color w:val="000000"/>
          <w:spacing w:val="1"/>
        </w:rPr>
        <w:t>soumissio</w:t>
      </w:r>
      <w:r>
        <w:rPr>
          <w:color w:val="000000"/>
        </w:rPr>
        <w:t>n</w:t>
      </w:r>
      <w:r>
        <w:rPr>
          <w:color w:val="000000"/>
          <w:spacing w:val="-29"/>
        </w:rPr>
        <w:t xml:space="preserve"> </w:t>
      </w:r>
      <w:r>
        <w:rPr>
          <w:color w:val="000000"/>
          <w:spacing w:val="1"/>
        </w:rPr>
        <w:t>d’u</w:t>
      </w:r>
      <w:r>
        <w:rPr>
          <w:color w:val="000000"/>
        </w:rPr>
        <w:t xml:space="preserve">n </w:t>
      </w:r>
      <w:r>
        <w:rPr>
          <w:color w:val="000000"/>
          <w:spacing w:val="1"/>
        </w:rPr>
        <w:t>groupemen</w:t>
      </w:r>
      <w:r>
        <w:rPr>
          <w:color w:val="000000"/>
        </w:rPr>
        <w:t xml:space="preserve">t </w:t>
      </w:r>
      <w:r>
        <w:rPr>
          <w:color w:val="000000"/>
          <w:spacing w:val="1"/>
        </w:rPr>
        <w:t xml:space="preserve">d’entreprises </w:t>
      </w:r>
      <w:r>
        <w:rPr>
          <w:color w:val="000000"/>
          <w:spacing w:val="5"/>
        </w:rPr>
        <w:t>doi</w:t>
      </w:r>
      <w:r>
        <w:rPr>
          <w:color w:val="000000"/>
        </w:rPr>
        <w:t xml:space="preserve">t </w:t>
      </w:r>
      <w:r>
        <w:rPr>
          <w:color w:val="000000"/>
          <w:spacing w:val="5"/>
        </w:rPr>
        <w:t>êtr</w:t>
      </w:r>
      <w:r>
        <w:rPr>
          <w:color w:val="000000"/>
        </w:rPr>
        <w:t xml:space="preserve">e </w:t>
      </w:r>
      <w:r>
        <w:rPr>
          <w:color w:val="000000"/>
          <w:spacing w:val="5"/>
        </w:rPr>
        <w:t>établi</w:t>
      </w:r>
      <w:r>
        <w:rPr>
          <w:color w:val="000000"/>
        </w:rPr>
        <w:t xml:space="preserve">e </w:t>
      </w:r>
      <w:r>
        <w:rPr>
          <w:color w:val="000000"/>
          <w:spacing w:val="5"/>
        </w:rPr>
        <w:t>a</w:t>
      </w:r>
      <w:r>
        <w:rPr>
          <w:color w:val="000000"/>
        </w:rPr>
        <w:t xml:space="preserve">u </w:t>
      </w:r>
      <w:r>
        <w:rPr>
          <w:color w:val="000000"/>
          <w:spacing w:val="5"/>
        </w:rPr>
        <w:t>no</w:t>
      </w:r>
      <w:r>
        <w:rPr>
          <w:color w:val="000000"/>
        </w:rPr>
        <w:t>m</w:t>
      </w:r>
      <w:r>
        <w:rPr>
          <w:color w:val="000000"/>
          <w:spacing w:val="-25"/>
        </w:rPr>
        <w:t xml:space="preserve"> </w:t>
      </w:r>
      <w:r>
        <w:rPr>
          <w:color w:val="000000"/>
          <w:spacing w:val="5"/>
        </w:rPr>
        <w:t>d</w:t>
      </w:r>
      <w:r>
        <w:rPr>
          <w:color w:val="000000"/>
        </w:rPr>
        <w:t xml:space="preserve">u </w:t>
      </w:r>
      <w:r>
        <w:rPr>
          <w:color w:val="000000"/>
          <w:spacing w:val="5"/>
        </w:rPr>
        <w:t xml:space="preserve">mandataire </w:t>
      </w:r>
      <w:r>
        <w:rPr>
          <w:color w:val="000000"/>
        </w:rPr>
        <w:t xml:space="preserve">soumettant </w:t>
      </w:r>
      <w:r>
        <w:rPr>
          <w:color w:val="000000"/>
          <w:spacing w:val="-25"/>
        </w:rPr>
        <w:t xml:space="preserve"> </w:t>
      </w:r>
      <w:r>
        <w:rPr>
          <w:color w:val="000000"/>
        </w:rPr>
        <w:t xml:space="preserve">l’offre </w:t>
      </w:r>
      <w:r>
        <w:rPr>
          <w:color w:val="000000"/>
          <w:spacing w:val="-25"/>
        </w:rPr>
        <w:t xml:space="preserve"> </w:t>
      </w:r>
      <w:r>
        <w:rPr>
          <w:color w:val="000000"/>
        </w:rPr>
        <w:t xml:space="preserve">et </w:t>
      </w:r>
      <w:r>
        <w:rPr>
          <w:color w:val="000000"/>
          <w:spacing w:val="-25"/>
        </w:rPr>
        <w:t xml:space="preserve"> </w:t>
      </w:r>
      <w:r>
        <w:rPr>
          <w:color w:val="000000"/>
        </w:rPr>
        <w:t xml:space="preserve">mentionner </w:t>
      </w:r>
      <w:r>
        <w:rPr>
          <w:color w:val="000000"/>
          <w:spacing w:val="-25"/>
        </w:rPr>
        <w:t xml:space="preserve"> </w:t>
      </w:r>
      <w:r>
        <w:rPr>
          <w:color w:val="000000"/>
        </w:rPr>
        <w:t xml:space="preserve">chacun </w:t>
      </w:r>
      <w:r>
        <w:rPr>
          <w:color w:val="000000"/>
          <w:spacing w:val="-25"/>
        </w:rPr>
        <w:t xml:space="preserve"> </w:t>
      </w:r>
      <w:r>
        <w:rPr>
          <w:color w:val="000000"/>
        </w:rPr>
        <w:t>des membres</w:t>
      </w:r>
      <w:r>
        <w:rPr>
          <w:color w:val="000000"/>
          <w:spacing w:val="6"/>
        </w:rPr>
        <w:t xml:space="preserve"> </w:t>
      </w:r>
      <w:r>
        <w:rPr>
          <w:color w:val="000000"/>
        </w:rPr>
        <w:t>du</w:t>
      </w:r>
      <w:r>
        <w:rPr>
          <w:color w:val="000000"/>
          <w:spacing w:val="6"/>
        </w:rPr>
        <w:t xml:space="preserve"> </w:t>
      </w:r>
      <w:r>
        <w:rPr>
          <w:color w:val="000000"/>
        </w:rPr>
        <w:t>groupement.</w:t>
      </w:r>
    </w:p>
    <w:p w14:paraId="7438806E"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17.4. </w:t>
      </w:r>
      <w:r>
        <w:rPr>
          <w:color w:val="000000"/>
          <w:spacing w:val="12"/>
        </w:rPr>
        <w:t xml:space="preserve"> </w:t>
      </w:r>
      <w:r>
        <w:rPr>
          <w:color w:val="000000"/>
        </w:rPr>
        <w:t xml:space="preserve">Les  </w:t>
      </w:r>
      <w:r>
        <w:rPr>
          <w:color w:val="000000"/>
          <w:spacing w:val="-30"/>
        </w:rPr>
        <w:t xml:space="preserve"> </w:t>
      </w:r>
      <w:r>
        <w:rPr>
          <w:color w:val="000000"/>
        </w:rPr>
        <w:t xml:space="preserve">cautions  </w:t>
      </w:r>
      <w:r>
        <w:rPr>
          <w:color w:val="000000"/>
          <w:spacing w:val="-30"/>
        </w:rPr>
        <w:t xml:space="preserve"> </w:t>
      </w:r>
      <w:r>
        <w:rPr>
          <w:color w:val="000000"/>
        </w:rPr>
        <w:t xml:space="preserve">de  </w:t>
      </w:r>
      <w:r>
        <w:rPr>
          <w:color w:val="000000"/>
          <w:spacing w:val="-30"/>
        </w:rPr>
        <w:t xml:space="preserve"> </w:t>
      </w:r>
      <w:r>
        <w:rPr>
          <w:color w:val="000000"/>
        </w:rPr>
        <w:t xml:space="preserve">soumission  </w:t>
      </w:r>
      <w:r>
        <w:rPr>
          <w:color w:val="000000"/>
          <w:spacing w:val="-30"/>
        </w:rPr>
        <w:t xml:space="preserve"> </w:t>
      </w:r>
      <w:r>
        <w:rPr>
          <w:color w:val="000000"/>
        </w:rPr>
        <w:t xml:space="preserve">et  </w:t>
      </w:r>
      <w:r>
        <w:rPr>
          <w:color w:val="000000"/>
          <w:spacing w:val="-30"/>
        </w:rPr>
        <w:t xml:space="preserve"> </w:t>
      </w:r>
      <w:r>
        <w:rPr>
          <w:color w:val="000000"/>
        </w:rPr>
        <w:t xml:space="preserve">les  </w:t>
      </w:r>
      <w:r>
        <w:rPr>
          <w:color w:val="000000"/>
          <w:spacing w:val="-30"/>
        </w:rPr>
        <w:t xml:space="preserve"> </w:t>
      </w:r>
      <w:r>
        <w:rPr>
          <w:color w:val="000000"/>
        </w:rPr>
        <w:t xml:space="preserve">offres </w:t>
      </w:r>
      <w:r>
        <w:rPr>
          <w:color w:val="000000"/>
          <w:spacing w:val="2"/>
        </w:rPr>
        <w:t>de</w:t>
      </w:r>
      <w:r>
        <w:rPr>
          <w:color w:val="000000"/>
        </w:rPr>
        <w:t xml:space="preserve">s  </w:t>
      </w:r>
      <w:r>
        <w:rPr>
          <w:color w:val="000000"/>
          <w:spacing w:val="-28"/>
        </w:rPr>
        <w:t xml:space="preserve"> </w:t>
      </w:r>
      <w:r>
        <w:rPr>
          <w:color w:val="000000"/>
          <w:spacing w:val="2"/>
        </w:rPr>
        <w:t>soumissionnaire</w:t>
      </w:r>
      <w:r>
        <w:rPr>
          <w:color w:val="000000"/>
        </w:rPr>
        <w:t xml:space="preserve">s  </w:t>
      </w:r>
      <w:r>
        <w:rPr>
          <w:color w:val="000000"/>
          <w:spacing w:val="-28"/>
        </w:rPr>
        <w:t xml:space="preserve"> </w:t>
      </w:r>
      <w:r>
        <w:rPr>
          <w:color w:val="000000"/>
          <w:spacing w:val="2"/>
        </w:rPr>
        <w:t>no</w:t>
      </w:r>
      <w:r>
        <w:rPr>
          <w:color w:val="000000"/>
        </w:rPr>
        <w:t xml:space="preserve">n  </w:t>
      </w:r>
      <w:r>
        <w:rPr>
          <w:color w:val="000000"/>
          <w:spacing w:val="-28"/>
        </w:rPr>
        <w:t xml:space="preserve"> </w:t>
      </w:r>
      <w:r>
        <w:rPr>
          <w:color w:val="000000"/>
          <w:spacing w:val="2"/>
        </w:rPr>
        <w:t>retenu</w:t>
      </w:r>
      <w:r>
        <w:rPr>
          <w:color w:val="000000"/>
        </w:rPr>
        <w:t xml:space="preserve">s  </w:t>
      </w:r>
      <w:r>
        <w:rPr>
          <w:color w:val="000000"/>
          <w:spacing w:val="-28"/>
        </w:rPr>
        <w:t xml:space="preserve"> </w:t>
      </w:r>
      <w:r>
        <w:rPr>
          <w:color w:val="000000"/>
          <w:spacing w:val="2"/>
        </w:rPr>
        <w:t xml:space="preserve">seront </w:t>
      </w:r>
      <w:r>
        <w:rPr>
          <w:color w:val="000000"/>
        </w:rPr>
        <w:t>restituées</w:t>
      </w:r>
      <w:r>
        <w:rPr>
          <w:color w:val="000000"/>
          <w:spacing w:val="19"/>
        </w:rPr>
        <w:t xml:space="preserve"> </w:t>
      </w:r>
      <w:r>
        <w:rPr>
          <w:color w:val="000000"/>
        </w:rPr>
        <w:t>dans</w:t>
      </w:r>
      <w:r>
        <w:rPr>
          <w:color w:val="000000"/>
          <w:spacing w:val="19"/>
        </w:rPr>
        <w:t xml:space="preserve"> </w:t>
      </w:r>
      <w:r>
        <w:rPr>
          <w:color w:val="000000"/>
        </w:rPr>
        <w:t>un</w:t>
      </w:r>
      <w:r>
        <w:rPr>
          <w:color w:val="000000"/>
          <w:spacing w:val="19"/>
        </w:rPr>
        <w:t xml:space="preserve"> </w:t>
      </w:r>
      <w:r>
        <w:rPr>
          <w:color w:val="000000"/>
        </w:rPr>
        <w:t>délai</w:t>
      </w:r>
      <w:r>
        <w:rPr>
          <w:color w:val="000000"/>
          <w:spacing w:val="19"/>
        </w:rPr>
        <w:t xml:space="preserve"> </w:t>
      </w:r>
      <w:r>
        <w:rPr>
          <w:color w:val="000000"/>
        </w:rPr>
        <w:t>de</w:t>
      </w:r>
      <w:r>
        <w:rPr>
          <w:color w:val="000000"/>
          <w:spacing w:val="19"/>
        </w:rPr>
        <w:t xml:space="preserve"> </w:t>
      </w:r>
      <w:r>
        <w:rPr>
          <w:color w:val="000000"/>
        </w:rPr>
        <w:t>quinze</w:t>
      </w:r>
      <w:r>
        <w:rPr>
          <w:color w:val="000000"/>
          <w:spacing w:val="19"/>
        </w:rPr>
        <w:t xml:space="preserve"> </w:t>
      </w:r>
      <w:r>
        <w:rPr>
          <w:color w:val="000000"/>
        </w:rPr>
        <w:t>(15)</w:t>
      </w:r>
      <w:r>
        <w:rPr>
          <w:color w:val="000000"/>
          <w:spacing w:val="19"/>
        </w:rPr>
        <w:t xml:space="preserve"> </w:t>
      </w:r>
      <w:r>
        <w:rPr>
          <w:color w:val="000000"/>
        </w:rPr>
        <w:t xml:space="preserve">jours à </w:t>
      </w:r>
      <w:r>
        <w:rPr>
          <w:color w:val="000000"/>
          <w:spacing w:val="28"/>
        </w:rPr>
        <w:t xml:space="preserve"> </w:t>
      </w:r>
      <w:r>
        <w:rPr>
          <w:color w:val="000000"/>
        </w:rPr>
        <w:t xml:space="preserve">compter </w:t>
      </w:r>
      <w:r>
        <w:rPr>
          <w:color w:val="000000"/>
          <w:spacing w:val="28"/>
        </w:rPr>
        <w:t xml:space="preserve"> </w:t>
      </w:r>
      <w:r>
        <w:rPr>
          <w:color w:val="000000"/>
        </w:rPr>
        <w:t xml:space="preserve">de </w:t>
      </w:r>
      <w:r>
        <w:rPr>
          <w:color w:val="000000"/>
          <w:spacing w:val="28"/>
        </w:rPr>
        <w:t xml:space="preserve"> </w:t>
      </w:r>
      <w:r>
        <w:rPr>
          <w:color w:val="000000"/>
        </w:rPr>
        <w:t xml:space="preserve">la </w:t>
      </w:r>
      <w:r>
        <w:rPr>
          <w:color w:val="000000"/>
          <w:spacing w:val="28"/>
        </w:rPr>
        <w:t xml:space="preserve"> </w:t>
      </w:r>
      <w:r>
        <w:rPr>
          <w:color w:val="000000"/>
        </w:rPr>
        <w:t xml:space="preserve">date </w:t>
      </w:r>
      <w:r>
        <w:rPr>
          <w:color w:val="000000"/>
          <w:spacing w:val="28"/>
        </w:rPr>
        <w:t xml:space="preserve"> </w:t>
      </w:r>
      <w:r>
        <w:rPr>
          <w:color w:val="000000"/>
        </w:rPr>
        <w:t xml:space="preserve">de </w:t>
      </w:r>
      <w:r>
        <w:rPr>
          <w:color w:val="000000"/>
          <w:spacing w:val="28"/>
        </w:rPr>
        <w:t xml:space="preserve"> </w:t>
      </w:r>
      <w:r>
        <w:rPr>
          <w:color w:val="000000"/>
        </w:rPr>
        <w:t xml:space="preserve">publication </w:t>
      </w:r>
      <w:r>
        <w:rPr>
          <w:color w:val="000000"/>
          <w:spacing w:val="28"/>
        </w:rPr>
        <w:t xml:space="preserve"> </w:t>
      </w:r>
      <w:r>
        <w:rPr>
          <w:color w:val="000000"/>
        </w:rPr>
        <w:t>des résultats.</w:t>
      </w:r>
    </w:p>
    <w:p w14:paraId="36A3DFC4"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17.5. </w:t>
      </w:r>
      <w:r>
        <w:rPr>
          <w:color w:val="000000"/>
          <w:spacing w:val="12"/>
        </w:rPr>
        <w:t xml:space="preserve"> </w:t>
      </w:r>
      <w:r>
        <w:rPr>
          <w:color w:val="000000"/>
        </w:rPr>
        <w:t>La</w:t>
      </w:r>
      <w:r>
        <w:rPr>
          <w:color w:val="000000"/>
          <w:spacing w:val="28"/>
        </w:rPr>
        <w:t xml:space="preserve"> </w:t>
      </w:r>
      <w:r>
        <w:rPr>
          <w:color w:val="000000"/>
        </w:rPr>
        <w:t>caution</w:t>
      </w:r>
      <w:r>
        <w:rPr>
          <w:color w:val="000000"/>
          <w:spacing w:val="28"/>
        </w:rPr>
        <w:t xml:space="preserve"> </w:t>
      </w:r>
      <w:r>
        <w:rPr>
          <w:color w:val="000000"/>
        </w:rPr>
        <w:t>de</w:t>
      </w:r>
      <w:r>
        <w:rPr>
          <w:color w:val="000000"/>
          <w:spacing w:val="28"/>
        </w:rPr>
        <w:t xml:space="preserve"> </w:t>
      </w:r>
      <w:r>
        <w:rPr>
          <w:color w:val="000000"/>
        </w:rPr>
        <w:t>soumission</w:t>
      </w:r>
      <w:r>
        <w:rPr>
          <w:color w:val="000000"/>
          <w:spacing w:val="28"/>
        </w:rPr>
        <w:t xml:space="preserve"> </w:t>
      </w:r>
      <w:r>
        <w:rPr>
          <w:color w:val="000000"/>
        </w:rPr>
        <w:t>de</w:t>
      </w:r>
      <w:r>
        <w:rPr>
          <w:color w:val="000000"/>
          <w:spacing w:val="28"/>
        </w:rPr>
        <w:t xml:space="preserve"> </w:t>
      </w:r>
      <w:r>
        <w:rPr>
          <w:color w:val="000000"/>
        </w:rPr>
        <w:t>l’attributaire</w:t>
      </w:r>
      <w:r>
        <w:rPr>
          <w:color w:val="000000"/>
          <w:spacing w:val="28"/>
        </w:rPr>
        <w:t xml:space="preserve"> </w:t>
      </w:r>
      <w:r>
        <w:rPr>
          <w:color w:val="000000"/>
        </w:rPr>
        <w:t>du Marché</w:t>
      </w:r>
      <w:r>
        <w:rPr>
          <w:color w:val="000000"/>
          <w:spacing w:val="19"/>
        </w:rPr>
        <w:t xml:space="preserve"> </w:t>
      </w:r>
      <w:r>
        <w:rPr>
          <w:color w:val="000000"/>
        </w:rPr>
        <w:t>sera</w:t>
      </w:r>
      <w:r>
        <w:rPr>
          <w:color w:val="000000"/>
          <w:spacing w:val="19"/>
        </w:rPr>
        <w:t xml:space="preserve"> </w:t>
      </w:r>
      <w:r>
        <w:rPr>
          <w:color w:val="000000"/>
        </w:rPr>
        <w:t>libérée</w:t>
      </w:r>
      <w:r>
        <w:rPr>
          <w:color w:val="000000"/>
          <w:spacing w:val="19"/>
        </w:rPr>
        <w:t xml:space="preserve"> </w:t>
      </w:r>
      <w:r>
        <w:rPr>
          <w:color w:val="000000"/>
        </w:rPr>
        <w:t>dès</w:t>
      </w:r>
      <w:r>
        <w:rPr>
          <w:color w:val="000000"/>
          <w:spacing w:val="19"/>
        </w:rPr>
        <w:t xml:space="preserve"> </w:t>
      </w:r>
      <w:r>
        <w:rPr>
          <w:color w:val="000000"/>
        </w:rPr>
        <w:t>que</w:t>
      </w:r>
      <w:r>
        <w:rPr>
          <w:color w:val="000000"/>
          <w:spacing w:val="19"/>
        </w:rPr>
        <w:t xml:space="preserve"> </w:t>
      </w:r>
      <w:r>
        <w:rPr>
          <w:color w:val="000000"/>
        </w:rPr>
        <w:t>ce</w:t>
      </w:r>
      <w:r>
        <w:rPr>
          <w:color w:val="000000"/>
          <w:spacing w:val="19"/>
        </w:rPr>
        <w:t xml:space="preserve"> </w:t>
      </w:r>
      <w:r>
        <w:rPr>
          <w:color w:val="000000"/>
        </w:rPr>
        <w:t>dernier</w:t>
      </w:r>
      <w:r>
        <w:rPr>
          <w:color w:val="000000"/>
          <w:spacing w:val="19"/>
        </w:rPr>
        <w:t xml:space="preserve"> </w:t>
      </w:r>
      <w:r>
        <w:rPr>
          <w:color w:val="000000"/>
        </w:rPr>
        <w:t xml:space="preserve">aura signé </w:t>
      </w:r>
      <w:r>
        <w:rPr>
          <w:color w:val="000000"/>
          <w:spacing w:val="-17"/>
        </w:rPr>
        <w:t xml:space="preserve"> </w:t>
      </w:r>
      <w:r>
        <w:rPr>
          <w:color w:val="000000"/>
        </w:rPr>
        <w:t xml:space="preserve">le </w:t>
      </w:r>
      <w:r>
        <w:rPr>
          <w:color w:val="000000"/>
          <w:spacing w:val="-17"/>
        </w:rPr>
        <w:t xml:space="preserve"> </w:t>
      </w:r>
      <w:r>
        <w:rPr>
          <w:color w:val="000000"/>
        </w:rPr>
        <w:t xml:space="preserve">marché </w:t>
      </w:r>
      <w:r>
        <w:rPr>
          <w:color w:val="000000"/>
          <w:spacing w:val="-17"/>
        </w:rPr>
        <w:t xml:space="preserve"> </w:t>
      </w:r>
      <w:r>
        <w:rPr>
          <w:color w:val="000000"/>
        </w:rPr>
        <w:t xml:space="preserve">et </w:t>
      </w:r>
      <w:r>
        <w:rPr>
          <w:color w:val="000000"/>
          <w:spacing w:val="-17"/>
        </w:rPr>
        <w:t xml:space="preserve"> </w:t>
      </w:r>
      <w:r>
        <w:rPr>
          <w:color w:val="000000"/>
        </w:rPr>
        <w:t xml:space="preserve">fourni </w:t>
      </w:r>
      <w:r>
        <w:rPr>
          <w:color w:val="000000"/>
          <w:spacing w:val="-17"/>
        </w:rPr>
        <w:t xml:space="preserve"> </w:t>
      </w:r>
      <w:r>
        <w:rPr>
          <w:color w:val="000000"/>
        </w:rPr>
        <w:t xml:space="preserve">le </w:t>
      </w:r>
      <w:r>
        <w:rPr>
          <w:color w:val="000000"/>
          <w:spacing w:val="-17"/>
        </w:rPr>
        <w:t xml:space="preserve"> </w:t>
      </w:r>
      <w:r>
        <w:rPr>
          <w:color w:val="000000"/>
        </w:rPr>
        <w:t>Cautionnement définitif</w:t>
      </w:r>
      <w:r>
        <w:rPr>
          <w:color w:val="000000"/>
          <w:spacing w:val="6"/>
        </w:rPr>
        <w:t xml:space="preserve"> </w:t>
      </w:r>
      <w:r>
        <w:rPr>
          <w:color w:val="000000"/>
        </w:rPr>
        <w:t>requis.</w:t>
      </w:r>
    </w:p>
    <w:p w14:paraId="47CC39F2" w14:textId="77777777" w:rsidR="00AE0D0F" w:rsidRDefault="001C39A2">
      <w:pPr>
        <w:widowControl w:val="0"/>
        <w:autoSpaceDE w:val="0"/>
        <w:autoSpaceDN w:val="0"/>
        <w:adjustRightInd w:val="0"/>
        <w:spacing w:line="360" w:lineRule="auto"/>
        <w:jc w:val="both"/>
        <w:rPr>
          <w:color w:val="000000"/>
        </w:rPr>
      </w:pPr>
      <w:r>
        <w:rPr>
          <w:color w:val="000000"/>
        </w:rPr>
        <w:t xml:space="preserve">17.6. </w:t>
      </w:r>
      <w:r>
        <w:rPr>
          <w:color w:val="000000"/>
          <w:spacing w:val="12"/>
        </w:rPr>
        <w:t xml:space="preserve"> </w:t>
      </w:r>
      <w:r>
        <w:rPr>
          <w:color w:val="000000"/>
        </w:rPr>
        <w:t>La</w:t>
      </w:r>
      <w:r>
        <w:rPr>
          <w:color w:val="000000"/>
          <w:spacing w:val="6"/>
        </w:rPr>
        <w:t xml:space="preserve"> </w:t>
      </w:r>
      <w:r>
        <w:rPr>
          <w:color w:val="000000"/>
        </w:rPr>
        <w:t>caution</w:t>
      </w:r>
      <w:r>
        <w:rPr>
          <w:color w:val="000000"/>
          <w:spacing w:val="6"/>
        </w:rPr>
        <w:t xml:space="preserve"> </w:t>
      </w:r>
      <w:r>
        <w:rPr>
          <w:color w:val="000000"/>
        </w:rPr>
        <w:t>de</w:t>
      </w:r>
      <w:r>
        <w:rPr>
          <w:color w:val="000000"/>
          <w:spacing w:val="6"/>
        </w:rPr>
        <w:t xml:space="preserve"> </w:t>
      </w:r>
      <w:r>
        <w:rPr>
          <w:color w:val="000000"/>
        </w:rPr>
        <w:t>soumission</w:t>
      </w:r>
      <w:r>
        <w:rPr>
          <w:color w:val="000000"/>
          <w:spacing w:val="6"/>
        </w:rPr>
        <w:t xml:space="preserve"> </w:t>
      </w:r>
      <w:r>
        <w:rPr>
          <w:color w:val="000000"/>
        </w:rPr>
        <w:t>peut</w:t>
      </w:r>
      <w:r>
        <w:rPr>
          <w:color w:val="000000"/>
          <w:spacing w:val="6"/>
        </w:rPr>
        <w:t xml:space="preserve"> </w:t>
      </w:r>
      <w:r>
        <w:rPr>
          <w:color w:val="000000"/>
        </w:rPr>
        <w:t>être</w:t>
      </w:r>
      <w:r>
        <w:rPr>
          <w:color w:val="000000"/>
          <w:spacing w:val="6"/>
        </w:rPr>
        <w:t xml:space="preserve"> </w:t>
      </w:r>
      <w:r>
        <w:rPr>
          <w:color w:val="000000"/>
        </w:rPr>
        <w:t>saisie</w:t>
      </w:r>
      <w:r>
        <w:rPr>
          <w:color w:val="000000"/>
          <w:spacing w:val="6"/>
        </w:rPr>
        <w:t xml:space="preserve"> </w:t>
      </w:r>
      <w:r>
        <w:rPr>
          <w:color w:val="000000"/>
        </w:rPr>
        <w:t>:</w:t>
      </w:r>
    </w:p>
    <w:p w14:paraId="00D7C74B" w14:textId="77777777" w:rsidR="00AE0D0F" w:rsidRDefault="001C39A2">
      <w:pPr>
        <w:widowControl w:val="0"/>
        <w:autoSpaceDE w:val="0"/>
        <w:autoSpaceDN w:val="0"/>
        <w:adjustRightInd w:val="0"/>
        <w:spacing w:line="360" w:lineRule="auto"/>
        <w:ind w:left="283" w:hanging="283"/>
        <w:jc w:val="both"/>
        <w:rPr>
          <w:color w:val="000000"/>
        </w:rPr>
      </w:pPr>
      <w:r>
        <w:rPr>
          <w:color w:val="000000"/>
        </w:rPr>
        <w:t xml:space="preserve">a. </w:t>
      </w:r>
      <w:r>
        <w:rPr>
          <w:color w:val="000000"/>
          <w:spacing w:val="-22"/>
        </w:rPr>
        <w:t xml:space="preserve"> </w:t>
      </w:r>
      <w:r>
        <w:rPr>
          <w:color w:val="000000"/>
        </w:rPr>
        <w:t xml:space="preserve">Si </w:t>
      </w:r>
      <w:r>
        <w:rPr>
          <w:color w:val="000000"/>
          <w:spacing w:val="-15"/>
        </w:rPr>
        <w:t xml:space="preserve"> </w:t>
      </w:r>
      <w:r>
        <w:rPr>
          <w:color w:val="000000"/>
        </w:rPr>
        <w:t xml:space="preserve">le </w:t>
      </w:r>
      <w:r>
        <w:rPr>
          <w:color w:val="000000"/>
          <w:spacing w:val="-15"/>
        </w:rPr>
        <w:t xml:space="preserve"> </w:t>
      </w:r>
      <w:r>
        <w:rPr>
          <w:color w:val="000000"/>
        </w:rPr>
        <w:t xml:space="preserve">soumissionnaire </w:t>
      </w:r>
      <w:r>
        <w:rPr>
          <w:color w:val="000000"/>
          <w:spacing w:val="-15"/>
        </w:rPr>
        <w:t xml:space="preserve"> </w:t>
      </w:r>
      <w:r>
        <w:rPr>
          <w:color w:val="000000"/>
        </w:rPr>
        <w:t xml:space="preserve">retire </w:t>
      </w:r>
      <w:r>
        <w:rPr>
          <w:color w:val="000000"/>
          <w:spacing w:val="-15"/>
        </w:rPr>
        <w:t xml:space="preserve"> </w:t>
      </w:r>
      <w:r>
        <w:rPr>
          <w:color w:val="000000"/>
        </w:rPr>
        <w:t xml:space="preserve">son </w:t>
      </w:r>
      <w:r>
        <w:rPr>
          <w:color w:val="000000"/>
          <w:spacing w:val="-15"/>
        </w:rPr>
        <w:t xml:space="preserve"> </w:t>
      </w:r>
      <w:r>
        <w:rPr>
          <w:color w:val="000000"/>
        </w:rPr>
        <w:t xml:space="preserve">offre </w:t>
      </w:r>
      <w:r>
        <w:rPr>
          <w:color w:val="000000"/>
          <w:spacing w:val="-15"/>
        </w:rPr>
        <w:t xml:space="preserve"> </w:t>
      </w:r>
      <w:r>
        <w:rPr>
          <w:color w:val="000000"/>
        </w:rPr>
        <w:t xml:space="preserve">durant </w:t>
      </w:r>
      <w:r>
        <w:rPr>
          <w:color w:val="000000"/>
          <w:spacing w:val="-15"/>
        </w:rPr>
        <w:t xml:space="preserve"> </w:t>
      </w:r>
      <w:r>
        <w:rPr>
          <w:color w:val="000000"/>
        </w:rPr>
        <w:t>la période</w:t>
      </w:r>
      <w:r>
        <w:rPr>
          <w:color w:val="000000"/>
          <w:spacing w:val="6"/>
        </w:rPr>
        <w:t xml:space="preserve"> </w:t>
      </w:r>
      <w:r>
        <w:rPr>
          <w:color w:val="000000"/>
        </w:rPr>
        <w:t>de</w:t>
      </w:r>
      <w:r>
        <w:rPr>
          <w:color w:val="000000"/>
          <w:spacing w:val="6"/>
        </w:rPr>
        <w:t xml:space="preserve"> </w:t>
      </w:r>
      <w:r>
        <w:rPr>
          <w:color w:val="000000"/>
        </w:rPr>
        <w:t>validité</w:t>
      </w:r>
      <w:r>
        <w:rPr>
          <w:color w:val="000000"/>
          <w:spacing w:val="6"/>
        </w:rPr>
        <w:t xml:space="preserve"> </w:t>
      </w:r>
      <w:r>
        <w:rPr>
          <w:color w:val="000000"/>
        </w:rPr>
        <w:t>;</w:t>
      </w:r>
    </w:p>
    <w:p w14:paraId="71053B92" w14:textId="77777777" w:rsidR="00AE0D0F" w:rsidRDefault="001C39A2">
      <w:pPr>
        <w:widowControl w:val="0"/>
        <w:autoSpaceDE w:val="0"/>
        <w:autoSpaceDN w:val="0"/>
        <w:adjustRightInd w:val="0"/>
        <w:spacing w:line="360" w:lineRule="auto"/>
        <w:jc w:val="both"/>
        <w:rPr>
          <w:color w:val="000000"/>
        </w:rPr>
      </w:pPr>
      <w:r>
        <w:rPr>
          <w:color w:val="000000"/>
        </w:rPr>
        <w:t xml:space="preserve">b. </w:t>
      </w:r>
      <w:r>
        <w:rPr>
          <w:color w:val="000000"/>
          <w:spacing w:val="-22"/>
        </w:rPr>
        <w:t xml:space="preserve"> </w:t>
      </w:r>
      <w:r>
        <w:rPr>
          <w:color w:val="000000"/>
        </w:rPr>
        <w:t>Si,</w:t>
      </w:r>
      <w:r>
        <w:rPr>
          <w:color w:val="000000"/>
          <w:spacing w:val="6"/>
        </w:rPr>
        <w:t xml:space="preserve"> </w:t>
      </w:r>
      <w:r>
        <w:rPr>
          <w:color w:val="000000"/>
        </w:rPr>
        <w:t>le</w:t>
      </w:r>
      <w:r>
        <w:rPr>
          <w:color w:val="000000"/>
          <w:spacing w:val="6"/>
        </w:rPr>
        <w:t xml:space="preserve"> </w:t>
      </w:r>
      <w:r>
        <w:rPr>
          <w:color w:val="000000"/>
        </w:rPr>
        <w:t>soumissionnaire</w:t>
      </w:r>
      <w:r>
        <w:rPr>
          <w:color w:val="000000"/>
          <w:spacing w:val="6"/>
        </w:rPr>
        <w:t xml:space="preserve"> </w:t>
      </w:r>
      <w:r>
        <w:rPr>
          <w:color w:val="000000"/>
        </w:rPr>
        <w:t>retenu</w:t>
      </w:r>
      <w:r>
        <w:rPr>
          <w:color w:val="000000"/>
          <w:spacing w:val="6"/>
        </w:rPr>
        <w:t xml:space="preserve"> </w:t>
      </w:r>
      <w:r>
        <w:rPr>
          <w:color w:val="000000"/>
        </w:rPr>
        <w:t>:</w:t>
      </w:r>
    </w:p>
    <w:p w14:paraId="70CB3A23" w14:textId="77777777" w:rsidR="00AE0D0F" w:rsidRDefault="001C39A2">
      <w:pPr>
        <w:widowControl w:val="0"/>
        <w:autoSpaceDE w:val="0"/>
        <w:autoSpaceDN w:val="0"/>
        <w:adjustRightInd w:val="0"/>
        <w:spacing w:line="360" w:lineRule="auto"/>
        <w:ind w:left="283" w:hanging="283"/>
        <w:jc w:val="both"/>
        <w:rPr>
          <w:color w:val="000000"/>
        </w:rPr>
      </w:pPr>
      <w:r>
        <w:rPr>
          <w:color w:val="000000"/>
        </w:rPr>
        <w:t xml:space="preserve">i.  </w:t>
      </w:r>
      <w:r>
        <w:rPr>
          <w:color w:val="000000"/>
          <w:spacing w:val="-9"/>
        </w:rPr>
        <w:t xml:space="preserve"> </w:t>
      </w:r>
      <w:r>
        <w:rPr>
          <w:color w:val="000000"/>
        </w:rPr>
        <w:t>Manque</w:t>
      </w:r>
      <w:r>
        <w:rPr>
          <w:color w:val="000000"/>
          <w:spacing w:val="17"/>
        </w:rPr>
        <w:t xml:space="preserve"> </w:t>
      </w:r>
      <w:r>
        <w:rPr>
          <w:color w:val="000000"/>
        </w:rPr>
        <w:t>à</w:t>
      </w:r>
      <w:r>
        <w:rPr>
          <w:color w:val="000000"/>
          <w:spacing w:val="17"/>
        </w:rPr>
        <w:t xml:space="preserve"> </w:t>
      </w:r>
      <w:r>
        <w:rPr>
          <w:color w:val="000000"/>
        </w:rPr>
        <w:t>son</w:t>
      </w:r>
      <w:r>
        <w:rPr>
          <w:color w:val="000000"/>
          <w:spacing w:val="17"/>
        </w:rPr>
        <w:t xml:space="preserve"> </w:t>
      </w:r>
      <w:r>
        <w:rPr>
          <w:color w:val="000000"/>
        </w:rPr>
        <w:t>obligation</w:t>
      </w:r>
      <w:r>
        <w:rPr>
          <w:color w:val="000000"/>
          <w:spacing w:val="17"/>
        </w:rPr>
        <w:t xml:space="preserve"> </w:t>
      </w:r>
      <w:r>
        <w:rPr>
          <w:color w:val="000000"/>
        </w:rPr>
        <w:t>de</w:t>
      </w:r>
      <w:r>
        <w:rPr>
          <w:color w:val="000000"/>
          <w:spacing w:val="17"/>
        </w:rPr>
        <w:t xml:space="preserve"> </w:t>
      </w:r>
      <w:r>
        <w:rPr>
          <w:color w:val="000000"/>
        </w:rPr>
        <w:t>souscrire</w:t>
      </w:r>
      <w:r>
        <w:rPr>
          <w:color w:val="000000"/>
          <w:spacing w:val="17"/>
        </w:rPr>
        <w:t xml:space="preserve"> </w:t>
      </w:r>
      <w:r>
        <w:rPr>
          <w:color w:val="000000"/>
        </w:rPr>
        <w:t>le</w:t>
      </w:r>
      <w:r>
        <w:rPr>
          <w:color w:val="000000"/>
          <w:spacing w:val="17"/>
        </w:rPr>
        <w:t xml:space="preserve"> </w:t>
      </w:r>
      <w:r>
        <w:rPr>
          <w:color w:val="000000"/>
        </w:rPr>
        <w:t>marché en</w:t>
      </w:r>
      <w:r>
        <w:rPr>
          <w:color w:val="000000"/>
          <w:spacing w:val="6"/>
        </w:rPr>
        <w:t xml:space="preserve"> </w:t>
      </w:r>
      <w:r>
        <w:rPr>
          <w:color w:val="000000"/>
        </w:rPr>
        <w:t>application</w:t>
      </w:r>
      <w:r>
        <w:rPr>
          <w:color w:val="000000"/>
          <w:spacing w:val="6"/>
        </w:rPr>
        <w:t xml:space="preserve"> </w:t>
      </w:r>
      <w:r>
        <w:rPr>
          <w:color w:val="000000"/>
        </w:rPr>
        <w:t>de</w:t>
      </w:r>
      <w:r>
        <w:rPr>
          <w:color w:val="000000"/>
          <w:spacing w:val="6"/>
        </w:rPr>
        <w:t xml:space="preserve"> </w:t>
      </w:r>
      <w:r>
        <w:rPr>
          <w:color w:val="000000"/>
        </w:rPr>
        <w:t>l’article</w:t>
      </w:r>
      <w:r>
        <w:rPr>
          <w:color w:val="000000"/>
          <w:spacing w:val="6"/>
        </w:rPr>
        <w:t xml:space="preserve"> </w:t>
      </w:r>
      <w:r>
        <w:rPr>
          <w:color w:val="000000"/>
        </w:rPr>
        <w:t>37</w:t>
      </w:r>
      <w:r>
        <w:rPr>
          <w:color w:val="000000"/>
          <w:spacing w:val="6"/>
        </w:rPr>
        <w:t xml:space="preserve"> </w:t>
      </w:r>
      <w:r>
        <w:rPr>
          <w:color w:val="000000"/>
        </w:rPr>
        <w:t>du</w:t>
      </w:r>
      <w:r>
        <w:rPr>
          <w:color w:val="000000"/>
          <w:spacing w:val="6"/>
        </w:rPr>
        <w:t xml:space="preserve"> </w:t>
      </w:r>
      <w:r>
        <w:rPr>
          <w:color w:val="000000"/>
        </w:rPr>
        <w:t>RGAO,</w:t>
      </w:r>
      <w:r>
        <w:rPr>
          <w:color w:val="000000"/>
          <w:spacing w:val="6"/>
        </w:rPr>
        <w:t xml:space="preserve"> </w:t>
      </w:r>
      <w:r>
        <w:rPr>
          <w:color w:val="000000"/>
        </w:rPr>
        <w:t>ou</w:t>
      </w:r>
    </w:p>
    <w:p w14:paraId="3F823DE3" w14:textId="77777777" w:rsidR="00AE0D0F" w:rsidRDefault="001C39A2">
      <w:pPr>
        <w:widowControl w:val="0"/>
        <w:autoSpaceDE w:val="0"/>
        <w:autoSpaceDN w:val="0"/>
        <w:adjustRightInd w:val="0"/>
        <w:spacing w:line="360" w:lineRule="auto"/>
        <w:ind w:left="283" w:hanging="283"/>
        <w:jc w:val="both"/>
        <w:rPr>
          <w:color w:val="000000"/>
        </w:rPr>
      </w:pPr>
      <w:r>
        <w:rPr>
          <w:color w:val="000000"/>
        </w:rPr>
        <w:t xml:space="preserve">ii. </w:t>
      </w:r>
      <w:r>
        <w:rPr>
          <w:color w:val="000000"/>
          <w:spacing w:val="3"/>
        </w:rPr>
        <w:t xml:space="preserve"> </w:t>
      </w:r>
      <w:r>
        <w:rPr>
          <w:color w:val="000000"/>
        </w:rPr>
        <w:t xml:space="preserve">Manque </w:t>
      </w:r>
      <w:r>
        <w:rPr>
          <w:color w:val="000000"/>
          <w:spacing w:val="-13"/>
        </w:rPr>
        <w:t xml:space="preserve"> </w:t>
      </w:r>
      <w:r>
        <w:rPr>
          <w:color w:val="000000"/>
        </w:rPr>
        <w:t xml:space="preserve">à </w:t>
      </w:r>
      <w:r>
        <w:rPr>
          <w:color w:val="000000"/>
          <w:spacing w:val="-13"/>
        </w:rPr>
        <w:t xml:space="preserve"> </w:t>
      </w:r>
      <w:r>
        <w:rPr>
          <w:color w:val="000000"/>
        </w:rPr>
        <w:t xml:space="preserve">son </w:t>
      </w:r>
      <w:r>
        <w:rPr>
          <w:color w:val="000000"/>
          <w:spacing w:val="-13"/>
        </w:rPr>
        <w:t xml:space="preserve"> </w:t>
      </w:r>
      <w:r>
        <w:rPr>
          <w:color w:val="000000"/>
        </w:rPr>
        <w:t xml:space="preserve">obligation </w:t>
      </w:r>
      <w:r>
        <w:rPr>
          <w:color w:val="000000"/>
          <w:spacing w:val="-13"/>
        </w:rPr>
        <w:t xml:space="preserve"> </w:t>
      </w:r>
      <w:r>
        <w:rPr>
          <w:color w:val="000000"/>
        </w:rPr>
        <w:t xml:space="preserve">de </w:t>
      </w:r>
      <w:r>
        <w:rPr>
          <w:color w:val="000000"/>
          <w:spacing w:val="-13"/>
        </w:rPr>
        <w:t xml:space="preserve"> </w:t>
      </w:r>
      <w:r>
        <w:rPr>
          <w:color w:val="000000"/>
        </w:rPr>
        <w:t xml:space="preserve">fournir </w:t>
      </w:r>
      <w:r>
        <w:rPr>
          <w:color w:val="000000"/>
          <w:spacing w:val="-13"/>
        </w:rPr>
        <w:t xml:space="preserve"> </w:t>
      </w:r>
      <w:r>
        <w:rPr>
          <w:color w:val="000000"/>
        </w:rPr>
        <w:t xml:space="preserve">le </w:t>
      </w:r>
      <w:r>
        <w:rPr>
          <w:color w:val="000000"/>
          <w:spacing w:val="-13"/>
        </w:rPr>
        <w:t xml:space="preserve"> </w:t>
      </w:r>
      <w:r>
        <w:rPr>
          <w:color w:val="000000"/>
        </w:rPr>
        <w:t xml:space="preserve">cautionnement </w:t>
      </w:r>
      <w:r>
        <w:rPr>
          <w:color w:val="000000"/>
          <w:spacing w:val="-29"/>
        </w:rPr>
        <w:t xml:space="preserve"> </w:t>
      </w:r>
      <w:r>
        <w:rPr>
          <w:color w:val="000000"/>
        </w:rPr>
        <w:t xml:space="preserve">définitif </w:t>
      </w:r>
      <w:r>
        <w:rPr>
          <w:color w:val="000000"/>
          <w:spacing w:val="-29"/>
        </w:rPr>
        <w:t xml:space="preserve"> </w:t>
      </w:r>
      <w:r>
        <w:rPr>
          <w:color w:val="000000"/>
        </w:rPr>
        <w:t xml:space="preserve">en </w:t>
      </w:r>
      <w:r>
        <w:rPr>
          <w:color w:val="000000"/>
          <w:spacing w:val="-29"/>
        </w:rPr>
        <w:t xml:space="preserve"> </w:t>
      </w:r>
      <w:r>
        <w:rPr>
          <w:color w:val="000000"/>
        </w:rPr>
        <w:t xml:space="preserve">application </w:t>
      </w:r>
      <w:r>
        <w:rPr>
          <w:color w:val="000000"/>
          <w:spacing w:val="-29"/>
        </w:rPr>
        <w:t xml:space="preserve"> </w:t>
      </w:r>
      <w:r>
        <w:rPr>
          <w:color w:val="000000"/>
        </w:rPr>
        <w:t xml:space="preserve">de </w:t>
      </w:r>
      <w:r>
        <w:rPr>
          <w:color w:val="000000"/>
          <w:spacing w:val="-29"/>
        </w:rPr>
        <w:t xml:space="preserve"> </w:t>
      </w:r>
      <w:r>
        <w:rPr>
          <w:color w:val="000000"/>
        </w:rPr>
        <w:t xml:space="preserve">l’article </w:t>
      </w:r>
      <w:r>
        <w:rPr>
          <w:color w:val="000000"/>
          <w:spacing w:val="-29"/>
        </w:rPr>
        <w:t xml:space="preserve"> </w:t>
      </w:r>
      <w:r>
        <w:rPr>
          <w:color w:val="000000"/>
        </w:rPr>
        <w:t xml:space="preserve">38 </w:t>
      </w:r>
      <w:r>
        <w:rPr>
          <w:color w:val="000000"/>
          <w:spacing w:val="-29"/>
        </w:rPr>
        <w:t xml:space="preserve"> </w:t>
      </w:r>
      <w:r>
        <w:rPr>
          <w:color w:val="000000"/>
        </w:rPr>
        <w:t>du RGAO.</w:t>
      </w:r>
    </w:p>
    <w:p w14:paraId="028CF9F9" w14:textId="77777777" w:rsidR="00AE0D0F" w:rsidRDefault="00AE0D0F">
      <w:pPr>
        <w:widowControl w:val="0"/>
        <w:autoSpaceDE w:val="0"/>
        <w:autoSpaceDN w:val="0"/>
        <w:adjustRightInd w:val="0"/>
        <w:spacing w:line="360" w:lineRule="auto"/>
        <w:ind w:left="1247" w:hanging="1247"/>
        <w:jc w:val="both"/>
        <w:outlineLvl w:val="0"/>
        <w:rPr>
          <w:b/>
          <w:bCs/>
          <w:color w:val="000000"/>
          <w:sz w:val="12"/>
        </w:rPr>
      </w:pPr>
    </w:p>
    <w:p w14:paraId="755E6406" w14:textId="77777777" w:rsidR="00AE0D0F" w:rsidRDefault="001C39A2">
      <w:pPr>
        <w:widowControl w:val="0"/>
        <w:autoSpaceDE w:val="0"/>
        <w:autoSpaceDN w:val="0"/>
        <w:adjustRightInd w:val="0"/>
        <w:spacing w:line="360" w:lineRule="auto"/>
        <w:ind w:left="1247" w:hanging="1247"/>
        <w:jc w:val="both"/>
        <w:outlineLvl w:val="0"/>
        <w:rPr>
          <w:color w:val="000000"/>
        </w:rPr>
      </w:pPr>
      <w:r>
        <w:rPr>
          <w:b/>
          <w:bCs/>
          <w:color w:val="000000"/>
        </w:rPr>
        <w:t>Article</w:t>
      </w:r>
      <w:r>
        <w:rPr>
          <w:b/>
          <w:bCs/>
          <w:color w:val="000000"/>
          <w:spacing w:val="6"/>
        </w:rPr>
        <w:t xml:space="preserve"> </w:t>
      </w:r>
      <w:r>
        <w:rPr>
          <w:b/>
          <w:bCs/>
          <w:color w:val="000000"/>
        </w:rPr>
        <w:t>18</w:t>
      </w:r>
      <w:r>
        <w:rPr>
          <w:b/>
          <w:bCs/>
          <w:color w:val="000000"/>
          <w:spacing w:val="6"/>
        </w:rPr>
        <w:t xml:space="preserve"> </w:t>
      </w:r>
      <w:r>
        <w:rPr>
          <w:b/>
          <w:bCs/>
          <w:color w:val="000000"/>
        </w:rPr>
        <w:t>: Propositions</w:t>
      </w:r>
      <w:r>
        <w:rPr>
          <w:b/>
          <w:bCs/>
          <w:color w:val="000000"/>
          <w:spacing w:val="6"/>
        </w:rPr>
        <w:t xml:space="preserve"> </w:t>
      </w:r>
      <w:r>
        <w:rPr>
          <w:b/>
          <w:bCs/>
          <w:color w:val="000000"/>
        </w:rPr>
        <w:t>variantes</w:t>
      </w:r>
      <w:r>
        <w:rPr>
          <w:b/>
          <w:bCs/>
          <w:color w:val="000000"/>
          <w:spacing w:val="6"/>
        </w:rPr>
        <w:t xml:space="preserve"> </w:t>
      </w:r>
      <w:r>
        <w:rPr>
          <w:b/>
          <w:bCs/>
          <w:color w:val="000000"/>
        </w:rPr>
        <w:t>des soumissionnaires</w:t>
      </w:r>
    </w:p>
    <w:p w14:paraId="41303E95"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18.1. </w:t>
      </w:r>
      <w:r>
        <w:rPr>
          <w:color w:val="000000"/>
          <w:spacing w:val="12"/>
        </w:rPr>
        <w:t xml:space="preserve"> </w:t>
      </w:r>
      <w:r>
        <w:rPr>
          <w:color w:val="000000"/>
        </w:rPr>
        <w:t xml:space="preserve">Lorsque </w:t>
      </w:r>
      <w:r>
        <w:rPr>
          <w:color w:val="000000"/>
          <w:spacing w:val="2"/>
        </w:rPr>
        <w:t xml:space="preserve"> </w:t>
      </w:r>
      <w:r>
        <w:rPr>
          <w:color w:val="000000"/>
        </w:rPr>
        <w:t xml:space="preserve">les </w:t>
      </w:r>
      <w:r>
        <w:rPr>
          <w:color w:val="000000"/>
          <w:spacing w:val="2"/>
        </w:rPr>
        <w:t xml:space="preserve"> </w:t>
      </w:r>
      <w:r>
        <w:rPr>
          <w:color w:val="000000"/>
        </w:rPr>
        <w:t xml:space="preserve">travaux </w:t>
      </w:r>
      <w:r>
        <w:rPr>
          <w:color w:val="000000"/>
          <w:spacing w:val="2"/>
        </w:rPr>
        <w:t xml:space="preserve"> </w:t>
      </w:r>
      <w:r>
        <w:rPr>
          <w:color w:val="000000"/>
        </w:rPr>
        <w:t xml:space="preserve">peuvent </w:t>
      </w:r>
      <w:r>
        <w:rPr>
          <w:color w:val="000000"/>
          <w:spacing w:val="2"/>
        </w:rPr>
        <w:t xml:space="preserve"> </w:t>
      </w:r>
      <w:r>
        <w:rPr>
          <w:color w:val="000000"/>
        </w:rPr>
        <w:t xml:space="preserve">être </w:t>
      </w:r>
      <w:r>
        <w:rPr>
          <w:color w:val="000000"/>
          <w:spacing w:val="2"/>
        </w:rPr>
        <w:t xml:space="preserve"> </w:t>
      </w:r>
      <w:r>
        <w:rPr>
          <w:color w:val="000000"/>
        </w:rPr>
        <w:t xml:space="preserve">exécutés </w:t>
      </w:r>
      <w:r>
        <w:rPr>
          <w:color w:val="000000"/>
          <w:spacing w:val="2"/>
        </w:rPr>
        <w:t>dan</w:t>
      </w:r>
      <w:r>
        <w:rPr>
          <w:color w:val="000000"/>
        </w:rPr>
        <w:t xml:space="preserve">s  </w:t>
      </w:r>
      <w:r>
        <w:rPr>
          <w:color w:val="000000"/>
          <w:spacing w:val="-28"/>
        </w:rPr>
        <w:t xml:space="preserve"> </w:t>
      </w:r>
      <w:r>
        <w:rPr>
          <w:color w:val="000000"/>
          <w:spacing w:val="2"/>
        </w:rPr>
        <w:t>de</w:t>
      </w:r>
      <w:r>
        <w:rPr>
          <w:color w:val="000000"/>
        </w:rPr>
        <w:t xml:space="preserve">s  </w:t>
      </w:r>
      <w:r>
        <w:rPr>
          <w:color w:val="000000"/>
          <w:spacing w:val="-28"/>
        </w:rPr>
        <w:t xml:space="preserve"> </w:t>
      </w:r>
      <w:r>
        <w:rPr>
          <w:color w:val="000000"/>
          <w:spacing w:val="2"/>
        </w:rPr>
        <w:t>délai</w:t>
      </w:r>
      <w:r>
        <w:rPr>
          <w:color w:val="000000"/>
        </w:rPr>
        <w:t xml:space="preserve">s  </w:t>
      </w:r>
      <w:r>
        <w:rPr>
          <w:color w:val="000000"/>
          <w:spacing w:val="-28"/>
        </w:rPr>
        <w:t xml:space="preserve"> </w:t>
      </w:r>
      <w:r>
        <w:rPr>
          <w:color w:val="000000"/>
          <w:spacing w:val="2"/>
        </w:rPr>
        <w:t>d’exécutio</w:t>
      </w:r>
      <w:r>
        <w:rPr>
          <w:color w:val="000000"/>
        </w:rPr>
        <w:t xml:space="preserve">n  </w:t>
      </w:r>
      <w:r>
        <w:rPr>
          <w:color w:val="000000"/>
          <w:spacing w:val="-28"/>
        </w:rPr>
        <w:t xml:space="preserve"> </w:t>
      </w:r>
      <w:r>
        <w:rPr>
          <w:color w:val="000000"/>
          <w:spacing w:val="2"/>
        </w:rPr>
        <w:t>variables</w:t>
      </w:r>
      <w:r>
        <w:rPr>
          <w:color w:val="000000"/>
        </w:rPr>
        <w:t xml:space="preserve">,  </w:t>
      </w:r>
      <w:r>
        <w:rPr>
          <w:color w:val="000000"/>
          <w:spacing w:val="-28"/>
        </w:rPr>
        <w:t xml:space="preserve"> </w:t>
      </w:r>
      <w:r>
        <w:rPr>
          <w:color w:val="000000"/>
          <w:spacing w:val="2"/>
        </w:rPr>
        <w:t xml:space="preserve">le </w:t>
      </w:r>
      <w:r>
        <w:rPr>
          <w:color w:val="000000"/>
        </w:rPr>
        <w:t xml:space="preserve">RPAO </w:t>
      </w:r>
      <w:r>
        <w:rPr>
          <w:color w:val="000000"/>
          <w:spacing w:val="-6"/>
        </w:rPr>
        <w:t xml:space="preserve"> </w:t>
      </w:r>
      <w:r>
        <w:rPr>
          <w:color w:val="000000"/>
        </w:rPr>
        <w:t xml:space="preserve">précisera </w:t>
      </w:r>
      <w:r>
        <w:rPr>
          <w:color w:val="000000"/>
          <w:spacing w:val="-6"/>
        </w:rPr>
        <w:t xml:space="preserve"> </w:t>
      </w:r>
      <w:r>
        <w:rPr>
          <w:color w:val="000000"/>
        </w:rPr>
        <w:t xml:space="preserve">ces </w:t>
      </w:r>
      <w:r>
        <w:rPr>
          <w:color w:val="000000"/>
          <w:spacing w:val="-6"/>
        </w:rPr>
        <w:t xml:space="preserve"> </w:t>
      </w:r>
      <w:r>
        <w:rPr>
          <w:color w:val="000000"/>
        </w:rPr>
        <w:t xml:space="preserve">délais, </w:t>
      </w:r>
      <w:r>
        <w:rPr>
          <w:color w:val="000000"/>
          <w:spacing w:val="-6"/>
        </w:rPr>
        <w:t xml:space="preserve"> </w:t>
      </w:r>
      <w:r>
        <w:rPr>
          <w:color w:val="000000"/>
        </w:rPr>
        <w:t xml:space="preserve">et </w:t>
      </w:r>
      <w:r>
        <w:rPr>
          <w:color w:val="000000"/>
          <w:spacing w:val="-6"/>
        </w:rPr>
        <w:t xml:space="preserve"> </w:t>
      </w:r>
      <w:r>
        <w:rPr>
          <w:color w:val="000000"/>
        </w:rPr>
        <w:t xml:space="preserve">indiquera </w:t>
      </w:r>
      <w:r>
        <w:rPr>
          <w:color w:val="000000"/>
          <w:spacing w:val="-6"/>
        </w:rPr>
        <w:t xml:space="preserve"> </w:t>
      </w:r>
      <w:r>
        <w:rPr>
          <w:color w:val="000000"/>
        </w:rPr>
        <w:t xml:space="preserve">la méthode </w:t>
      </w:r>
      <w:r>
        <w:rPr>
          <w:color w:val="000000"/>
          <w:spacing w:val="-1"/>
        </w:rPr>
        <w:t xml:space="preserve"> </w:t>
      </w:r>
      <w:r>
        <w:rPr>
          <w:color w:val="000000"/>
        </w:rPr>
        <w:t xml:space="preserve">retenue </w:t>
      </w:r>
      <w:r>
        <w:rPr>
          <w:color w:val="000000"/>
          <w:spacing w:val="-1"/>
        </w:rPr>
        <w:t xml:space="preserve"> </w:t>
      </w:r>
      <w:r>
        <w:rPr>
          <w:color w:val="000000"/>
        </w:rPr>
        <w:t xml:space="preserve">pour </w:t>
      </w:r>
      <w:r>
        <w:rPr>
          <w:color w:val="000000"/>
          <w:spacing w:val="-1"/>
        </w:rPr>
        <w:t xml:space="preserve"> </w:t>
      </w:r>
      <w:r>
        <w:rPr>
          <w:color w:val="000000"/>
        </w:rPr>
        <w:t xml:space="preserve">l’évaluation </w:t>
      </w:r>
      <w:r>
        <w:rPr>
          <w:color w:val="000000"/>
          <w:spacing w:val="-1"/>
        </w:rPr>
        <w:t xml:space="preserve"> </w:t>
      </w:r>
      <w:r>
        <w:rPr>
          <w:color w:val="000000"/>
        </w:rPr>
        <w:t xml:space="preserve">du </w:t>
      </w:r>
      <w:r>
        <w:rPr>
          <w:color w:val="000000"/>
          <w:spacing w:val="-1"/>
        </w:rPr>
        <w:t xml:space="preserve"> </w:t>
      </w:r>
      <w:r>
        <w:rPr>
          <w:color w:val="000000"/>
        </w:rPr>
        <w:t>délai d’achèvement</w:t>
      </w:r>
      <w:r>
        <w:rPr>
          <w:color w:val="000000"/>
          <w:spacing w:val="-7"/>
        </w:rPr>
        <w:t xml:space="preserve"> </w:t>
      </w:r>
      <w:r>
        <w:rPr>
          <w:color w:val="000000"/>
        </w:rPr>
        <w:t>proposé</w:t>
      </w:r>
      <w:r>
        <w:rPr>
          <w:color w:val="000000"/>
          <w:spacing w:val="-7"/>
        </w:rPr>
        <w:t xml:space="preserve"> </w:t>
      </w:r>
      <w:r>
        <w:rPr>
          <w:color w:val="000000"/>
        </w:rPr>
        <w:t>par</w:t>
      </w:r>
      <w:r>
        <w:rPr>
          <w:color w:val="000000"/>
          <w:spacing w:val="-7"/>
        </w:rPr>
        <w:t xml:space="preserve"> </w:t>
      </w:r>
      <w:r>
        <w:rPr>
          <w:color w:val="000000"/>
        </w:rPr>
        <w:t>le</w:t>
      </w:r>
      <w:r>
        <w:rPr>
          <w:color w:val="000000"/>
          <w:spacing w:val="-7"/>
        </w:rPr>
        <w:t xml:space="preserve"> </w:t>
      </w:r>
      <w:r>
        <w:rPr>
          <w:color w:val="000000"/>
        </w:rPr>
        <w:t xml:space="preserve">soumissionnaire à </w:t>
      </w:r>
      <w:r>
        <w:rPr>
          <w:color w:val="000000"/>
          <w:spacing w:val="-23"/>
        </w:rPr>
        <w:t xml:space="preserve"> </w:t>
      </w:r>
      <w:r>
        <w:rPr>
          <w:color w:val="000000"/>
        </w:rPr>
        <w:t xml:space="preserve">l’intérieur </w:t>
      </w:r>
      <w:r>
        <w:rPr>
          <w:color w:val="000000"/>
          <w:spacing w:val="-23"/>
        </w:rPr>
        <w:t xml:space="preserve"> </w:t>
      </w:r>
      <w:r>
        <w:rPr>
          <w:color w:val="000000"/>
        </w:rPr>
        <w:t xml:space="preserve">des </w:t>
      </w:r>
      <w:r>
        <w:rPr>
          <w:color w:val="000000"/>
          <w:spacing w:val="-23"/>
        </w:rPr>
        <w:t xml:space="preserve"> </w:t>
      </w:r>
      <w:r>
        <w:rPr>
          <w:color w:val="000000"/>
        </w:rPr>
        <w:t xml:space="preserve">délais </w:t>
      </w:r>
      <w:r>
        <w:rPr>
          <w:color w:val="000000"/>
          <w:spacing w:val="-23"/>
        </w:rPr>
        <w:t xml:space="preserve"> </w:t>
      </w:r>
      <w:r>
        <w:rPr>
          <w:color w:val="000000"/>
        </w:rPr>
        <w:t xml:space="preserve">spécifiés. Les </w:t>
      </w:r>
      <w:r>
        <w:rPr>
          <w:color w:val="000000"/>
          <w:spacing w:val="-23"/>
        </w:rPr>
        <w:t xml:space="preserve"> </w:t>
      </w:r>
      <w:r>
        <w:rPr>
          <w:color w:val="000000"/>
        </w:rPr>
        <w:t xml:space="preserve">offres </w:t>
      </w:r>
      <w:r>
        <w:rPr>
          <w:color w:val="000000"/>
          <w:spacing w:val="5"/>
        </w:rPr>
        <w:t>proposan</w:t>
      </w:r>
      <w:r>
        <w:rPr>
          <w:color w:val="000000"/>
        </w:rPr>
        <w:t xml:space="preserve">t </w:t>
      </w:r>
      <w:r>
        <w:rPr>
          <w:color w:val="000000"/>
          <w:spacing w:val="5"/>
        </w:rPr>
        <w:t>de</w:t>
      </w:r>
      <w:r>
        <w:rPr>
          <w:color w:val="000000"/>
        </w:rPr>
        <w:t xml:space="preserve">s </w:t>
      </w:r>
      <w:r>
        <w:rPr>
          <w:color w:val="000000"/>
          <w:spacing w:val="5"/>
        </w:rPr>
        <w:t>délai</w:t>
      </w:r>
      <w:r>
        <w:rPr>
          <w:color w:val="000000"/>
        </w:rPr>
        <w:t xml:space="preserve">s </w:t>
      </w:r>
      <w:r>
        <w:rPr>
          <w:color w:val="000000"/>
          <w:spacing w:val="5"/>
        </w:rPr>
        <w:t>au-del</w:t>
      </w:r>
      <w:r>
        <w:rPr>
          <w:color w:val="000000"/>
        </w:rPr>
        <w:t xml:space="preserve">à </w:t>
      </w:r>
      <w:r>
        <w:rPr>
          <w:color w:val="000000"/>
          <w:spacing w:val="5"/>
        </w:rPr>
        <w:t>d</w:t>
      </w:r>
      <w:r>
        <w:rPr>
          <w:color w:val="000000"/>
        </w:rPr>
        <w:t xml:space="preserve">e </w:t>
      </w:r>
      <w:r>
        <w:rPr>
          <w:color w:val="000000"/>
          <w:spacing w:val="5"/>
        </w:rPr>
        <w:t xml:space="preserve">ceux </w:t>
      </w:r>
      <w:r>
        <w:rPr>
          <w:color w:val="000000"/>
          <w:spacing w:val="3"/>
        </w:rPr>
        <w:t>spécifié</w:t>
      </w:r>
      <w:r>
        <w:rPr>
          <w:color w:val="000000"/>
        </w:rPr>
        <w:t xml:space="preserve">s  </w:t>
      </w:r>
      <w:r>
        <w:rPr>
          <w:color w:val="000000"/>
          <w:spacing w:val="-27"/>
        </w:rPr>
        <w:t>s</w:t>
      </w:r>
      <w:r>
        <w:rPr>
          <w:color w:val="000000"/>
          <w:spacing w:val="3"/>
        </w:rPr>
        <w:t>eron</w:t>
      </w:r>
      <w:r>
        <w:rPr>
          <w:color w:val="000000"/>
        </w:rPr>
        <w:t xml:space="preserve">t  </w:t>
      </w:r>
      <w:r>
        <w:rPr>
          <w:color w:val="000000"/>
          <w:spacing w:val="-27"/>
        </w:rPr>
        <w:t xml:space="preserve"> </w:t>
      </w:r>
      <w:r>
        <w:rPr>
          <w:color w:val="000000"/>
          <w:spacing w:val="3"/>
        </w:rPr>
        <w:t>considérée</w:t>
      </w:r>
      <w:r>
        <w:rPr>
          <w:color w:val="000000"/>
        </w:rPr>
        <w:t xml:space="preserve">s  </w:t>
      </w:r>
      <w:r>
        <w:rPr>
          <w:color w:val="000000"/>
          <w:spacing w:val="-27"/>
        </w:rPr>
        <w:t xml:space="preserve"> </w:t>
      </w:r>
      <w:r>
        <w:rPr>
          <w:color w:val="000000"/>
          <w:spacing w:val="3"/>
        </w:rPr>
        <w:t>comm</w:t>
      </w:r>
      <w:r>
        <w:rPr>
          <w:color w:val="000000"/>
        </w:rPr>
        <w:t xml:space="preserve">e  </w:t>
      </w:r>
      <w:r>
        <w:rPr>
          <w:color w:val="000000"/>
          <w:spacing w:val="-27"/>
        </w:rPr>
        <w:t xml:space="preserve"> </w:t>
      </w:r>
      <w:r>
        <w:rPr>
          <w:color w:val="000000"/>
          <w:spacing w:val="3"/>
        </w:rPr>
        <w:t xml:space="preserve">non </w:t>
      </w:r>
      <w:r>
        <w:rPr>
          <w:color w:val="000000"/>
        </w:rPr>
        <w:t>conformes.</w:t>
      </w:r>
    </w:p>
    <w:p w14:paraId="72DDA308" w14:textId="77777777" w:rsidR="00AE0D0F" w:rsidRDefault="001C39A2">
      <w:pPr>
        <w:widowControl w:val="0"/>
        <w:autoSpaceDE w:val="0"/>
        <w:autoSpaceDN w:val="0"/>
        <w:adjustRightInd w:val="0"/>
        <w:spacing w:before="57" w:line="360" w:lineRule="auto"/>
        <w:ind w:left="738" w:hanging="624"/>
        <w:jc w:val="both"/>
        <w:rPr>
          <w:color w:val="000000"/>
        </w:rPr>
      </w:pPr>
      <w:r>
        <w:rPr>
          <w:color w:val="000000"/>
        </w:rPr>
        <w:t xml:space="preserve">18.2. </w:t>
      </w:r>
      <w:r>
        <w:rPr>
          <w:color w:val="000000"/>
          <w:spacing w:val="12"/>
        </w:rPr>
        <w:t xml:space="preserve"> </w:t>
      </w:r>
      <w:r>
        <w:rPr>
          <w:color w:val="000000"/>
        </w:rPr>
        <w:t>Excepté</w:t>
      </w:r>
      <w:r>
        <w:rPr>
          <w:color w:val="000000"/>
          <w:spacing w:val="-6"/>
        </w:rPr>
        <w:t xml:space="preserve"> </w:t>
      </w:r>
      <w:r>
        <w:rPr>
          <w:color w:val="000000"/>
        </w:rPr>
        <w:t>dans</w:t>
      </w:r>
      <w:r>
        <w:rPr>
          <w:color w:val="000000"/>
          <w:spacing w:val="-6"/>
        </w:rPr>
        <w:t xml:space="preserve"> </w:t>
      </w:r>
      <w:r>
        <w:rPr>
          <w:color w:val="000000"/>
        </w:rPr>
        <w:t>le</w:t>
      </w:r>
      <w:r>
        <w:rPr>
          <w:color w:val="000000"/>
          <w:spacing w:val="-6"/>
        </w:rPr>
        <w:t xml:space="preserve"> </w:t>
      </w:r>
      <w:r>
        <w:rPr>
          <w:color w:val="000000"/>
        </w:rPr>
        <w:t>cas</w:t>
      </w:r>
      <w:r>
        <w:rPr>
          <w:color w:val="000000"/>
          <w:spacing w:val="-6"/>
        </w:rPr>
        <w:t xml:space="preserve"> </w:t>
      </w:r>
      <w:r>
        <w:rPr>
          <w:color w:val="000000"/>
        </w:rPr>
        <w:t>mentionné</w:t>
      </w:r>
      <w:r>
        <w:rPr>
          <w:color w:val="000000"/>
          <w:spacing w:val="-6"/>
        </w:rPr>
        <w:t xml:space="preserve"> </w:t>
      </w:r>
      <w:r>
        <w:rPr>
          <w:color w:val="000000"/>
        </w:rPr>
        <w:t>à</w:t>
      </w:r>
      <w:r>
        <w:rPr>
          <w:color w:val="000000"/>
          <w:spacing w:val="-6"/>
        </w:rPr>
        <w:t xml:space="preserve"> </w:t>
      </w:r>
      <w:r>
        <w:rPr>
          <w:color w:val="000000"/>
        </w:rPr>
        <w:t>l’Article</w:t>
      </w:r>
      <w:r>
        <w:rPr>
          <w:color w:val="000000"/>
          <w:spacing w:val="-6"/>
        </w:rPr>
        <w:t xml:space="preserve"> </w:t>
      </w:r>
      <w:r>
        <w:rPr>
          <w:color w:val="000000"/>
        </w:rPr>
        <w:t xml:space="preserve">18.3 ci-dessous, </w:t>
      </w:r>
      <w:r>
        <w:rPr>
          <w:color w:val="000000"/>
          <w:spacing w:val="-5"/>
        </w:rPr>
        <w:t xml:space="preserve"> </w:t>
      </w:r>
      <w:r>
        <w:rPr>
          <w:color w:val="000000"/>
        </w:rPr>
        <w:t xml:space="preserve">les </w:t>
      </w:r>
      <w:r>
        <w:rPr>
          <w:color w:val="000000"/>
          <w:spacing w:val="-5"/>
        </w:rPr>
        <w:t xml:space="preserve"> </w:t>
      </w:r>
      <w:r>
        <w:rPr>
          <w:color w:val="000000"/>
        </w:rPr>
        <w:t xml:space="preserve">soumissionnaires </w:t>
      </w:r>
      <w:r>
        <w:rPr>
          <w:color w:val="000000"/>
          <w:spacing w:val="-5"/>
        </w:rPr>
        <w:t xml:space="preserve"> </w:t>
      </w:r>
      <w:r>
        <w:rPr>
          <w:color w:val="000000"/>
        </w:rPr>
        <w:t>souhaitant offrir</w:t>
      </w:r>
      <w:r>
        <w:rPr>
          <w:color w:val="000000"/>
          <w:spacing w:val="-8"/>
        </w:rPr>
        <w:t xml:space="preserve"> </w:t>
      </w:r>
      <w:r>
        <w:rPr>
          <w:color w:val="000000"/>
        </w:rPr>
        <w:t>des</w:t>
      </w:r>
      <w:r>
        <w:rPr>
          <w:color w:val="000000"/>
          <w:spacing w:val="-8"/>
        </w:rPr>
        <w:t xml:space="preserve"> </w:t>
      </w:r>
      <w:r>
        <w:rPr>
          <w:color w:val="000000"/>
        </w:rPr>
        <w:t>variantes</w:t>
      </w:r>
      <w:r>
        <w:rPr>
          <w:color w:val="000000"/>
          <w:spacing w:val="-8"/>
        </w:rPr>
        <w:t xml:space="preserve"> </w:t>
      </w:r>
      <w:r>
        <w:rPr>
          <w:color w:val="000000"/>
        </w:rPr>
        <w:t>techniques</w:t>
      </w:r>
      <w:r>
        <w:rPr>
          <w:color w:val="000000"/>
          <w:spacing w:val="-8"/>
        </w:rPr>
        <w:t xml:space="preserve"> </w:t>
      </w:r>
      <w:r>
        <w:rPr>
          <w:color w:val="000000"/>
        </w:rPr>
        <w:t>doivent</w:t>
      </w:r>
      <w:r>
        <w:rPr>
          <w:color w:val="000000"/>
          <w:spacing w:val="-8"/>
        </w:rPr>
        <w:t xml:space="preserve"> </w:t>
      </w:r>
      <w:r>
        <w:rPr>
          <w:color w:val="000000"/>
        </w:rPr>
        <w:t xml:space="preserve">d’abord </w:t>
      </w:r>
      <w:r>
        <w:rPr>
          <w:color w:val="000000"/>
          <w:spacing w:val="5"/>
        </w:rPr>
        <w:t>chiffre</w:t>
      </w:r>
      <w:r>
        <w:rPr>
          <w:color w:val="000000"/>
        </w:rPr>
        <w:t xml:space="preserve">r </w:t>
      </w:r>
      <w:r>
        <w:rPr>
          <w:color w:val="000000"/>
          <w:spacing w:val="5"/>
        </w:rPr>
        <w:t>l</w:t>
      </w:r>
      <w:r>
        <w:rPr>
          <w:color w:val="000000"/>
        </w:rPr>
        <w:t xml:space="preserve">a </w:t>
      </w:r>
      <w:r>
        <w:rPr>
          <w:color w:val="000000"/>
          <w:spacing w:val="5"/>
        </w:rPr>
        <w:t>solutio</w:t>
      </w:r>
      <w:r>
        <w:rPr>
          <w:color w:val="000000"/>
        </w:rPr>
        <w:t xml:space="preserve">n </w:t>
      </w:r>
      <w:r>
        <w:rPr>
          <w:color w:val="000000"/>
          <w:spacing w:val="5"/>
        </w:rPr>
        <w:t>d</w:t>
      </w:r>
      <w:r>
        <w:rPr>
          <w:color w:val="000000"/>
        </w:rPr>
        <w:t>e</w:t>
      </w:r>
      <w:r>
        <w:rPr>
          <w:color w:val="000000"/>
          <w:spacing w:val="8"/>
        </w:rPr>
        <w:t xml:space="preserve"> </w:t>
      </w:r>
      <w:r>
        <w:rPr>
          <w:color w:val="000000"/>
          <w:spacing w:val="5"/>
        </w:rPr>
        <w:t>bas</w:t>
      </w:r>
      <w:r>
        <w:rPr>
          <w:color w:val="000000"/>
        </w:rPr>
        <w:t>e</w:t>
      </w:r>
      <w:r>
        <w:rPr>
          <w:color w:val="000000"/>
          <w:spacing w:val="8"/>
        </w:rPr>
        <w:t xml:space="preserve"> </w:t>
      </w:r>
      <w:r>
        <w:rPr>
          <w:color w:val="000000"/>
          <w:spacing w:val="5"/>
        </w:rPr>
        <w:t>d</w:t>
      </w:r>
      <w:r>
        <w:rPr>
          <w:color w:val="000000"/>
        </w:rPr>
        <w:t xml:space="preserve">u </w:t>
      </w:r>
      <w:r>
        <w:rPr>
          <w:color w:val="000000"/>
          <w:spacing w:val="5"/>
        </w:rPr>
        <w:t xml:space="preserve">Maître </w:t>
      </w:r>
      <w:r>
        <w:rPr>
          <w:color w:val="000000"/>
        </w:rPr>
        <w:t xml:space="preserve">d’Ouvrage </w:t>
      </w:r>
      <w:r>
        <w:rPr>
          <w:color w:val="000000"/>
          <w:spacing w:val="-19"/>
        </w:rPr>
        <w:t xml:space="preserve"> </w:t>
      </w:r>
      <w:r>
        <w:rPr>
          <w:color w:val="000000"/>
        </w:rPr>
        <w:t xml:space="preserve">telle </w:t>
      </w:r>
      <w:r>
        <w:rPr>
          <w:color w:val="000000"/>
          <w:spacing w:val="-19"/>
        </w:rPr>
        <w:t xml:space="preserve"> </w:t>
      </w:r>
      <w:r>
        <w:rPr>
          <w:color w:val="000000"/>
        </w:rPr>
        <w:t xml:space="preserve">que </w:t>
      </w:r>
      <w:r>
        <w:rPr>
          <w:color w:val="000000"/>
          <w:spacing w:val="-19"/>
        </w:rPr>
        <w:t xml:space="preserve"> </w:t>
      </w:r>
      <w:r>
        <w:rPr>
          <w:color w:val="000000"/>
        </w:rPr>
        <w:t xml:space="preserve">décrite </w:t>
      </w:r>
      <w:r>
        <w:rPr>
          <w:color w:val="000000"/>
          <w:spacing w:val="-19"/>
        </w:rPr>
        <w:t xml:space="preserve"> </w:t>
      </w:r>
      <w:r>
        <w:rPr>
          <w:color w:val="000000"/>
        </w:rPr>
        <w:t xml:space="preserve">dans </w:t>
      </w:r>
      <w:r>
        <w:rPr>
          <w:color w:val="000000"/>
          <w:spacing w:val="-19"/>
        </w:rPr>
        <w:t xml:space="preserve"> </w:t>
      </w:r>
      <w:r>
        <w:rPr>
          <w:color w:val="000000"/>
        </w:rPr>
        <w:t xml:space="preserve">le </w:t>
      </w:r>
      <w:r>
        <w:rPr>
          <w:color w:val="000000"/>
          <w:spacing w:val="-19"/>
        </w:rPr>
        <w:t xml:space="preserve"> </w:t>
      </w:r>
      <w:r>
        <w:rPr>
          <w:color w:val="000000"/>
        </w:rPr>
        <w:t>Dossier d’Appel d’Offres, et</w:t>
      </w:r>
      <w:r>
        <w:rPr>
          <w:color w:val="000000"/>
          <w:spacing w:val="-30"/>
        </w:rPr>
        <w:t xml:space="preserve"> </w:t>
      </w:r>
      <w:r>
        <w:rPr>
          <w:color w:val="000000"/>
        </w:rPr>
        <w:t xml:space="preserve">fournir en outre </w:t>
      </w:r>
      <w:r>
        <w:rPr>
          <w:color w:val="000000"/>
          <w:spacing w:val="-30"/>
        </w:rPr>
        <w:t xml:space="preserve"> </w:t>
      </w:r>
      <w:r>
        <w:rPr>
          <w:color w:val="000000"/>
        </w:rPr>
        <w:t>tous les</w:t>
      </w:r>
      <w:r>
        <w:rPr>
          <w:color w:val="000000"/>
          <w:spacing w:val="14"/>
        </w:rPr>
        <w:t xml:space="preserve"> </w:t>
      </w:r>
      <w:r>
        <w:rPr>
          <w:color w:val="000000"/>
        </w:rPr>
        <w:t>renseignements</w:t>
      </w:r>
      <w:r>
        <w:rPr>
          <w:color w:val="000000"/>
          <w:spacing w:val="14"/>
        </w:rPr>
        <w:t xml:space="preserve"> </w:t>
      </w:r>
      <w:r>
        <w:rPr>
          <w:color w:val="000000"/>
        </w:rPr>
        <w:t>dont</w:t>
      </w:r>
      <w:r>
        <w:rPr>
          <w:color w:val="000000"/>
          <w:spacing w:val="14"/>
        </w:rPr>
        <w:t xml:space="preserve"> </w:t>
      </w:r>
      <w:r>
        <w:rPr>
          <w:color w:val="000000"/>
        </w:rPr>
        <w:t>le</w:t>
      </w:r>
      <w:r>
        <w:rPr>
          <w:color w:val="000000"/>
          <w:spacing w:val="14"/>
        </w:rPr>
        <w:t xml:space="preserve"> </w:t>
      </w:r>
      <w:r>
        <w:rPr>
          <w:color w:val="000000"/>
        </w:rPr>
        <w:t>Maître</w:t>
      </w:r>
      <w:r>
        <w:rPr>
          <w:color w:val="000000"/>
          <w:spacing w:val="14"/>
        </w:rPr>
        <w:t xml:space="preserve"> </w:t>
      </w:r>
      <w:r>
        <w:rPr>
          <w:color w:val="000000"/>
        </w:rPr>
        <w:t>d’Ouvrage a</w:t>
      </w:r>
      <w:r>
        <w:rPr>
          <w:color w:val="000000"/>
        </w:rPr>
        <w:tab/>
      </w:r>
      <w:r>
        <w:rPr>
          <w:color w:val="000000"/>
          <w:spacing w:val="5"/>
        </w:rPr>
        <w:t>besoi</w:t>
      </w:r>
      <w:r>
        <w:rPr>
          <w:color w:val="000000"/>
        </w:rPr>
        <w:t>n</w:t>
      </w:r>
      <w:r>
        <w:rPr>
          <w:color w:val="000000"/>
        </w:rPr>
        <w:tab/>
      </w:r>
      <w:r>
        <w:rPr>
          <w:color w:val="000000"/>
          <w:spacing w:val="5"/>
        </w:rPr>
        <w:t>pou</w:t>
      </w:r>
      <w:r>
        <w:rPr>
          <w:color w:val="000000"/>
        </w:rPr>
        <w:t>r</w:t>
      </w:r>
      <w:r>
        <w:rPr>
          <w:color w:val="000000"/>
        </w:rPr>
        <w:tab/>
      </w:r>
      <w:r>
        <w:rPr>
          <w:color w:val="000000"/>
          <w:spacing w:val="5"/>
        </w:rPr>
        <w:t>procéde</w:t>
      </w:r>
      <w:r>
        <w:rPr>
          <w:color w:val="000000"/>
        </w:rPr>
        <w:t>r</w:t>
      </w:r>
      <w:r>
        <w:rPr>
          <w:color w:val="000000"/>
        </w:rPr>
        <w:tab/>
        <w:t xml:space="preserve">à </w:t>
      </w:r>
      <w:r>
        <w:rPr>
          <w:color w:val="000000"/>
          <w:spacing w:val="5"/>
        </w:rPr>
        <w:t xml:space="preserve">l’évaluation </w:t>
      </w:r>
      <w:r>
        <w:rPr>
          <w:color w:val="000000"/>
        </w:rPr>
        <w:t>complète</w:t>
      </w:r>
      <w:r>
        <w:rPr>
          <w:color w:val="000000"/>
          <w:spacing w:val="24"/>
        </w:rPr>
        <w:t xml:space="preserve"> </w:t>
      </w:r>
      <w:r>
        <w:rPr>
          <w:color w:val="000000"/>
        </w:rPr>
        <w:t>de</w:t>
      </w:r>
      <w:r>
        <w:rPr>
          <w:color w:val="000000"/>
          <w:spacing w:val="24"/>
        </w:rPr>
        <w:t xml:space="preserve"> </w:t>
      </w:r>
      <w:r>
        <w:rPr>
          <w:color w:val="000000"/>
        </w:rPr>
        <w:t>la</w:t>
      </w:r>
      <w:r>
        <w:rPr>
          <w:color w:val="000000"/>
          <w:spacing w:val="24"/>
        </w:rPr>
        <w:t xml:space="preserve"> </w:t>
      </w:r>
      <w:r>
        <w:rPr>
          <w:color w:val="000000"/>
        </w:rPr>
        <w:lastRenderedPageBreak/>
        <w:t>variante</w:t>
      </w:r>
      <w:r>
        <w:rPr>
          <w:color w:val="000000"/>
          <w:spacing w:val="24"/>
        </w:rPr>
        <w:t xml:space="preserve"> </w:t>
      </w:r>
      <w:r>
        <w:rPr>
          <w:color w:val="000000"/>
        </w:rPr>
        <w:t>proposée,</w:t>
      </w:r>
      <w:r>
        <w:rPr>
          <w:color w:val="000000"/>
          <w:spacing w:val="24"/>
        </w:rPr>
        <w:t xml:space="preserve"> </w:t>
      </w:r>
      <w:r>
        <w:rPr>
          <w:color w:val="000000"/>
        </w:rPr>
        <w:t>y</w:t>
      </w:r>
      <w:r>
        <w:rPr>
          <w:color w:val="000000"/>
          <w:spacing w:val="24"/>
        </w:rPr>
        <w:t xml:space="preserve"> </w:t>
      </w:r>
      <w:r>
        <w:rPr>
          <w:color w:val="000000"/>
        </w:rPr>
        <w:t xml:space="preserve">compris </w:t>
      </w:r>
      <w:r>
        <w:rPr>
          <w:color w:val="000000"/>
          <w:spacing w:val="1"/>
        </w:rPr>
        <w:t>le</w:t>
      </w:r>
      <w:r>
        <w:rPr>
          <w:color w:val="000000"/>
        </w:rPr>
        <w:t xml:space="preserve">s  </w:t>
      </w:r>
      <w:r>
        <w:rPr>
          <w:color w:val="000000"/>
          <w:spacing w:val="-29"/>
        </w:rPr>
        <w:t xml:space="preserve"> </w:t>
      </w:r>
      <w:r>
        <w:rPr>
          <w:color w:val="000000"/>
          <w:spacing w:val="1"/>
        </w:rPr>
        <w:t>plans</w:t>
      </w:r>
      <w:r>
        <w:rPr>
          <w:color w:val="000000"/>
        </w:rPr>
        <w:t xml:space="preserve">, </w:t>
      </w:r>
      <w:r>
        <w:rPr>
          <w:color w:val="000000"/>
          <w:spacing w:val="1"/>
        </w:rPr>
        <w:t>note</w:t>
      </w:r>
      <w:r>
        <w:rPr>
          <w:color w:val="000000"/>
        </w:rPr>
        <w:t xml:space="preserve">s </w:t>
      </w:r>
      <w:r>
        <w:rPr>
          <w:color w:val="000000"/>
          <w:spacing w:val="1"/>
        </w:rPr>
        <w:t>d</w:t>
      </w:r>
      <w:r>
        <w:rPr>
          <w:color w:val="000000"/>
        </w:rPr>
        <w:t xml:space="preserve">e  </w:t>
      </w:r>
      <w:r>
        <w:rPr>
          <w:color w:val="000000"/>
          <w:spacing w:val="-29"/>
        </w:rPr>
        <w:t xml:space="preserve"> </w:t>
      </w:r>
      <w:r>
        <w:rPr>
          <w:color w:val="000000"/>
          <w:spacing w:val="1"/>
        </w:rPr>
        <w:t>calcul</w:t>
      </w:r>
      <w:r>
        <w:rPr>
          <w:color w:val="000000"/>
        </w:rPr>
        <w:t xml:space="preserve">, </w:t>
      </w:r>
      <w:r>
        <w:rPr>
          <w:color w:val="000000"/>
          <w:spacing w:val="1"/>
        </w:rPr>
        <w:t xml:space="preserve">spécifications </w:t>
      </w:r>
      <w:r>
        <w:rPr>
          <w:color w:val="000000"/>
        </w:rPr>
        <w:t>techniques,</w:t>
      </w:r>
      <w:r>
        <w:rPr>
          <w:color w:val="000000"/>
          <w:spacing w:val="21"/>
        </w:rPr>
        <w:t xml:space="preserve"> </w:t>
      </w:r>
      <w:r>
        <w:rPr>
          <w:color w:val="000000"/>
        </w:rPr>
        <w:t>sous-détails</w:t>
      </w:r>
      <w:r>
        <w:rPr>
          <w:color w:val="000000"/>
          <w:spacing w:val="21"/>
        </w:rPr>
        <w:t xml:space="preserve"> </w:t>
      </w:r>
      <w:r>
        <w:rPr>
          <w:color w:val="000000"/>
        </w:rPr>
        <w:t>de</w:t>
      </w:r>
      <w:r>
        <w:rPr>
          <w:color w:val="000000"/>
          <w:spacing w:val="21"/>
        </w:rPr>
        <w:t xml:space="preserve"> </w:t>
      </w:r>
      <w:r>
        <w:rPr>
          <w:color w:val="000000"/>
        </w:rPr>
        <w:t>prix</w:t>
      </w:r>
      <w:r>
        <w:rPr>
          <w:color w:val="000000"/>
          <w:spacing w:val="21"/>
        </w:rPr>
        <w:t xml:space="preserve"> </w:t>
      </w:r>
      <w:r>
        <w:rPr>
          <w:color w:val="000000"/>
        </w:rPr>
        <w:t>et</w:t>
      </w:r>
      <w:r>
        <w:rPr>
          <w:color w:val="000000"/>
          <w:spacing w:val="21"/>
        </w:rPr>
        <w:t xml:space="preserve"> </w:t>
      </w:r>
      <w:r>
        <w:rPr>
          <w:color w:val="000000"/>
        </w:rPr>
        <w:t xml:space="preserve">méthodes de </w:t>
      </w:r>
      <w:r>
        <w:rPr>
          <w:color w:val="000000"/>
          <w:spacing w:val="24"/>
        </w:rPr>
        <w:t xml:space="preserve"> </w:t>
      </w:r>
      <w:r>
        <w:rPr>
          <w:color w:val="000000"/>
        </w:rPr>
        <w:t xml:space="preserve">construction </w:t>
      </w:r>
      <w:r>
        <w:rPr>
          <w:color w:val="000000"/>
          <w:spacing w:val="24"/>
        </w:rPr>
        <w:t xml:space="preserve"> </w:t>
      </w:r>
      <w:r>
        <w:rPr>
          <w:color w:val="000000"/>
        </w:rPr>
        <w:t xml:space="preserve">proposées, </w:t>
      </w:r>
      <w:r>
        <w:rPr>
          <w:color w:val="000000"/>
          <w:spacing w:val="24"/>
        </w:rPr>
        <w:t xml:space="preserve"> </w:t>
      </w:r>
      <w:r>
        <w:rPr>
          <w:color w:val="000000"/>
        </w:rPr>
        <w:t xml:space="preserve">et </w:t>
      </w:r>
      <w:r>
        <w:rPr>
          <w:color w:val="000000"/>
          <w:spacing w:val="24"/>
        </w:rPr>
        <w:t xml:space="preserve"> </w:t>
      </w:r>
      <w:r>
        <w:rPr>
          <w:color w:val="000000"/>
        </w:rPr>
        <w:t xml:space="preserve">tous </w:t>
      </w:r>
      <w:r>
        <w:rPr>
          <w:color w:val="000000"/>
          <w:spacing w:val="24"/>
        </w:rPr>
        <w:t xml:space="preserve"> </w:t>
      </w:r>
      <w:r>
        <w:rPr>
          <w:color w:val="000000"/>
        </w:rPr>
        <w:t>autres détails</w:t>
      </w:r>
      <w:r>
        <w:rPr>
          <w:color w:val="000000"/>
          <w:spacing w:val="28"/>
        </w:rPr>
        <w:t xml:space="preserve"> </w:t>
      </w:r>
      <w:r>
        <w:rPr>
          <w:color w:val="000000"/>
        </w:rPr>
        <w:t>utiles. Le</w:t>
      </w:r>
      <w:r>
        <w:rPr>
          <w:color w:val="000000"/>
          <w:spacing w:val="28"/>
        </w:rPr>
        <w:t xml:space="preserve"> </w:t>
      </w:r>
      <w:r>
        <w:rPr>
          <w:color w:val="000000"/>
        </w:rPr>
        <w:t>Maître</w:t>
      </w:r>
      <w:r>
        <w:rPr>
          <w:color w:val="000000"/>
          <w:spacing w:val="28"/>
        </w:rPr>
        <w:t xml:space="preserve"> </w:t>
      </w:r>
      <w:r>
        <w:rPr>
          <w:color w:val="000000"/>
        </w:rPr>
        <w:t>d’Ouvrage</w:t>
      </w:r>
      <w:r>
        <w:rPr>
          <w:color w:val="000000"/>
          <w:spacing w:val="28"/>
        </w:rPr>
        <w:t xml:space="preserve"> </w:t>
      </w:r>
      <w:r>
        <w:rPr>
          <w:color w:val="000000"/>
        </w:rPr>
        <w:t xml:space="preserve">n’examinera </w:t>
      </w:r>
      <w:r>
        <w:rPr>
          <w:color w:val="000000"/>
          <w:spacing w:val="18"/>
        </w:rPr>
        <w:t xml:space="preserve"> </w:t>
      </w:r>
      <w:r>
        <w:rPr>
          <w:color w:val="000000"/>
        </w:rPr>
        <w:t xml:space="preserve">que </w:t>
      </w:r>
      <w:r>
        <w:rPr>
          <w:color w:val="000000"/>
          <w:spacing w:val="18"/>
        </w:rPr>
        <w:t xml:space="preserve"> </w:t>
      </w:r>
      <w:r>
        <w:rPr>
          <w:color w:val="000000"/>
        </w:rPr>
        <w:t xml:space="preserve">les </w:t>
      </w:r>
      <w:r>
        <w:rPr>
          <w:color w:val="000000"/>
          <w:spacing w:val="18"/>
        </w:rPr>
        <w:t xml:space="preserve"> </w:t>
      </w:r>
      <w:r>
        <w:rPr>
          <w:color w:val="000000"/>
        </w:rPr>
        <w:t xml:space="preserve">variantes </w:t>
      </w:r>
      <w:r>
        <w:rPr>
          <w:color w:val="000000"/>
          <w:spacing w:val="18"/>
        </w:rPr>
        <w:t xml:space="preserve"> </w:t>
      </w:r>
      <w:r>
        <w:rPr>
          <w:color w:val="000000"/>
        </w:rPr>
        <w:t xml:space="preserve">techniques, </w:t>
      </w:r>
      <w:r>
        <w:rPr>
          <w:color w:val="000000"/>
          <w:spacing w:val="18"/>
        </w:rPr>
        <w:t xml:space="preserve"> </w:t>
      </w:r>
      <w:r>
        <w:rPr>
          <w:color w:val="000000"/>
        </w:rPr>
        <w:t xml:space="preserve">le </w:t>
      </w:r>
      <w:r>
        <w:rPr>
          <w:color w:val="000000"/>
          <w:spacing w:val="18"/>
        </w:rPr>
        <w:t xml:space="preserve"> </w:t>
      </w:r>
      <w:r>
        <w:rPr>
          <w:color w:val="000000"/>
        </w:rPr>
        <w:t xml:space="preserve">cas </w:t>
      </w:r>
      <w:r>
        <w:rPr>
          <w:color w:val="000000"/>
          <w:spacing w:val="5"/>
        </w:rPr>
        <w:t>échéant</w:t>
      </w:r>
      <w:r>
        <w:rPr>
          <w:color w:val="000000"/>
        </w:rPr>
        <w:t xml:space="preserve">, </w:t>
      </w:r>
      <w:r>
        <w:rPr>
          <w:color w:val="000000"/>
          <w:spacing w:val="5"/>
        </w:rPr>
        <w:t>d</w:t>
      </w:r>
      <w:r>
        <w:rPr>
          <w:color w:val="000000"/>
        </w:rPr>
        <w:t xml:space="preserve">u </w:t>
      </w:r>
      <w:r>
        <w:rPr>
          <w:color w:val="000000"/>
          <w:spacing w:val="5"/>
        </w:rPr>
        <w:t>soumissionnair</w:t>
      </w:r>
      <w:r>
        <w:rPr>
          <w:color w:val="000000"/>
        </w:rPr>
        <w:t xml:space="preserve">e  </w:t>
      </w:r>
      <w:r>
        <w:rPr>
          <w:color w:val="000000"/>
          <w:spacing w:val="-17"/>
        </w:rPr>
        <w:t xml:space="preserve"> </w:t>
      </w:r>
      <w:r>
        <w:rPr>
          <w:color w:val="000000"/>
          <w:spacing w:val="5"/>
        </w:rPr>
        <w:t>don</w:t>
      </w:r>
      <w:r>
        <w:rPr>
          <w:color w:val="000000"/>
        </w:rPr>
        <w:t xml:space="preserve">t  </w:t>
      </w:r>
      <w:r>
        <w:rPr>
          <w:color w:val="000000"/>
          <w:spacing w:val="-17"/>
        </w:rPr>
        <w:t xml:space="preserve"> </w:t>
      </w:r>
      <w:r>
        <w:rPr>
          <w:color w:val="000000"/>
          <w:spacing w:val="5"/>
        </w:rPr>
        <w:t xml:space="preserve">l’offre </w:t>
      </w:r>
      <w:r>
        <w:rPr>
          <w:color w:val="000000"/>
        </w:rPr>
        <w:t>conforme</w:t>
      </w:r>
      <w:r>
        <w:rPr>
          <w:color w:val="000000"/>
          <w:spacing w:val="10"/>
        </w:rPr>
        <w:t xml:space="preserve"> </w:t>
      </w:r>
      <w:r>
        <w:rPr>
          <w:color w:val="000000"/>
        </w:rPr>
        <w:t>à</w:t>
      </w:r>
      <w:r>
        <w:rPr>
          <w:color w:val="000000"/>
          <w:spacing w:val="10"/>
        </w:rPr>
        <w:t xml:space="preserve"> </w:t>
      </w:r>
      <w:r>
        <w:rPr>
          <w:color w:val="000000"/>
        </w:rPr>
        <w:t>la</w:t>
      </w:r>
      <w:r>
        <w:rPr>
          <w:color w:val="000000"/>
          <w:spacing w:val="10"/>
        </w:rPr>
        <w:t xml:space="preserve"> </w:t>
      </w:r>
      <w:r>
        <w:rPr>
          <w:color w:val="000000"/>
        </w:rPr>
        <w:t>solution</w:t>
      </w:r>
      <w:r>
        <w:rPr>
          <w:color w:val="000000"/>
          <w:spacing w:val="10"/>
        </w:rPr>
        <w:t xml:space="preserve"> </w:t>
      </w:r>
      <w:r>
        <w:rPr>
          <w:color w:val="000000"/>
        </w:rPr>
        <w:t>de</w:t>
      </w:r>
      <w:r>
        <w:rPr>
          <w:color w:val="000000"/>
          <w:spacing w:val="10"/>
        </w:rPr>
        <w:t xml:space="preserve"> </w:t>
      </w:r>
      <w:r>
        <w:rPr>
          <w:color w:val="000000"/>
        </w:rPr>
        <w:t>base</w:t>
      </w:r>
      <w:r>
        <w:rPr>
          <w:color w:val="000000"/>
          <w:spacing w:val="10"/>
        </w:rPr>
        <w:t xml:space="preserve"> </w:t>
      </w:r>
      <w:r>
        <w:rPr>
          <w:color w:val="000000"/>
        </w:rPr>
        <w:t>a</w:t>
      </w:r>
      <w:r>
        <w:rPr>
          <w:color w:val="000000"/>
          <w:spacing w:val="10"/>
        </w:rPr>
        <w:t xml:space="preserve"> </w:t>
      </w:r>
      <w:r>
        <w:rPr>
          <w:color w:val="000000"/>
        </w:rPr>
        <w:t>été</w:t>
      </w:r>
      <w:r>
        <w:rPr>
          <w:color w:val="000000"/>
          <w:spacing w:val="10"/>
        </w:rPr>
        <w:t xml:space="preserve"> </w:t>
      </w:r>
      <w:r>
        <w:rPr>
          <w:color w:val="000000"/>
        </w:rPr>
        <w:t>évaluée la</w:t>
      </w:r>
      <w:r>
        <w:rPr>
          <w:color w:val="000000"/>
          <w:spacing w:val="6"/>
        </w:rPr>
        <w:t xml:space="preserve"> </w:t>
      </w:r>
      <w:r>
        <w:rPr>
          <w:color w:val="000000"/>
        </w:rPr>
        <w:t>moins</w:t>
      </w:r>
      <w:r>
        <w:rPr>
          <w:color w:val="000000"/>
          <w:spacing w:val="6"/>
        </w:rPr>
        <w:t xml:space="preserve"> </w:t>
      </w:r>
      <w:r>
        <w:rPr>
          <w:color w:val="000000"/>
        </w:rPr>
        <w:t>disante.</w:t>
      </w:r>
    </w:p>
    <w:p w14:paraId="3BC45FFE" w14:textId="77777777" w:rsidR="00AE0D0F" w:rsidRDefault="001C39A2">
      <w:pPr>
        <w:widowControl w:val="0"/>
        <w:tabs>
          <w:tab w:val="left" w:pos="2120"/>
          <w:tab w:val="left" w:pos="2640"/>
          <w:tab w:val="left" w:pos="3400"/>
          <w:tab w:val="left" w:pos="4560"/>
        </w:tabs>
        <w:autoSpaceDE w:val="0"/>
        <w:autoSpaceDN w:val="0"/>
        <w:adjustRightInd w:val="0"/>
        <w:spacing w:line="360" w:lineRule="auto"/>
        <w:ind w:left="738" w:hanging="624"/>
        <w:jc w:val="both"/>
        <w:rPr>
          <w:color w:val="000000"/>
        </w:rPr>
      </w:pPr>
      <w:r>
        <w:rPr>
          <w:color w:val="000000"/>
        </w:rPr>
        <w:t xml:space="preserve">18.3. Quand </w:t>
      </w:r>
      <w:r>
        <w:rPr>
          <w:color w:val="000000"/>
          <w:spacing w:val="-10"/>
        </w:rPr>
        <w:t xml:space="preserve"> </w:t>
      </w:r>
      <w:r>
        <w:rPr>
          <w:color w:val="000000"/>
        </w:rPr>
        <w:t xml:space="preserve">les </w:t>
      </w:r>
      <w:r>
        <w:rPr>
          <w:color w:val="000000"/>
          <w:spacing w:val="-10"/>
        </w:rPr>
        <w:t xml:space="preserve"> </w:t>
      </w:r>
      <w:r>
        <w:rPr>
          <w:color w:val="000000"/>
        </w:rPr>
        <w:t xml:space="preserve">soumissionnaires </w:t>
      </w:r>
      <w:r>
        <w:rPr>
          <w:color w:val="000000"/>
          <w:spacing w:val="-10"/>
        </w:rPr>
        <w:t xml:space="preserve"> </w:t>
      </w:r>
      <w:r>
        <w:rPr>
          <w:color w:val="000000"/>
        </w:rPr>
        <w:t xml:space="preserve">sont </w:t>
      </w:r>
      <w:r>
        <w:rPr>
          <w:color w:val="000000"/>
          <w:spacing w:val="-10"/>
        </w:rPr>
        <w:t xml:space="preserve"> </w:t>
      </w:r>
      <w:r>
        <w:rPr>
          <w:color w:val="000000"/>
        </w:rPr>
        <w:t xml:space="preserve">autorisés, suivant </w:t>
      </w:r>
      <w:r>
        <w:rPr>
          <w:color w:val="000000"/>
          <w:spacing w:val="9"/>
        </w:rPr>
        <w:t xml:space="preserve"> </w:t>
      </w:r>
      <w:r>
        <w:rPr>
          <w:color w:val="000000"/>
        </w:rPr>
        <w:t xml:space="preserve">le </w:t>
      </w:r>
      <w:r>
        <w:rPr>
          <w:color w:val="000000"/>
          <w:spacing w:val="9"/>
        </w:rPr>
        <w:t xml:space="preserve"> </w:t>
      </w:r>
      <w:r>
        <w:rPr>
          <w:color w:val="000000"/>
        </w:rPr>
        <w:t xml:space="preserve">RPAO, </w:t>
      </w:r>
      <w:r>
        <w:rPr>
          <w:color w:val="000000"/>
          <w:spacing w:val="9"/>
        </w:rPr>
        <w:t xml:space="preserve"> </w:t>
      </w:r>
      <w:r>
        <w:rPr>
          <w:color w:val="000000"/>
        </w:rPr>
        <w:t xml:space="preserve">à </w:t>
      </w:r>
      <w:r>
        <w:rPr>
          <w:color w:val="000000"/>
          <w:spacing w:val="9"/>
        </w:rPr>
        <w:t xml:space="preserve"> </w:t>
      </w:r>
      <w:r>
        <w:rPr>
          <w:color w:val="000000"/>
        </w:rPr>
        <w:t xml:space="preserve">soumettre </w:t>
      </w:r>
      <w:r>
        <w:rPr>
          <w:color w:val="000000"/>
          <w:spacing w:val="9"/>
        </w:rPr>
        <w:t xml:space="preserve"> </w:t>
      </w:r>
      <w:r>
        <w:rPr>
          <w:color w:val="000000"/>
        </w:rPr>
        <w:t>directement des</w:t>
      </w:r>
      <w:r>
        <w:rPr>
          <w:color w:val="000000"/>
          <w:spacing w:val="24"/>
        </w:rPr>
        <w:t xml:space="preserve"> </w:t>
      </w:r>
      <w:r>
        <w:rPr>
          <w:color w:val="000000"/>
        </w:rPr>
        <w:t>variantes</w:t>
      </w:r>
      <w:r>
        <w:rPr>
          <w:color w:val="000000"/>
          <w:spacing w:val="24"/>
        </w:rPr>
        <w:t xml:space="preserve"> </w:t>
      </w:r>
      <w:r>
        <w:rPr>
          <w:color w:val="000000"/>
        </w:rPr>
        <w:t>techniques</w:t>
      </w:r>
      <w:r>
        <w:rPr>
          <w:color w:val="000000"/>
          <w:spacing w:val="24"/>
        </w:rPr>
        <w:t xml:space="preserve"> </w:t>
      </w:r>
      <w:r>
        <w:rPr>
          <w:color w:val="000000"/>
        </w:rPr>
        <w:t>pour</w:t>
      </w:r>
      <w:r>
        <w:rPr>
          <w:color w:val="000000"/>
          <w:spacing w:val="24"/>
        </w:rPr>
        <w:t xml:space="preserve"> </w:t>
      </w:r>
      <w:r>
        <w:rPr>
          <w:color w:val="000000"/>
        </w:rPr>
        <w:t>certaines</w:t>
      </w:r>
      <w:r>
        <w:rPr>
          <w:color w:val="000000"/>
          <w:spacing w:val="24"/>
        </w:rPr>
        <w:t xml:space="preserve"> </w:t>
      </w:r>
      <w:r>
        <w:rPr>
          <w:color w:val="000000"/>
        </w:rPr>
        <w:t xml:space="preserve">parties </w:t>
      </w:r>
      <w:r>
        <w:rPr>
          <w:color w:val="000000"/>
          <w:spacing w:val="-30"/>
        </w:rPr>
        <w:t xml:space="preserve"> </w:t>
      </w:r>
      <w:r>
        <w:rPr>
          <w:color w:val="000000"/>
        </w:rPr>
        <w:t xml:space="preserve">des </w:t>
      </w:r>
      <w:r>
        <w:rPr>
          <w:color w:val="000000"/>
          <w:spacing w:val="-30"/>
        </w:rPr>
        <w:t xml:space="preserve"> </w:t>
      </w:r>
      <w:r>
        <w:rPr>
          <w:color w:val="000000"/>
        </w:rPr>
        <w:t xml:space="preserve">travaux, </w:t>
      </w:r>
      <w:r>
        <w:rPr>
          <w:color w:val="000000"/>
          <w:spacing w:val="-30"/>
        </w:rPr>
        <w:t xml:space="preserve"> </w:t>
      </w:r>
      <w:r>
        <w:rPr>
          <w:color w:val="000000"/>
        </w:rPr>
        <w:t xml:space="preserve">ces </w:t>
      </w:r>
      <w:r>
        <w:rPr>
          <w:color w:val="000000"/>
          <w:spacing w:val="-30"/>
        </w:rPr>
        <w:t xml:space="preserve"> </w:t>
      </w:r>
      <w:r>
        <w:rPr>
          <w:color w:val="000000"/>
        </w:rPr>
        <w:t xml:space="preserve">parties </w:t>
      </w:r>
      <w:r>
        <w:rPr>
          <w:color w:val="000000"/>
          <w:spacing w:val="-30"/>
        </w:rPr>
        <w:t xml:space="preserve"> </w:t>
      </w:r>
      <w:r>
        <w:rPr>
          <w:color w:val="000000"/>
        </w:rPr>
        <w:t xml:space="preserve">de </w:t>
      </w:r>
      <w:r>
        <w:rPr>
          <w:color w:val="000000"/>
          <w:spacing w:val="-30"/>
        </w:rPr>
        <w:t xml:space="preserve"> </w:t>
      </w:r>
      <w:r>
        <w:rPr>
          <w:color w:val="000000"/>
        </w:rPr>
        <w:t xml:space="preserve">travaux </w:t>
      </w:r>
      <w:r>
        <w:rPr>
          <w:color w:val="000000"/>
          <w:spacing w:val="-30"/>
        </w:rPr>
        <w:t xml:space="preserve"> </w:t>
      </w:r>
      <w:r>
        <w:rPr>
          <w:color w:val="000000"/>
        </w:rPr>
        <w:t xml:space="preserve">doivent  </w:t>
      </w:r>
      <w:r>
        <w:rPr>
          <w:color w:val="000000"/>
          <w:spacing w:val="-30"/>
        </w:rPr>
        <w:t xml:space="preserve"> </w:t>
      </w:r>
      <w:r>
        <w:rPr>
          <w:color w:val="000000"/>
        </w:rPr>
        <w:t xml:space="preserve">être  </w:t>
      </w:r>
      <w:r>
        <w:rPr>
          <w:color w:val="000000"/>
          <w:spacing w:val="-30"/>
        </w:rPr>
        <w:t xml:space="preserve"> </w:t>
      </w:r>
      <w:r>
        <w:rPr>
          <w:color w:val="000000"/>
        </w:rPr>
        <w:t xml:space="preserve">décrites  </w:t>
      </w:r>
      <w:r>
        <w:rPr>
          <w:color w:val="000000"/>
          <w:spacing w:val="-30"/>
        </w:rPr>
        <w:t xml:space="preserve"> </w:t>
      </w:r>
      <w:r>
        <w:rPr>
          <w:color w:val="000000"/>
        </w:rPr>
        <w:t xml:space="preserve">dans  </w:t>
      </w:r>
      <w:r>
        <w:rPr>
          <w:color w:val="000000"/>
          <w:spacing w:val="-30"/>
        </w:rPr>
        <w:t xml:space="preserve"> </w:t>
      </w:r>
      <w:r>
        <w:rPr>
          <w:color w:val="000000"/>
        </w:rPr>
        <w:t xml:space="preserve">les  </w:t>
      </w:r>
      <w:r>
        <w:rPr>
          <w:color w:val="000000"/>
          <w:spacing w:val="-30"/>
        </w:rPr>
        <w:t xml:space="preserve"> </w:t>
      </w:r>
      <w:r>
        <w:rPr>
          <w:color w:val="000000"/>
        </w:rPr>
        <w:t xml:space="preserve">Spécifications </w:t>
      </w:r>
      <w:r>
        <w:rPr>
          <w:color w:val="000000"/>
          <w:spacing w:val="5"/>
        </w:rPr>
        <w:t>techniques</w:t>
      </w:r>
      <w:r>
        <w:rPr>
          <w:color w:val="000000"/>
        </w:rPr>
        <w:t xml:space="preserve">. </w:t>
      </w:r>
      <w:r>
        <w:rPr>
          <w:color w:val="000000"/>
          <w:spacing w:val="5"/>
        </w:rPr>
        <w:t>D</w:t>
      </w:r>
      <w:r>
        <w:rPr>
          <w:color w:val="000000"/>
        </w:rPr>
        <w:t xml:space="preserve">e </w:t>
      </w:r>
      <w:r>
        <w:rPr>
          <w:color w:val="000000"/>
          <w:spacing w:val="5"/>
        </w:rPr>
        <w:t>telle</w:t>
      </w:r>
      <w:r>
        <w:rPr>
          <w:color w:val="000000"/>
        </w:rPr>
        <w:t xml:space="preserve">s </w:t>
      </w:r>
      <w:r>
        <w:rPr>
          <w:color w:val="000000"/>
          <w:spacing w:val="5"/>
        </w:rPr>
        <w:t>variante</w:t>
      </w:r>
      <w:r>
        <w:rPr>
          <w:color w:val="000000"/>
        </w:rPr>
        <w:t xml:space="preserve">s </w:t>
      </w:r>
      <w:r>
        <w:rPr>
          <w:color w:val="000000"/>
          <w:spacing w:val="5"/>
        </w:rPr>
        <w:t xml:space="preserve">seront </w:t>
      </w:r>
      <w:r>
        <w:rPr>
          <w:color w:val="000000"/>
        </w:rPr>
        <w:t xml:space="preserve">évaluées suivant leur mérite propre en accord avec </w:t>
      </w:r>
      <w:r>
        <w:rPr>
          <w:color w:val="000000"/>
          <w:spacing w:val="-26"/>
        </w:rPr>
        <w:t xml:space="preserve"> </w:t>
      </w:r>
      <w:r>
        <w:rPr>
          <w:color w:val="000000"/>
        </w:rPr>
        <w:t xml:space="preserve">les </w:t>
      </w:r>
      <w:r>
        <w:rPr>
          <w:color w:val="000000"/>
          <w:spacing w:val="-26"/>
        </w:rPr>
        <w:t xml:space="preserve"> </w:t>
      </w:r>
      <w:r>
        <w:rPr>
          <w:color w:val="000000"/>
        </w:rPr>
        <w:t xml:space="preserve">dispositions </w:t>
      </w:r>
      <w:r>
        <w:rPr>
          <w:color w:val="000000"/>
          <w:spacing w:val="-26"/>
        </w:rPr>
        <w:t xml:space="preserve"> </w:t>
      </w:r>
      <w:r>
        <w:rPr>
          <w:color w:val="000000"/>
        </w:rPr>
        <w:t xml:space="preserve">de </w:t>
      </w:r>
      <w:r>
        <w:rPr>
          <w:color w:val="000000"/>
          <w:spacing w:val="-26"/>
        </w:rPr>
        <w:t xml:space="preserve"> </w:t>
      </w:r>
      <w:r>
        <w:rPr>
          <w:color w:val="000000"/>
        </w:rPr>
        <w:t xml:space="preserve">l’Article </w:t>
      </w:r>
      <w:r>
        <w:rPr>
          <w:color w:val="000000"/>
          <w:spacing w:val="-26"/>
        </w:rPr>
        <w:t xml:space="preserve"> </w:t>
      </w:r>
      <w:r>
        <w:rPr>
          <w:color w:val="000000"/>
        </w:rPr>
        <w:t xml:space="preserve">31.2 </w:t>
      </w:r>
      <w:r>
        <w:rPr>
          <w:color w:val="000000"/>
          <w:spacing w:val="-26"/>
        </w:rPr>
        <w:t xml:space="preserve"> </w:t>
      </w:r>
      <w:r>
        <w:rPr>
          <w:color w:val="000000"/>
        </w:rPr>
        <w:t xml:space="preserve">(g) </w:t>
      </w:r>
      <w:r>
        <w:rPr>
          <w:color w:val="000000"/>
          <w:spacing w:val="-26"/>
        </w:rPr>
        <w:t xml:space="preserve"> </w:t>
      </w:r>
      <w:r>
        <w:rPr>
          <w:color w:val="000000"/>
        </w:rPr>
        <w:t>du RGAO.</w:t>
      </w:r>
    </w:p>
    <w:p w14:paraId="77A3774D" w14:textId="77777777" w:rsidR="00AE0D0F" w:rsidRDefault="00AE0D0F">
      <w:pPr>
        <w:widowControl w:val="0"/>
        <w:autoSpaceDE w:val="0"/>
        <w:autoSpaceDN w:val="0"/>
        <w:adjustRightInd w:val="0"/>
        <w:spacing w:before="4" w:line="360" w:lineRule="auto"/>
        <w:jc w:val="both"/>
        <w:rPr>
          <w:color w:val="000000"/>
          <w:sz w:val="12"/>
        </w:rPr>
      </w:pPr>
    </w:p>
    <w:p w14:paraId="5524B19E" w14:textId="77777777" w:rsidR="00AE0D0F" w:rsidRDefault="001C39A2">
      <w:pPr>
        <w:widowControl w:val="0"/>
        <w:autoSpaceDE w:val="0"/>
        <w:autoSpaceDN w:val="0"/>
        <w:adjustRightInd w:val="0"/>
        <w:spacing w:line="360" w:lineRule="auto"/>
        <w:ind w:left="738" w:hanging="624"/>
        <w:jc w:val="both"/>
        <w:rPr>
          <w:b/>
          <w:color w:val="000000"/>
        </w:rPr>
      </w:pPr>
      <w:r>
        <w:rPr>
          <w:b/>
          <w:color w:val="000000"/>
        </w:rPr>
        <w:t>Article 19 :   Réunion préparatoire à l’établissement des offres</w:t>
      </w:r>
    </w:p>
    <w:p w14:paraId="7BBEE2EC"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19.1. </w:t>
      </w:r>
      <w:r>
        <w:rPr>
          <w:color w:val="000000"/>
          <w:spacing w:val="12"/>
        </w:rPr>
        <w:t xml:space="preserve"> </w:t>
      </w:r>
      <w:r>
        <w:rPr>
          <w:color w:val="000000"/>
        </w:rPr>
        <w:t xml:space="preserve">A </w:t>
      </w:r>
      <w:r>
        <w:rPr>
          <w:color w:val="000000"/>
          <w:spacing w:val="-5"/>
        </w:rPr>
        <w:t xml:space="preserve"> </w:t>
      </w:r>
      <w:r>
        <w:rPr>
          <w:color w:val="000000"/>
        </w:rPr>
        <w:t xml:space="preserve">moins </w:t>
      </w:r>
      <w:r>
        <w:rPr>
          <w:color w:val="000000"/>
          <w:spacing w:val="-5"/>
        </w:rPr>
        <w:t xml:space="preserve"> </w:t>
      </w:r>
      <w:r>
        <w:rPr>
          <w:color w:val="000000"/>
        </w:rPr>
        <w:t xml:space="preserve">que </w:t>
      </w:r>
      <w:r>
        <w:rPr>
          <w:color w:val="000000"/>
          <w:spacing w:val="-6"/>
        </w:rPr>
        <w:t xml:space="preserve"> </w:t>
      </w:r>
      <w:r>
        <w:rPr>
          <w:color w:val="000000"/>
        </w:rPr>
        <w:t xml:space="preserve">le </w:t>
      </w:r>
      <w:r>
        <w:rPr>
          <w:color w:val="000000"/>
          <w:spacing w:val="-6"/>
        </w:rPr>
        <w:t xml:space="preserve"> </w:t>
      </w:r>
      <w:r>
        <w:rPr>
          <w:color w:val="000000"/>
        </w:rPr>
        <w:t xml:space="preserve">RPAO </w:t>
      </w:r>
      <w:r>
        <w:rPr>
          <w:color w:val="000000"/>
          <w:spacing w:val="-6"/>
        </w:rPr>
        <w:t xml:space="preserve"> </w:t>
      </w:r>
      <w:r>
        <w:rPr>
          <w:color w:val="000000"/>
        </w:rPr>
        <w:t xml:space="preserve">n’en </w:t>
      </w:r>
      <w:r>
        <w:rPr>
          <w:color w:val="000000"/>
          <w:spacing w:val="-6"/>
        </w:rPr>
        <w:t xml:space="preserve"> </w:t>
      </w:r>
      <w:r>
        <w:rPr>
          <w:color w:val="000000"/>
        </w:rPr>
        <w:t xml:space="preserve">dispose </w:t>
      </w:r>
      <w:r>
        <w:rPr>
          <w:color w:val="000000"/>
          <w:spacing w:val="-6"/>
        </w:rPr>
        <w:t xml:space="preserve"> </w:t>
      </w:r>
      <w:r>
        <w:rPr>
          <w:color w:val="000000"/>
        </w:rPr>
        <w:t xml:space="preserve">autre- ment, </w:t>
      </w:r>
      <w:r>
        <w:rPr>
          <w:color w:val="000000"/>
          <w:spacing w:val="-11"/>
        </w:rPr>
        <w:t xml:space="preserve"> </w:t>
      </w:r>
      <w:r>
        <w:rPr>
          <w:color w:val="000000"/>
        </w:rPr>
        <w:t xml:space="preserve">le </w:t>
      </w:r>
      <w:r>
        <w:rPr>
          <w:color w:val="000000"/>
          <w:spacing w:val="-11"/>
        </w:rPr>
        <w:t xml:space="preserve"> </w:t>
      </w:r>
      <w:r>
        <w:rPr>
          <w:color w:val="000000"/>
        </w:rPr>
        <w:t xml:space="preserve">Soumissionnaire </w:t>
      </w:r>
      <w:r>
        <w:rPr>
          <w:color w:val="000000"/>
          <w:spacing w:val="-11"/>
        </w:rPr>
        <w:t xml:space="preserve"> </w:t>
      </w:r>
      <w:r>
        <w:rPr>
          <w:color w:val="000000"/>
        </w:rPr>
        <w:t xml:space="preserve">peut </w:t>
      </w:r>
      <w:r>
        <w:rPr>
          <w:color w:val="000000"/>
          <w:spacing w:val="-11"/>
        </w:rPr>
        <w:t xml:space="preserve"> </w:t>
      </w:r>
      <w:r>
        <w:rPr>
          <w:color w:val="000000"/>
        </w:rPr>
        <w:t xml:space="preserve">être </w:t>
      </w:r>
      <w:r>
        <w:rPr>
          <w:color w:val="000000"/>
          <w:spacing w:val="-11"/>
        </w:rPr>
        <w:t xml:space="preserve"> </w:t>
      </w:r>
      <w:r>
        <w:rPr>
          <w:color w:val="000000"/>
        </w:rPr>
        <w:t xml:space="preserve">invité </w:t>
      </w:r>
      <w:r>
        <w:rPr>
          <w:color w:val="000000"/>
          <w:spacing w:val="-11"/>
        </w:rPr>
        <w:t xml:space="preserve"> </w:t>
      </w:r>
      <w:r>
        <w:rPr>
          <w:color w:val="000000"/>
        </w:rPr>
        <w:t xml:space="preserve">à assister </w:t>
      </w:r>
      <w:r>
        <w:rPr>
          <w:color w:val="000000"/>
          <w:spacing w:val="6"/>
        </w:rPr>
        <w:t xml:space="preserve"> </w:t>
      </w:r>
      <w:r>
        <w:rPr>
          <w:color w:val="000000"/>
        </w:rPr>
        <w:t xml:space="preserve">à </w:t>
      </w:r>
      <w:r>
        <w:rPr>
          <w:color w:val="000000"/>
          <w:spacing w:val="6"/>
        </w:rPr>
        <w:t xml:space="preserve"> </w:t>
      </w:r>
      <w:r>
        <w:rPr>
          <w:color w:val="000000"/>
        </w:rPr>
        <w:t xml:space="preserve">une </w:t>
      </w:r>
      <w:r>
        <w:rPr>
          <w:color w:val="000000"/>
          <w:spacing w:val="6"/>
        </w:rPr>
        <w:t xml:space="preserve"> </w:t>
      </w:r>
      <w:r>
        <w:rPr>
          <w:color w:val="000000"/>
        </w:rPr>
        <w:t xml:space="preserve">réunion </w:t>
      </w:r>
      <w:r>
        <w:rPr>
          <w:color w:val="000000"/>
          <w:spacing w:val="6"/>
        </w:rPr>
        <w:t xml:space="preserve"> </w:t>
      </w:r>
      <w:r>
        <w:rPr>
          <w:color w:val="000000"/>
        </w:rPr>
        <w:t xml:space="preserve">préparatoire </w:t>
      </w:r>
      <w:r>
        <w:rPr>
          <w:color w:val="000000"/>
          <w:spacing w:val="6"/>
        </w:rPr>
        <w:t xml:space="preserve"> </w:t>
      </w:r>
      <w:r>
        <w:rPr>
          <w:color w:val="000000"/>
        </w:rPr>
        <w:t xml:space="preserve">qui </w:t>
      </w:r>
      <w:r>
        <w:rPr>
          <w:color w:val="000000"/>
          <w:spacing w:val="6"/>
        </w:rPr>
        <w:t xml:space="preserve"> </w:t>
      </w:r>
      <w:r>
        <w:rPr>
          <w:color w:val="000000"/>
        </w:rPr>
        <w:t xml:space="preserve">se tiendra </w:t>
      </w:r>
      <w:r>
        <w:rPr>
          <w:color w:val="000000"/>
          <w:spacing w:val="22"/>
        </w:rPr>
        <w:t xml:space="preserve"> </w:t>
      </w:r>
      <w:r>
        <w:rPr>
          <w:color w:val="000000"/>
        </w:rPr>
        <w:t xml:space="preserve">aux </w:t>
      </w:r>
      <w:r>
        <w:rPr>
          <w:color w:val="000000"/>
          <w:spacing w:val="22"/>
        </w:rPr>
        <w:t xml:space="preserve"> </w:t>
      </w:r>
      <w:r>
        <w:rPr>
          <w:color w:val="000000"/>
        </w:rPr>
        <w:t xml:space="preserve">lieu </w:t>
      </w:r>
      <w:r>
        <w:rPr>
          <w:color w:val="000000"/>
          <w:spacing w:val="22"/>
        </w:rPr>
        <w:t xml:space="preserve"> </w:t>
      </w:r>
      <w:r>
        <w:rPr>
          <w:color w:val="000000"/>
        </w:rPr>
        <w:t xml:space="preserve">et </w:t>
      </w:r>
      <w:r>
        <w:rPr>
          <w:color w:val="000000"/>
          <w:spacing w:val="22"/>
        </w:rPr>
        <w:t xml:space="preserve"> </w:t>
      </w:r>
      <w:r>
        <w:rPr>
          <w:color w:val="000000"/>
        </w:rPr>
        <w:t xml:space="preserve">date </w:t>
      </w:r>
      <w:r>
        <w:rPr>
          <w:color w:val="000000"/>
          <w:spacing w:val="22"/>
        </w:rPr>
        <w:t xml:space="preserve"> </w:t>
      </w:r>
      <w:r>
        <w:rPr>
          <w:color w:val="000000"/>
        </w:rPr>
        <w:t xml:space="preserve">indiqués </w:t>
      </w:r>
      <w:r>
        <w:rPr>
          <w:color w:val="000000"/>
          <w:spacing w:val="22"/>
        </w:rPr>
        <w:t xml:space="preserve"> </w:t>
      </w:r>
      <w:r>
        <w:rPr>
          <w:color w:val="000000"/>
        </w:rPr>
        <w:t xml:space="preserve">dans </w:t>
      </w:r>
      <w:r>
        <w:rPr>
          <w:color w:val="000000"/>
          <w:spacing w:val="22"/>
        </w:rPr>
        <w:t xml:space="preserve"> </w:t>
      </w:r>
      <w:r>
        <w:rPr>
          <w:color w:val="000000"/>
        </w:rPr>
        <w:t>le RPAO.</w:t>
      </w:r>
    </w:p>
    <w:p w14:paraId="6514607B"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19.2. </w:t>
      </w:r>
      <w:r>
        <w:rPr>
          <w:color w:val="000000"/>
          <w:spacing w:val="12"/>
        </w:rPr>
        <w:t xml:space="preserve"> </w:t>
      </w:r>
      <w:r>
        <w:rPr>
          <w:color w:val="000000"/>
        </w:rPr>
        <w:t xml:space="preserve">La </w:t>
      </w:r>
      <w:r>
        <w:rPr>
          <w:color w:val="000000"/>
          <w:spacing w:val="-7"/>
        </w:rPr>
        <w:t xml:space="preserve"> </w:t>
      </w:r>
      <w:r>
        <w:rPr>
          <w:color w:val="000000"/>
        </w:rPr>
        <w:t xml:space="preserve">réunion </w:t>
      </w:r>
      <w:r>
        <w:rPr>
          <w:color w:val="000000"/>
          <w:spacing w:val="-7"/>
        </w:rPr>
        <w:t xml:space="preserve"> </w:t>
      </w:r>
      <w:r>
        <w:rPr>
          <w:color w:val="000000"/>
        </w:rPr>
        <w:t xml:space="preserve">préparatoire </w:t>
      </w:r>
      <w:r>
        <w:rPr>
          <w:color w:val="000000"/>
          <w:spacing w:val="-7"/>
        </w:rPr>
        <w:t xml:space="preserve"> </w:t>
      </w:r>
      <w:r>
        <w:rPr>
          <w:color w:val="000000"/>
        </w:rPr>
        <w:t xml:space="preserve">aura </w:t>
      </w:r>
      <w:r>
        <w:rPr>
          <w:color w:val="000000"/>
          <w:spacing w:val="-7"/>
        </w:rPr>
        <w:t xml:space="preserve"> </w:t>
      </w:r>
      <w:r>
        <w:rPr>
          <w:color w:val="000000"/>
        </w:rPr>
        <w:t xml:space="preserve">pour </w:t>
      </w:r>
      <w:r>
        <w:rPr>
          <w:color w:val="000000"/>
          <w:spacing w:val="-7"/>
        </w:rPr>
        <w:t xml:space="preserve"> </w:t>
      </w:r>
      <w:r>
        <w:rPr>
          <w:color w:val="000000"/>
        </w:rPr>
        <w:t xml:space="preserve">objet </w:t>
      </w:r>
      <w:r>
        <w:rPr>
          <w:color w:val="000000"/>
          <w:spacing w:val="-7"/>
        </w:rPr>
        <w:t xml:space="preserve"> </w:t>
      </w:r>
      <w:r>
        <w:rPr>
          <w:color w:val="000000"/>
        </w:rPr>
        <w:t>de fournir</w:t>
      </w:r>
      <w:r>
        <w:rPr>
          <w:color w:val="000000"/>
          <w:spacing w:val="10"/>
        </w:rPr>
        <w:t xml:space="preserve"> </w:t>
      </w:r>
      <w:r>
        <w:rPr>
          <w:color w:val="000000"/>
        </w:rPr>
        <w:t>des</w:t>
      </w:r>
      <w:r>
        <w:rPr>
          <w:color w:val="000000"/>
          <w:spacing w:val="10"/>
        </w:rPr>
        <w:t xml:space="preserve"> </w:t>
      </w:r>
      <w:r>
        <w:rPr>
          <w:color w:val="000000"/>
        </w:rPr>
        <w:t>éclaircissements</w:t>
      </w:r>
      <w:r>
        <w:rPr>
          <w:color w:val="000000"/>
          <w:spacing w:val="10"/>
        </w:rPr>
        <w:t xml:space="preserve"> </w:t>
      </w:r>
      <w:r>
        <w:rPr>
          <w:color w:val="000000"/>
        </w:rPr>
        <w:t>et</w:t>
      </w:r>
      <w:r>
        <w:rPr>
          <w:color w:val="000000"/>
          <w:spacing w:val="10"/>
        </w:rPr>
        <w:t xml:space="preserve"> </w:t>
      </w:r>
      <w:r>
        <w:rPr>
          <w:color w:val="000000"/>
        </w:rPr>
        <w:t>de</w:t>
      </w:r>
      <w:r>
        <w:rPr>
          <w:color w:val="000000"/>
          <w:spacing w:val="10"/>
        </w:rPr>
        <w:t xml:space="preserve"> </w:t>
      </w:r>
      <w:r>
        <w:rPr>
          <w:color w:val="000000"/>
        </w:rPr>
        <w:t>répondre</w:t>
      </w:r>
      <w:r>
        <w:rPr>
          <w:color w:val="000000"/>
          <w:spacing w:val="10"/>
        </w:rPr>
        <w:t xml:space="preserve"> </w:t>
      </w:r>
      <w:r>
        <w:rPr>
          <w:color w:val="000000"/>
        </w:rPr>
        <w:t>à toute</w:t>
      </w:r>
      <w:r>
        <w:rPr>
          <w:color w:val="000000"/>
          <w:spacing w:val="8"/>
        </w:rPr>
        <w:t xml:space="preserve"> </w:t>
      </w:r>
      <w:r>
        <w:rPr>
          <w:color w:val="000000"/>
        </w:rPr>
        <w:t>question</w:t>
      </w:r>
      <w:r>
        <w:rPr>
          <w:color w:val="000000"/>
          <w:spacing w:val="8"/>
        </w:rPr>
        <w:t xml:space="preserve"> </w:t>
      </w:r>
      <w:r>
        <w:rPr>
          <w:color w:val="000000"/>
        </w:rPr>
        <w:t>qui</w:t>
      </w:r>
      <w:r>
        <w:rPr>
          <w:color w:val="000000"/>
          <w:spacing w:val="8"/>
        </w:rPr>
        <w:t xml:space="preserve"> </w:t>
      </w:r>
      <w:r>
        <w:rPr>
          <w:color w:val="000000"/>
        </w:rPr>
        <w:t>pourrait</w:t>
      </w:r>
      <w:r>
        <w:rPr>
          <w:color w:val="000000"/>
          <w:spacing w:val="8"/>
        </w:rPr>
        <w:t xml:space="preserve"> </w:t>
      </w:r>
      <w:r>
        <w:rPr>
          <w:color w:val="000000"/>
        </w:rPr>
        <w:t>être</w:t>
      </w:r>
      <w:r>
        <w:rPr>
          <w:color w:val="000000"/>
          <w:spacing w:val="8"/>
        </w:rPr>
        <w:t xml:space="preserve"> </w:t>
      </w:r>
      <w:r>
        <w:rPr>
          <w:color w:val="000000"/>
        </w:rPr>
        <w:t>soulevée</w:t>
      </w:r>
      <w:r>
        <w:rPr>
          <w:color w:val="000000"/>
          <w:spacing w:val="8"/>
        </w:rPr>
        <w:t xml:space="preserve"> </w:t>
      </w:r>
      <w:r>
        <w:rPr>
          <w:color w:val="000000"/>
        </w:rPr>
        <w:t>à</w:t>
      </w:r>
      <w:r>
        <w:rPr>
          <w:color w:val="000000"/>
          <w:spacing w:val="8"/>
        </w:rPr>
        <w:t xml:space="preserve"> </w:t>
      </w:r>
      <w:r>
        <w:rPr>
          <w:color w:val="000000"/>
        </w:rPr>
        <w:t>ce stade.</w:t>
      </w:r>
    </w:p>
    <w:p w14:paraId="59C64C7D"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19.3. </w:t>
      </w:r>
      <w:r>
        <w:rPr>
          <w:color w:val="000000"/>
          <w:spacing w:val="12"/>
        </w:rPr>
        <w:t xml:space="preserve"> </w:t>
      </w:r>
      <w:r>
        <w:rPr>
          <w:color w:val="000000"/>
        </w:rPr>
        <w:t xml:space="preserve">Il </w:t>
      </w:r>
      <w:r>
        <w:rPr>
          <w:color w:val="000000"/>
          <w:spacing w:val="4"/>
        </w:rPr>
        <w:t xml:space="preserve"> </w:t>
      </w:r>
      <w:r>
        <w:rPr>
          <w:color w:val="000000"/>
        </w:rPr>
        <w:t xml:space="preserve">est </w:t>
      </w:r>
      <w:r>
        <w:rPr>
          <w:color w:val="000000"/>
          <w:spacing w:val="4"/>
        </w:rPr>
        <w:t xml:space="preserve"> </w:t>
      </w:r>
      <w:r>
        <w:rPr>
          <w:color w:val="000000"/>
        </w:rPr>
        <w:t xml:space="preserve">demandé </w:t>
      </w:r>
      <w:r>
        <w:rPr>
          <w:color w:val="000000"/>
          <w:spacing w:val="4"/>
        </w:rPr>
        <w:t xml:space="preserve"> </w:t>
      </w:r>
      <w:r>
        <w:rPr>
          <w:color w:val="000000"/>
        </w:rPr>
        <w:t xml:space="preserve">au </w:t>
      </w:r>
      <w:r>
        <w:rPr>
          <w:color w:val="000000"/>
          <w:spacing w:val="4"/>
        </w:rPr>
        <w:t xml:space="preserve"> </w:t>
      </w:r>
      <w:r>
        <w:rPr>
          <w:color w:val="000000"/>
        </w:rPr>
        <w:t xml:space="preserve">soumissionnaire, </w:t>
      </w:r>
      <w:r>
        <w:rPr>
          <w:color w:val="000000"/>
          <w:spacing w:val="4"/>
        </w:rPr>
        <w:t xml:space="preserve"> </w:t>
      </w:r>
      <w:r>
        <w:rPr>
          <w:color w:val="000000"/>
        </w:rPr>
        <w:t>autant que</w:t>
      </w:r>
      <w:r>
        <w:rPr>
          <w:color w:val="000000"/>
          <w:spacing w:val="-1"/>
        </w:rPr>
        <w:t xml:space="preserve"> </w:t>
      </w:r>
      <w:r>
        <w:rPr>
          <w:color w:val="000000"/>
        </w:rPr>
        <w:t>possible,</w:t>
      </w:r>
      <w:r>
        <w:rPr>
          <w:color w:val="000000"/>
          <w:spacing w:val="-1"/>
        </w:rPr>
        <w:t xml:space="preserve"> </w:t>
      </w:r>
      <w:r>
        <w:rPr>
          <w:color w:val="000000"/>
        </w:rPr>
        <w:t>de</w:t>
      </w:r>
      <w:r>
        <w:rPr>
          <w:color w:val="000000"/>
          <w:spacing w:val="-1"/>
        </w:rPr>
        <w:t xml:space="preserve"> </w:t>
      </w:r>
      <w:r>
        <w:rPr>
          <w:color w:val="000000"/>
        </w:rPr>
        <w:t>soumettre</w:t>
      </w:r>
      <w:r>
        <w:rPr>
          <w:color w:val="000000"/>
          <w:spacing w:val="-1"/>
        </w:rPr>
        <w:t xml:space="preserve"> </w:t>
      </w:r>
      <w:r>
        <w:rPr>
          <w:color w:val="000000"/>
        </w:rPr>
        <w:t>toute</w:t>
      </w:r>
      <w:r>
        <w:rPr>
          <w:color w:val="000000"/>
          <w:spacing w:val="-1"/>
        </w:rPr>
        <w:t xml:space="preserve"> </w:t>
      </w:r>
      <w:r>
        <w:rPr>
          <w:color w:val="000000"/>
        </w:rPr>
        <w:t>question</w:t>
      </w:r>
      <w:r>
        <w:rPr>
          <w:color w:val="000000"/>
          <w:spacing w:val="-1"/>
        </w:rPr>
        <w:t xml:space="preserve"> </w:t>
      </w:r>
      <w:r>
        <w:rPr>
          <w:color w:val="000000"/>
        </w:rPr>
        <w:t xml:space="preserve">par écrit </w:t>
      </w:r>
      <w:r>
        <w:rPr>
          <w:color w:val="000000"/>
          <w:spacing w:val="-30"/>
        </w:rPr>
        <w:t xml:space="preserve"> </w:t>
      </w:r>
      <w:r>
        <w:rPr>
          <w:color w:val="000000"/>
        </w:rPr>
        <w:t xml:space="preserve">ou </w:t>
      </w:r>
      <w:r>
        <w:rPr>
          <w:color w:val="000000"/>
          <w:spacing w:val="-30"/>
        </w:rPr>
        <w:t xml:space="preserve"> </w:t>
      </w:r>
      <w:r>
        <w:rPr>
          <w:color w:val="000000"/>
        </w:rPr>
        <w:t xml:space="preserve">télex, </w:t>
      </w:r>
      <w:r>
        <w:rPr>
          <w:color w:val="000000"/>
          <w:spacing w:val="-30"/>
        </w:rPr>
        <w:t xml:space="preserve"> </w:t>
      </w:r>
      <w:r>
        <w:rPr>
          <w:color w:val="000000"/>
        </w:rPr>
        <w:t xml:space="preserve">de </w:t>
      </w:r>
      <w:r>
        <w:rPr>
          <w:color w:val="000000"/>
          <w:spacing w:val="-30"/>
        </w:rPr>
        <w:t xml:space="preserve"> </w:t>
      </w:r>
      <w:r>
        <w:rPr>
          <w:color w:val="000000"/>
        </w:rPr>
        <w:t xml:space="preserve">façon </w:t>
      </w:r>
      <w:r>
        <w:rPr>
          <w:color w:val="000000"/>
          <w:spacing w:val="-30"/>
        </w:rPr>
        <w:t xml:space="preserve"> </w:t>
      </w:r>
      <w:r>
        <w:rPr>
          <w:color w:val="000000"/>
        </w:rPr>
        <w:t xml:space="preserve">qu’elle </w:t>
      </w:r>
      <w:r>
        <w:rPr>
          <w:color w:val="000000"/>
          <w:spacing w:val="-30"/>
        </w:rPr>
        <w:t xml:space="preserve"> </w:t>
      </w:r>
      <w:r>
        <w:rPr>
          <w:color w:val="000000"/>
        </w:rPr>
        <w:t xml:space="preserve">parvienne </w:t>
      </w:r>
      <w:r>
        <w:rPr>
          <w:color w:val="000000"/>
          <w:spacing w:val="-30"/>
        </w:rPr>
        <w:t xml:space="preserve"> </w:t>
      </w:r>
      <w:r>
        <w:rPr>
          <w:color w:val="000000"/>
        </w:rPr>
        <w:t xml:space="preserve">au </w:t>
      </w:r>
      <w:r>
        <w:rPr>
          <w:color w:val="000000"/>
          <w:spacing w:val="1"/>
        </w:rPr>
        <w:t>Maîtr</w:t>
      </w:r>
      <w:r>
        <w:rPr>
          <w:color w:val="000000"/>
        </w:rPr>
        <w:t xml:space="preserve">e  </w:t>
      </w:r>
      <w:r>
        <w:rPr>
          <w:color w:val="000000"/>
          <w:spacing w:val="-29"/>
        </w:rPr>
        <w:t xml:space="preserve"> </w:t>
      </w:r>
      <w:r>
        <w:rPr>
          <w:color w:val="000000"/>
          <w:spacing w:val="1"/>
        </w:rPr>
        <w:t>d’Ouvrag</w:t>
      </w:r>
      <w:r>
        <w:rPr>
          <w:color w:val="000000"/>
        </w:rPr>
        <w:t xml:space="preserve">e  </w:t>
      </w:r>
      <w:r>
        <w:rPr>
          <w:color w:val="000000"/>
          <w:spacing w:val="-29"/>
        </w:rPr>
        <w:t xml:space="preserve"> </w:t>
      </w:r>
      <w:r>
        <w:rPr>
          <w:color w:val="000000"/>
          <w:spacing w:val="1"/>
        </w:rPr>
        <w:t>a</w:t>
      </w:r>
      <w:r>
        <w:rPr>
          <w:color w:val="000000"/>
        </w:rPr>
        <w:t xml:space="preserve">u  </w:t>
      </w:r>
      <w:r>
        <w:rPr>
          <w:color w:val="000000"/>
          <w:spacing w:val="-29"/>
        </w:rPr>
        <w:t xml:space="preserve"> </w:t>
      </w:r>
      <w:r>
        <w:rPr>
          <w:color w:val="000000"/>
          <w:spacing w:val="1"/>
        </w:rPr>
        <w:t>moin</w:t>
      </w:r>
      <w:r>
        <w:rPr>
          <w:color w:val="000000"/>
        </w:rPr>
        <w:t xml:space="preserve">s  </w:t>
      </w:r>
      <w:r>
        <w:rPr>
          <w:color w:val="000000"/>
          <w:spacing w:val="-29"/>
        </w:rPr>
        <w:t xml:space="preserve"> </w:t>
      </w:r>
      <w:r>
        <w:rPr>
          <w:color w:val="000000"/>
          <w:spacing w:val="1"/>
        </w:rPr>
        <w:t>un</w:t>
      </w:r>
      <w:r>
        <w:rPr>
          <w:color w:val="000000"/>
        </w:rPr>
        <w:t xml:space="preserve">e  </w:t>
      </w:r>
      <w:r>
        <w:rPr>
          <w:color w:val="000000"/>
          <w:spacing w:val="-29"/>
        </w:rPr>
        <w:t xml:space="preserve"> </w:t>
      </w:r>
      <w:r>
        <w:rPr>
          <w:color w:val="000000"/>
          <w:spacing w:val="1"/>
        </w:rPr>
        <w:t xml:space="preserve">semaine </w:t>
      </w:r>
      <w:r>
        <w:rPr>
          <w:color w:val="000000"/>
        </w:rPr>
        <w:t>avant</w:t>
      </w:r>
      <w:r>
        <w:rPr>
          <w:color w:val="000000"/>
          <w:spacing w:val="-3"/>
        </w:rPr>
        <w:t xml:space="preserve"> </w:t>
      </w:r>
      <w:r>
        <w:rPr>
          <w:color w:val="000000"/>
        </w:rPr>
        <w:t>la</w:t>
      </w:r>
      <w:r>
        <w:rPr>
          <w:color w:val="000000"/>
          <w:spacing w:val="-3"/>
        </w:rPr>
        <w:t xml:space="preserve"> </w:t>
      </w:r>
      <w:r>
        <w:rPr>
          <w:color w:val="000000"/>
        </w:rPr>
        <w:t>réunion</w:t>
      </w:r>
      <w:r>
        <w:rPr>
          <w:color w:val="000000"/>
          <w:spacing w:val="-3"/>
        </w:rPr>
        <w:t xml:space="preserve"> </w:t>
      </w:r>
      <w:r>
        <w:rPr>
          <w:color w:val="000000"/>
        </w:rPr>
        <w:t>préparatoire.</w:t>
      </w:r>
      <w:r>
        <w:rPr>
          <w:color w:val="000000"/>
          <w:spacing w:val="-3"/>
        </w:rPr>
        <w:t xml:space="preserve"> </w:t>
      </w:r>
      <w:r>
        <w:rPr>
          <w:color w:val="000000"/>
        </w:rPr>
        <w:t>Il</w:t>
      </w:r>
      <w:r>
        <w:rPr>
          <w:color w:val="000000"/>
          <w:spacing w:val="-3"/>
        </w:rPr>
        <w:t xml:space="preserve"> </w:t>
      </w:r>
      <w:r>
        <w:rPr>
          <w:color w:val="000000"/>
        </w:rPr>
        <w:t>se</w:t>
      </w:r>
      <w:r>
        <w:rPr>
          <w:color w:val="000000"/>
          <w:spacing w:val="-3"/>
        </w:rPr>
        <w:t xml:space="preserve"> </w:t>
      </w:r>
      <w:r>
        <w:rPr>
          <w:color w:val="000000"/>
        </w:rPr>
        <w:t>peut</w:t>
      </w:r>
      <w:r>
        <w:rPr>
          <w:color w:val="000000"/>
          <w:spacing w:val="-3"/>
        </w:rPr>
        <w:t xml:space="preserve"> </w:t>
      </w:r>
      <w:r>
        <w:rPr>
          <w:color w:val="000000"/>
        </w:rPr>
        <w:t>que</w:t>
      </w:r>
      <w:r>
        <w:rPr>
          <w:color w:val="000000"/>
          <w:spacing w:val="-3"/>
        </w:rPr>
        <w:t xml:space="preserve"> </w:t>
      </w:r>
      <w:r>
        <w:rPr>
          <w:color w:val="000000"/>
        </w:rPr>
        <w:t xml:space="preserve">le </w:t>
      </w:r>
      <w:r>
        <w:rPr>
          <w:color w:val="000000"/>
          <w:spacing w:val="2"/>
        </w:rPr>
        <w:t>Maîtr</w:t>
      </w:r>
      <w:r>
        <w:rPr>
          <w:color w:val="000000"/>
        </w:rPr>
        <w:t xml:space="preserve">e  </w:t>
      </w:r>
      <w:r>
        <w:rPr>
          <w:color w:val="000000"/>
          <w:spacing w:val="-28"/>
        </w:rPr>
        <w:t xml:space="preserve"> </w:t>
      </w:r>
      <w:r>
        <w:rPr>
          <w:color w:val="000000"/>
          <w:spacing w:val="2"/>
        </w:rPr>
        <w:t>d’Ouvrag</w:t>
      </w:r>
      <w:r>
        <w:rPr>
          <w:color w:val="000000"/>
        </w:rPr>
        <w:t xml:space="preserve">e </w:t>
      </w:r>
      <w:r>
        <w:rPr>
          <w:color w:val="000000"/>
          <w:spacing w:val="2"/>
        </w:rPr>
        <w:t>n</w:t>
      </w:r>
      <w:r>
        <w:rPr>
          <w:color w:val="000000"/>
        </w:rPr>
        <w:t xml:space="preserve">e  </w:t>
      </w:r>
      <w:r>
        <w:rPr>
          <w:color w:val="000000"/>
          <w:spacing w:val="-28"/>
        </w:rPr>
        <w:t xml:space="preserve"> </w:t>
      </w:r>
      <w:r>
        <w:rPr>
          <w:color w:val="000000"/>
          <w:spacing w:val="2"/>
        </w:rPr>
        <w:t>puiss</w:t>
      </w:r>
      <w:r>
        <w:rPr>
          <w:color w:val="000000"/>
        </w:rPr>
        <w:t xml:space="preserve">e  </w:t>
      </w:r>
      <w:r>
        <w:rPr>
          <w:color w:val="000000"/>
          <w:spacing w:val="-28"/>
        </w:rPr>
        <w:t xml:space="preserve"> </w:t>
      </w:r>
      <w:r>
        <w:rPr>
          <w:color w:val="000000"/>
          <w:spacing w:val="2"/>
        </w:rPr>
        <w:t>répondr</w:t>
      </w:r>
      <w:r>
        <w:rPr>
          <w:color w:val="000000"/>
        </w:rPr>
        <w:t xml:space="preserve">e  </w:t>
      </w:r>
      <w:r>
        <w:rPr>
          <w:color w:val="000000"/>
          <w:spacing w:val="-28"/>
        </w:rPr>
        <w:t xml:space="preserve"> </w:t>
      </w:r>
      <w:r>
        <w:rPr>
          <w:color w:val="000000"/>
          <w:spacing w:val="2"/>
        </w:rPr>
        <w:t xml:space="preserve">au </w:t>
      </w:r>
      <w:r>
        <w:rPr>
          <w:color w:val="000000"/>
        </w:rPr>
        <w:t>cours</w:t>
      </w:r>
      <w:r>
        <w:rPr>
          <w:color w:val="000000"/>
          <w:spacing w:val="1"/>
        </w:rPr>
        <w:t xml:space="preserve"> </w:t>
      </w:r>
      <w:r>
        <w:rPr>
          <w:color w:val="000000"/>
        </w:rPr>
        <w:t>de</w:t>
      </w:r>
      <w:r>
        <w:rPr>
          <w:color w:val="000000"/>
          <w:spacing w:val="1"/>
        </w:rPr>
        <w:t xml:space="preserve"> </w:t>
      </w:r>
      <w:r>
        <w:rPr>
          <w:color w:val="000000"/>
        </w:rPr>
        <w:t>la</w:t>
      </w:r>
      <w:r>
        <w:rPr>
          <w:color w:val="000000"/>
          <w:spacing w:val="1"/>
        </w:rPr>
        <w:t xml:space="preserve"> </w:t>
      </w:r>
      <w:r>
        <w:rPr>
          <w:color w:val="000000"/>
        </w:rPr>
        <w:t>réunion</w:t>
      </w:r>
      <w:r>
        <w:rPr>
          <w:color w:val="000000"/>
          <w:spacing w:val="1"/>
        </w:rPr>
        <w:t xml:space="preserve"> </w:t>
      </w:r>
      <w:r>
        <w:rPr>
          <w:color w:val="000000"/>
        </w:rPr>
        <w:t>aux</w:t>
      </w:r>
      <w:r>
        <w:rPr>
          <w:color w:val="000000"/>
          <w:spacing w:val="1"/>
        </w:rPr>
        <w:t xml:space="preserve"> </w:t>
      </w:r>
      <w:r>
        <w:rPr>
          <w:color w:val="000000"/>
        </w:rPr>
        <w:t>questions</w:t>
      </w:r>
      <w:r>
        <w:rPr>
          <w:color w:val="000000"/>
          <w:spacing w:val="1"/>
        </w:rPr>
        <w:t xml:space="preserve"> </w:t>
      </w:r>
      <w:r>
        <w:rPr>
          <w:color w:val="000000"/>
        </w:rPr>
        <w:t>reçues</w:t>
      </w:r>
      <w:r>
        <w:rPr>
          <w:color w:val="000000"/>
          <w:spacing w:val="1"/>
        </w:rPr>
        <w:t xml:space="preserve"> </w:t>
      </w:r>
      <w:r>
        <w:rPr>
          <w:color w:val="000000"/>
        </w:rPr>
        <w:t>trop tard.</w:t>
      </w:r>
      <w:r>
        <w:rPr>
          <w:color w:val="000000"/>
          <w:spacing w:val="19"/>
        </w:rPr>
        <w:t xml:space="preserve"> </w:t>
      </w:r>
      <w:r>
        <w:rPr>
          <w:color w:val="000000"/>
        </w:rPr>
        <w:t>Dans</w:t>
      </w:r>
      <w:r>
        <w:rPr>
          <w:color w:val="000000"/>
          <w:spacing w:val="19"/>
        </w:rPr>
        <w:t xml:space="preserve"> </w:t>
      </w:r>
      <w:r>
        <w:rPr>
          <w:color w:val="000000"/>
        </w:rPr>
        <w:t>ce</w:t>
      </w:r>
      <w:r>
        <w:rPr>
          <w:color w:val="000000"/>
          <w:spacing w:val="19"/>
        </w:rPr>
        <w:t xml:space="preserve"> </w:t>
      </w:r>
      <w:r>
        <w:rPr>
          <w:color w:val="000000"/>
        </w:rPr>
        <w:t>cas,</w:t>
      </w:r>
      <w:r>
        <w:rPr>
          <w:color w:val="000000"/>
          <w:spacing w:val="19"/>
        </w:rPr>
        <w:t xml:space="preserve"> </w:t>
      </w:r>
      <w:r>
        <w:rPr>
          <w:color w:val="000000"/>
        </w:rPr>
        <w:t>les</w:t>
      </w:r>
      <w:r>
        <w:rPr>
          <w:color w:val="000000"/>
          <w:spacing w:val="19"/>
        </w:rPr>
        <w:t xml:space="preserve"> </w:t>
      </w:r>
      <w:r>
        <w:rPr>
          <w:color w:val="000000"/>
        </w:rPr>
        <w:t>questions</w:t>
      </w:r>
      <w:r>
        <w:rPr>
          <w:color w:val="000000"/>
          <w:spacing w:val="19"/>
        </w:rPr>
        <w:t xml:space="preserve"> </w:t>
      </w:r>
      <w:r>
        <w:rPr>
          <w:color w:val="000000"/>
        </w:rPr>
        <w:t>et</w:t>
      </w:r>
      <w:r>
        <w:rPr>
          <w:color w:val="000000"/>
          <w:spacing w:val="19"/>
        </w:rPr>
        <w:t xml:space="preserve"> </w:t>
      </w:r>
      <w:r>
        <w:rPr>
          <w:color w:val="000000"/>
        </w:rPr>
        <w:t xml:space="preserve">réponses </w:t>
      </w:r>
      <w:r>
        <w:rPr>
          <w:color w:val="000000"/>
          <w:spacing w:val="1"/>
        </w:rPr>
        <w:t>seron</w:t>
      </w:r>
      <w:r>
        <w:rPr>
          <w:color w:val="000000"/>
        </w:rPr>
        <w:t xml:space="preserve">t  </w:t>
      </w:r>
      <w:r>
        <w:rPr>
          <w:color w:val="000000"/>
          <w:spacing w:val="-29"/>
        </w:rPr>
        <w:t xml:space="preserve"> </w:t>
      </w:r>
      <w:r>
        <w:rPr>
          <w:color w:val="000000"/>
          <w:spacing w:val="1"/>
        </w:rPr>
        <w:t>transmise</w:t>
      </w:r>
      <w:r>
        <w:rPr>
          <w:color w:val="000000"/>
        </w:rPr>
        <w:t xml:space="preserve">s  </w:t>
      </w:r>
      <w:r>
        <w:rPr>
          <w:color w:val="000000"/>
          <w:spacing w:val="-29"/>
        </w:rPr>
        <w:t xml:space="preserve"> </w:t>
      </w:r>
      <w:r>
        <w:rPr>
          <w:color w:val="000000"/>
          <w:spacing w:val="1"/>
        </w:rPr>
        <w:t>selo</w:t>
      </w:r>
      <w:r>
        <w:rPr>
          <w:color w:val="000000"/>
        </w:rPr>
        <w:t xml:space="preserve">n  </w:t>
      </w:r>
      <w:r>
        <w:rPr>
          <w:color w:val="000000"/>
          <w:spacing w:val="-29"/>
        </w:rPr>
        <w:t xml:space="preserve"> </w:t>
      </w:r>
      <w:r>
        <w:rPr>
          <w:color w:val="000000"/>
          <w:spacing w:val="1"/>
        </w:rPr>
        <w:t>le</w:t>
      </w:r>
      <w:r>
        <w:rPr>
          <w:color w:val="000000"/>
        </w:rPr>
        <w:t xml:space="preserve">s  </w:t>
      </w:r>
      <w:r>
        <w:rPr>
          <w:color w:val="000000"/>
          <w:spacing w:val="-29"/>
        </w:rPr>
        <w:t xml:space="preserve"> </w:t>
      </w:r>
      <w:r>
        <w:rPr>
          <w:color w:val="000000"/>
          <w:spacing w:val="1"/>
        </w:rPr>
        <w:t>modalité</w:t>
      </w:r>
      <w:r>
        <w:rPr>
          <w:color w:val="000000"/>
        </w:rPr>
        <w:t xml:space="preserve">s  </w:t>
      </w:r>
      <w:r>
        <w:rPr>
          <w:color w:val="000000"/>
          <w:spacing w:val="-29"/>
        </w:rPr>
        <w:t xml:space="preserve"> </w:t>
      </w:r>
      <w:r>
        <w:rPr>
          <w:color w:val="000000"/>
          <w:spacing w:val="1"/>
        </w:rPr>
        <w:t xml:space="preserve">de </w:t>
      </w:r>
      <w:r>
        <w:rPr>
          <w:color w:val="000000"/>
        </w:rPr>
        <w:t>l’Article</w:t>
      </w:r>
      <w:r>
        <w:rPr>
          <w:color w:val="000000"/>
          <w:spacing w:val="6"/>
        </w:rPr>
        <w:t xml:space="preserve"> </w:t>
      </w:r>
      <w:r>
        <w:rPr>
          <w:color w:val="000000"/>
        </w:rPr>
        <w:t>19.4</w:t>
      </w:r>
      <w:r>
        <w:rPr>
          <w:color w:val="000000"/>
          <w:spacing w:val="6"/>
        </w:rPr>
        <w:t xml:space="preserve"> </w:t>
      </w:r>
      <w:r>
        <w:rPr>
          <w:color w:val="000000"/>
        </w:rPr>
        <w:t>ci-dessous.</w:t>
      </w:r>
    </w:p>
    <w:p w14:paraId="27713047"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19.4. </w:t>
      </w:r>
      <w:r>
        <w:rPr>
          <w:color w:val="000000"/>
          <w:spacing w:val="12"/>
        </w:rPr>
        <w:t xml:space="preserve"> </w:t>
      </w:r>
      <w:r>
        <w:rPr>
          <w:color w:val="000000"/>
        </w:rPr>
        <w:t xml:space="preserve">Le </w:t>
      </w:r>
      <w:r>
        <w:rPr>
          <w:color w:val="000000"/>
          <w:spacing w:val="2"/>
        </w:rPr>
        <w:t xml:space="preserve"> </w:t>
      </w:r>
      <w:r>
        <w:rPr>
          <w:color w:val="000000"/>
        </w:rPr>
        <w:t xml:space="preserve">procès-verbal </w:t>
      </w:r>
      <w:r>
        <w:rPr>
          <w:color w:val="000000"/>
          <w:spacing w:val="2"/>
        </w:rPr>
        <w:t xml:space="preserve"> </w:t>
      </w:r>
      <w:r>
        <w:rPr>
          <w:color w:val="000000"/>
        </w:rPr>
        <w:t xml:space="preserve">de </w:t>
      </w:r>
      <w:r>
        <w:rPr>
          <w:color w:val="000000"/>
          <w:spacing w:val="2"/>
        </w:rPr>
        <w:t xml:space="preserve"> </w:t>
      </w:r>
      <w:r>
        <w:rPr>
          <w:color w:val="000000"/>
        </w:rPr>
        <w:t xml:space="preserve">la </w:t>
      </w:r>
      <w:r>
        <w:rPr>
          <w:color w:val="000000"/>
          <w:spacing w:val="2"/>
        </w:rPr>
        <w:t xml:space="preserve"> </w:t>
      </w:r>
      <w:r>
        <w:rPr>
          <w:color w:val="000000"/>
        </w:rPr>
        <w:t xml:space="preserve">réunion, </w:t>
      </w:r>
      <w:r>
        <w:rPr>
          <w:color w:val="000000"/>
          <w:spacing w:val="2"/>
        </w:rPr>
        <w:t xml:space="preserve"> </w:t>
      </w:r>
      <w:r>
        <w:rPr>
          <w:color w:val="000000"/>
        </w:rPr>
        <w:t xml:space="preserve">incluant </w:t>
      </w:r>
      <w:r>
        <w:rPr>
          <w:color w:val="000000"/>
          <w:spacing w:val="2"/>
        </w:rPr>
        <w:t xml:space="preserve"> </w:t>
      </w:r>
      <w:r>
        <w:rPr>
          <w:color w:val="000000"/>
        </w:rPr>
        <w:t>le texte</w:t>
      </w:r>
      <w:r>
        <w:rPr>
          <w:color w:val="000000"/>
          <w:spacing w:val="28"/>
        </w:rPr>
        <w:t xml:space="preserve"> </w:t>
      </w:r>
      <w:r>
        <w:rPr>
          <w:color w:val="000000"/>
        </w:rPr>
        <w:t>des</w:t>
      </w:r>
      <w:r>
        <w:rPr>
          <w:color w:val="000000"/>
          <w:spacing w:val="28"/>
        </w:rPr>
        <w:t xml:space="preserve"> </w:t>
      </w:r>
      <w:r>
        <w:rPr>
          <w:color w:val="000000"/>
        </w:rPr>
        <w:t>questions</w:t>
      </w:r>
      <w:r>
        <w:rPr>
          <w:color w:val="000000"/>
          <w:spacing w:val="28"/>
        </w:rPr>
        <w:t xml:space="preserve"> </w:t>
      </w:r>
      <w:r>
        <w:rPr>
          <w:color w:val="000000"/>
        </w:rPr>
        <w:t>posées</w:t>
      </w:r>
      <w:r>
        <w:rPr>
          <w:color w:val="000000"/>
          <w:spacing w:val="28"/>
        </w:rPr>
        <w:t xml:space="preserve"> </w:t>
      </w:r>
      <w:r>
        <w:rPr>
          <w:color w:val="000000"/>
        </w:rPr>
        <w:t>et</w:t>
      </w:r>
      <w:r>
        <w:rPr>
          <w:color w:val="000000"/>
          <w:spacing w:val="28"/>
        </w:rPr>
        <w:t xml:space="preserve"> </w:t>
      </w:r>
      <w:r>
        <w:rPr>
          <w:color w:val="000000"/>
        </w:rPr>
        <w:t>des</w:t>
      </w:r>
      <w:r>
        <w:rPr>
          <w:color w:val="000000"/>
          <w:spacing w:val="28"/>
        </w:rPr>
        <w:t xml:space="preserve"> </w:t>
      </w:r>
      <w:r>
        <w:rPr>
          <w:color w:val="000000"/>
        </w:rPr>
        <w:t xml:space="preserve">réponses données, </w:t>
      </w:r>
      <w:r>
        <w:rPr>
          <w:color w:val="000000"/>
          <w:spacing w:val="-23"/>
        </w:rPr>
        <w:t xml:space="preserve"> </w:t>
      </w:r>
      <w:r>
        <w:rPr>
          <w:color w:val="000000"/>
        </w:rPr>
        <w:t xml:space="preserve">y </w:t>
      </w:r>
      <w:r>
        <w:rPr>
          <w:color w:val="000000"/>
          <w:spacing w:val="-23"/>
        </w:rPr>
        <w:t xml:space="preserve"> </w:t>
      </w:r>
      <w:r>
        <w:rPr>
          <w:color w:val="000000"/>
        </w:rPr>
        <w:t xml:space="preserve">compris </w:t>
      </w:r>
      <w:r>
        <w:rPr>
          <w:color w:val="000000"/>
          <w:spacing w:val="-23"/>
        </w:rPr>
        <w:t xml:space="preserve"> </w:t>
      </w:r>
      <w:r>
        <w:rPr>
          <w:color w:val="000000"/>
        </w:rPr>
        <w:t xml:space="preserve">les </w:t>
      </w:r>
      <w:r>
        <w:rPr>
          <w:color w:val="000000"/>
          <w:spacing w:val="-23"/>
        </w:rPr>
        <w:t xml:space="preserve"> </w:t>
      </w:r>
      <w:r>
        <w:rPr>
          <w:color w:val="000000"/>
        </w:rPr>
        <w:t xml:space="preserve">réponses </w:t>
      </w:r>
      <w:r>
        <w:rPr>
          <w:color w:val="000000"/>
          <w:spacing w:val="-23"/>
        </w:rPr>
        <w:t xml:space="preserve"> </w:t>
      </w:r>
      <w:r>
        <w:rPr>
          <w:color w:val="000000"/>
        </w:rPr>
        <w:t>préparées après</w:t>
      </w:r>
      <w:r>
        <w:rPr>
          <w:color w:val="000000"/>
          <w:spacing w:val="29"/>
        </w:rPr>
        <w:t xml:space="preserve"> </w:t>
      </w:r>
      <w:r>
        <w:rPr>
          <w:color w:val="000000"/>
        </w:rPr>
        <w:t>la</w:t>
      </w:r>
      <w:r>
        <w:rPr>
          <w:color w:val="000000"/>
          <w:spacing w:val="29"/>
        </w:rPr>
        <w:t xml:space="preserve"> </w:t>
      </w:r>
      <w:r>
        <w:rPr>
          <w:color w:val="000000"/>
        </w:rPr>
        <w:t>réunion,</w:t>
      </w:r>
      <w:r>
        <w:rPr>
          <w:color w:val="000000"/>
          <w:spacing w:val="29"/>
        </w:rPr>
        <w:t xml:space="preserve"> </w:t>
      </w:r>
      <w:r>
        <w:rPr>
          <w:color w:val="000000"/>
        </w:rPr>
        <w:t>sera</w:t>
      </w:r>
      <w:r>
        <w:rPr>
          <w:color w:val="000000"/>
          <w:spacing w:val="29"/>
        </w:rPr>
        <w:t xml:space="preserve"> </w:t>
      </w:r>
      <w:r>
        <w:rPr>
          <w:color w:val="000000"/>
        </w:rPr>
        <w:t>transmis</w:t>
      </w:r>
      <w:r>
        <w:rPr>
          <w:color w:val="000000"/>
          <w:spacing w:val="29"/>
        </w:rPr>
        <w:t xml:space="preserve"> </w:t>
      </w:r>
      <w:r>
        <w:rPr>
          <w:color w:val="000000"/>
        </w:rPr>
        <w:t>sans</w:t>
      </w:r>
      <w:r>
        <w:rPr>
          <w:color w:val="000000"/>
          <w:spacing w:val="29"/>
        </w:rPr>
        <w:t xml:space="preserve"> </w:t>
      </w:r>
      <w:r>
        <w:rPr>
          <w:color w:val="000000"/>
        </w:rPr>
        <w:t>délai</w:t>
      </w:r>
      <w:r>
        <w:rPr>
          <w:color w:val="000000"/>
          <w:spacing w:val="29"/>
        </w:rPr>
        <w:t xml:space="preserve"> </w:t>
      </w:r>
      <w:r>
        <w:rPr>
          <w:color w:val="000000"/>
        </w:rPr>
        <w:t xml:space="preserve">à tous </w:t>
      </w:r>
      <w:r>
        <w:rPr>
          <w:color w:val="000000"/>
          <w:spacing w:val="-27"/>
        </w:rPr>
        <w:t xml:space="preserve"> </w:t>
      </w:r>
      <w:r>
        <w:rPr>
          <w:color w:val="000000"/>
        </w:rPr>
        <w:t xml:space="preserve">ceux </w:t>
      </w:r>
      <w:r>
        <w:rPr>
          <w:color w:val="000000"/>
          <w:spacing w:val="-27"/>
        </w:rPr>
        <w:t xml:space="preserve"> </w:t>
      </w:r>
      <w:r>
        <w:rPr>
          <w:color w:val="000000"/>
        </w:rPr>
        <w:t xml:space="preserve">qui </w:t>
      </w:r>
      <w:r>
        <w:rPr>
          <w:color w:val="000000"/>
          <w:spacing w:val="-27"/>
        </w:rPr>
        <w:t xml:space="preserve"> </w:t>
      </w:r>
      <w:r>
        <w:rPr>
          <w:color w:val="000000"/>
        </w:rPr>
        <w:t xml:space="preserve">ont </w:t>
      </w:r>
      <w:r>
        <w:rPr>
          <w:color w:val="000000"/>
          <w:spacing w:val="-27"/>
        </w:rPr>
        <w:t xml:space="preserve"> </w:t>
      </w:r>
      <w:r>
        <w:rPr>
          <w:color w:val="000000"/>
        </w:rPr>
        <w:t xml:space="preserve">acheté </w:t>
      </w:r>
      <w:r>
        <w:rPr>
          <w:color w:val="000000"/>
          <w:spacing w:val="-27"/>
        </w:rPr>
        <w:t xml:space="preserve"> </w:t>
      </w:r>
      <w:r>
        <w:rPr>
          <w:color w:val="000000"/>
        </w:rPr>
        <w:t xml:space="preserve">le </w:t>
      </w:r>
      <w:r>
        <w:rPr>
          <w:color w:val="000000"/>
          <w:spacing w:val="-27"/>
        </w:rPr>
        <w:t xml:space="preserve"> </w:t>
      </w:r>
      <w:r>
        <w:rPr>
          <w:color w:val="000000"/>
        </w:rPr>
        <w:t xml:space="preserve">Dossier </w:t>
      </w:r>
      <w:r>
        <w:rPr>
          <w:color w:val="000000"/>
          <w:spacing w:val="-27"/>
        </w:rPr>
        <w:t xml:space="preserve"> </w:t>
      </w:r>
      <w:r>
        <w:rPr>
          <w:color w:val="000000"/>
        </w:rPr>
        <w:t xml:space="preserve">d’Appel d’Offres. Toute </w:t>
      </w:r>
      <w:r>
        <w:rPr>
          <w:color w:val="000000"/>
          <w:spacing w:val="-7"/>
        </w:rPr>
        <w:t xml:space="preserve"> </w:t>
      </w:r>
      <w:r>
        <w:rPr>
          <w:color w:val="000000"/>
        </w:rPr>
        <w:t xml:space="preserve">modification </w:t>
      </w:r>
      <w:r>
        <w:rPr>
          <w:color w:val="000000"/>
          <w:spacing w:val="-7"/>
        </w:rPr>
        <w:t xml:space="preserve"> </w:t>
      </w:r>
      <w:r>
        <w:rPr>
          <w:color w:val="000000"/>
        </w:rPr>
        <w:t xml:space="preserve">des </w:t>
      </w:r>
      <w:r>
        <w:rPr>
          <w:color w:val="000000"/>
          <w:spacing w:val="-7"/>
        </w:rPr>
        <w:t xml:space="preserve"> </w:t>
      </w:r>
      <w:r>
        <w:rPr>
          <w:color w:val="000000"/>
        </w:rPr>
        <w:t xml:space="preserve">documents d’appel </w:t>
      </w:r>
      <w:r>
        <w:rPr>
          <w:color w:val="000000"/>
          <w:spacing w:val="20"/>
        </w:rPr>
        <w:t xml:space="preserve"> </w:t>
      </w:r>
      <w:r>
        <w:rPr>
          <w:color w:val="000000"/>
        </w:rPr>
        <w:t xml:space="preserve">d’offres </w:t>
      </w:r>
      <w:r>
        <w:rPr>
          <w:color w:val="000000"/>
          <w:spacing w:val="20"/>
        </w:rPr>
        <w:t xml:space="preserve"> </w:t>
      </w:r>
      <w:r>
        <w:rPr>
          <w:color w:val="000000"/>
        </w:rPr>
        <w:t xml:space="preserve">énumérés </w:t>
      </w:r>
      <w:r>
        <w:rPr>
          <w:color w:val="000000"/>
          <w:spacing w:val="20"/>
        </w:rPr>
        <w:t xml:space="preserve"> </w:t>
      </w:r>
      <w:r>
        <w:rPr>
          <w:color w:val="000000"/>
        </w:rPr>
        <w:t xml:space="preserve">à </w:t>
      </w:r>
      <w:r>
        <w:rPr>
          <w:color w:val="000000"/>
          <w:spacing w:val="20"/>
        </w:rPr>
        <w:t xml:space="preserve"> </w:t>
      </w:r>
      <w:r>
        <w:rPr>
          <w:color w:val="000000"/>
        </w:rPr>
        <w:t xml:space="preserve">l’Article </w:t>
      </w:r>
      <w:r>
        <w:rPr>
          <w:color w:val="000000"/>
          <w:spacing w:val="20"/>
        </w:rPr>
        <w:t xml:space="preserve"> </w:t>
      </w:r>
      <w:r>
        <w:rPr>
          <w:color w:val="000000"/>
        </w:rPr>
        <w:t xml:space="preserve">8 </w:t>
      </w:r>
      <w:r>
        <w:rPr>
          <w:color w:val="000000"/>
          <w:spacing w:val="20"/>
        </w:rPr>
        <w:t xml:space="preserve"> </w:t>
      </w:r>
      <w:r>
        <w:rPr>
          <w:color w:val="000000"/>
        </w:rPr>
        <w:t>du RGAO</w:t>
      </w:r>
      <w:r>
        <w:rPr>
          <w:color w:val="000000"/>
          <w:spacing w:val="18"/>
        </w:rPr>
        <w:t xml:space="preserve"> </w:t>
      </w:r>
      <w:r>
        <w:rPr>
          <w:color w:val="000000"/>
        </w:rPr>
        <w:t>qui</w:t>
      </w:r>
      <w:r>
        <w:rPr>
          <w:color w:val="000000"/>
          <w:spacing w:val="18"/>
        </w:rPr>
        <w:t xml:space="preserve"> </w:t>
      </w:r>
      <w:r>
        <w:rPr>
          <w:color w:val="000000"/>
        </w:rPr>
        <w:t>pourrait</w:t>
      </w:r>
      <w:r>
        <w:rPr>
          <w:color w:val="000000"/>
          <w:spacing w:val="18"/>
        </w:rPr>
        <w:t xml:space="preserve"> </w:t>
      </w:r>
      <w:r>
        <w:rPr>
          <w:color w:val="000000"/>
        </w:rPr>
        <w:t>s’avérer</w:t>
      </w:r>
      <w:r>
        <w:rPr>
          <w:color w:val="000000"/>
          <w:spacing w:val="18"/>
        </w:rPr>
        <w:t xml:space="preserve"> </w:t>
      </w:r>
      <w:r>
        <w:rPr>
          <w:color w:val="000000"/>
        </w:rPr>
        <w:t>nécessaire</w:t>
      </w:r>
      <w:r>
        <w:rPr>
          <w:color w:val="000000"/>
          <w:spacing w:val="18"/>
        </w:rPr>
        <w:t xml:space="preserve"> </w:t>
      </w:r>
      <w:r>
        <w:rPr>
          <w:color w:val="000000"/>
        </w:rPr>
        <w:t>à</w:t>
      </w:r>
      <w:r>
        <w:rPr>
          <w:color w:val="000000"/>
          <w:spacing w:val="18"/>
        </w:rPr>
        <w:t xml:space="preserve"> </w:t>
      </w:r>
      <w:r>
        <w:rPr>
          <w:color w:val="000000"/>
        </w:rPr>
        <w:t>l’issue</w:t>
      </w:r>
      <w:r>
        <w:rPr>
          <w:color w:val="000000"/>
          <w:spacing w:val="-7"/>
        </w:rPr>
        <w:t xml:space="preserve"> </w:t>
      </w:r>
      <w:r>
        <w:rPr>
          <w:color w:val="000000"/>
        </w:rPr>
        <w:t>de</w:t>
      </w:r>
      <w:r>
        <w:rPr>
          <w:color w:val="000000"/>
          <w:spacing w:val="-7"/>
        </w:rPr>
        <w:t xml:space="preserve"> </w:t>
      </w:r>
      <w:r>
        <w:rPr>
          <w:color w:val="000000"/>
        </w:rPr>
        <w:t>la</w:t>
      </w:r>
      <w:r>
        <w:rPr>
          <w:color w:val="000000"/>
          <w:spacing w:val="-7"/>
        </w:rPr>
        <w:t xml:space="preserve"> </w:t>
      </w:r>
      <w:r>
        <w:rPr>
          <w:color w:val="000000"/>
        </w:rPr>
        <w:t>réunion</w:t>
      </w:r>
      <w:r>
        <w:rPr>
          <w:color w:val="000000"/>
          <w:spacing w:val="-7"/>
        </w:rPr>
        <w:t xml:space="preserve"> </w:t>
      </w:r>
      <w:r>
        <w:rPr>
          <w:color w:val="000000"/>
        </w:rPr>
        <w:t>préparatoire</w:t>
      </w:r>
      <w:r>
        <w:rPr>
          <w:color w:val="000000"/>
          <w:spacing w:val="-7"/>
        </w:rPr>
        <w:t xml:space="preserve"> </w:t>
      </w:r>
      <w:r>
        <w:rPr>
          <w:color w:val="000000"/>
        </w:rPr>
        <w:t>sera</w:t>
      </w:r>
      <w:r>
        <w:rPr>
          <w:color w:val="000000"/>
          <w:spacing w:val="-7"/>
        </w:rPr>
        <w:t xml:space="preserve"> </w:t>
      </w:r>
      <w:r>
        <w:rPr>
          <w:color w:val="000000"/>
        </w:rPr>
        <w:t>faite</w:t>
      </w:r>
      <w:r>
        <w:rPr>
          <w:color w:val="000000"/>
          <w:spacing w:val="-7"/>
        </w:rPr>
        <w:t xml:space="preserve"> </w:t>
      </w:r>
      <w:r>
        <w:rPr>
          <w:color w:val="000000"/>
        </w:rPr>
        <w:t>par</w:t>
      </w:r>
      <w:r>
        <w:rPr>
          <w:color w:val="000000"/>
          <w:spacing w:val="-7"/>
        </w:rPr>
        <w:t xml:space="preserve"> </w:t>
      </w:r>
      <w:r>
        <w:rPr>
          <w:color w:val="000000"/>
        </w:rPr>
        <w:t xml:space="preserve">le </w:t>
      </w:r>
      <w:r>
        <w:rPr>
          <w:color w:val="000000"/>
          <w:spacing w:val="5"/>
        </w:rPr>
        <w:t>Maîtr</w:t>
      </w:r>
      <w:r>
        <w:rPr>
          <w:color w:val="000000"/>
        </w:rPr>
        <w:t xml:space="preserve">e  </w:t>
      </w:r>
      <w:r>
        <w:rPr>
          <w:color w:val="000000"/>
          <w:spacing w:val="-16"/>
        </w:rPr>
        <w:t xml:space="preserve"> </w:t>
      </w:r>
      <w:r>
        <w:rPr>
          <w:color w:val="000000"/>
          <w:spacing w:val="5"/>
        </w:rPr>
        <w:t>d’Ouvrag</w:t>
      </w:r>
      <w:r>
        <w:rPr>
          <w:color w:val="000000"/>
        </w:rPr>
        <w:t xml:space="preserve">e  </w:t>
      </w:r>
      <w:r>
        <w:rPr>
          <w:color w:val="000000"/>
          <w:spacing w:val="-16"/>
        </w:rPr>
        <w:t xml:space="preserve"> </w:t>
      </w:r>
      <w:r>
        <w:rPr>
          <w:color w:val="000000"/>
          <w:spacing w:val="5"/>
        </w:rPr>
        <w:t>e</w:t>
      </w:r>
      <w:r>
        <w:rPr>
          <w:color w:val="000000"/>
        </w:rPr>
        <w:t xml:space="preserve">n  </w:t>
      </w:r>
      <w:r>
        <w:rPr>
          <w:color w:val="000000"/>
          <w:spacing w:val="-16"/>
        </w:rPr>
        <w:t xml:space="preserve"> </w:t>
      </w:r>
      <w:r>
        <w:rPr>
          <w:color w:val="000000"/>
          <w:spacing w:val="5"/>
        </w:rPr>
        <w:t>publian</w:t>
      </w:r>
      <w:r>
        <w:rPr>
          <w:color w:val="000000"/>
        </w:rPr>
        <w:t xml:space="preserve">t  </w:t>
      </w:r>
      <w:r>
        <w:rPr>
          <w:color w:val="000000"/>
          <w:spacing w:val="-16"/>
        </w:rPr>
        <w:t xml:space="preserve"> </w:t>
      </w:r>
      <w:r>
        <w:rPr>
          <w:color w:val="000000"/>
          <w:spacing w:val="5"/>
        </w:rPr>
        <w:t>u</w:t>
      </w:r>
      <w:r>
        <w:rPr>
          <w:color w:val="000000"/>
        </w:rPr>
        <w:t xml:space="preserve">n  </w:t>
      </w:r>
      <w:r>
        <w:rPr>
          <w:color w:val="000000"/>
          <w:spacing w:val="-16"/>
        </w:rPr>
        <w:t xml:space="preserve"> </w:t>
      </w:r>
      <w:r>
        <w:rPr>
          <w:color w:val="000000"/>
          <w:spacing w:val="5"/>
        </w:rPr>
        <w:t xml:space="preserve">additif </w:t>
      </w:r>
      <w:r>
        <w:rPr>
          <w:color w:val="000000"/>
        </w:rPr>
        <w:t>conformément</w:t>
      </w:r>
      <w:r>
        <w:rPr>
          <w:color w:val="000000"/>
          <w:spacing w:val="9"/>
        </w:rPr>
        <w:t xml:space="preserve"> </w:t>
      </w:r>
      <w:r>
        <w:rPr>
          <w:color w:val="000000"/>
        </w:rPr>
        <w:t>aux</w:t>
      </w:r>
      <w:r>
        <w:rPr>
          <w:color w:val="000000"/>
          <w:spacing w:val="9"/>
        </w:rPr>
        <w:t xml:space="preserve"> </w:t>
      </w:r>
      <w:r>
        <w:rPr>
          <w:color w:val="000000"/>
        </w:rPr>
        <w:t>dispositions</w:t>
      </w:r>
      <w:r>
        <w:rPr>
          <w:color w:val="000000"/>
          <w:spacing w:val="9"/>
        </w:rPr>
        <w:t xml:space="preserve"> </w:t>
      </w:r>
      <w:r>
        <w:rPr>
          <w:color w:val="000000"/>
        </w:rPr>
        <w:t>de</w:t>
      </w:r>
      <w:r>
        <w:rPr>
          <w:color w:val="000000"/>
          <w:spacing w:val="9"/>
        </w:rPr>
        <w:t xml:space="preserve"> </w:t>
      </w:r>
      <w:r>
        <w:rPr>
          <w:color w:val="000000"/>
        </w:rPr>
        <w:t>l’Article</w:t>
      </w:r>
      <w:r>
        <w:rPr>
          <w:color w:val="000000"/>
          <w:spacing w:val="9"/>
        </w:rPr>
        <w:t xml:space="preserve"> </w:t>
      </w:r>
      <w:r>
        <w:rPr>
          <w:color w:val="000000"/>
        </w:rPr>
        <w:t>10 du</w:t>
      </w:r>
      <w:r>
        <w:rPr>
          <w:color w:val="000000"/>
          <w:spacing w:val="12"/>
        </w:rPr>
        <w:t xml:space="preserve"> </w:t>
      </w:r>
      <w:r>
        <w:rPr>
          <w:color w:val="000000"/>
        </w:rPr>
        <w:t>RGAO,</w:t>
      </w:r>
      <w:r>
        <w:rPr>
          <w:color w:val="000000"/>
          <w:spacing w:val="12"/>
        </w:rPr>
        <w:t xml:space="preserve"> </w:t>
      </w:r>
      <w:r>
        <w:rPr>
          <w:color w:val="000000"/>
        </w:rPr>
        <w:t>et</w:t>
      </w:r>
      <w:r>
        <w:rPr>
          <w:color w:val="000000"/>
          <w:spacing w:val="12"/>
        </w:rPr>
        <w:t xml:space="preserve"> </w:t>
      </w:r>
      <w:r>
        <w:rPr>
          <w:color w:val="000000"/>
        </w:rPr>
        <w:t>non</w:t>
      </w:r>
      <w:r>
        <w:rPr>
          <w:color w:val="000000"/>
          <w:spacing w:val="12"/>
        </w:rPr>
        <w:t xml:space="preserve"> </w:t>
      </w:r>
      <w:r>
        <w:rPr>
          <w:color w:val="000000"/>
        </w:rPr>
        <w:t>par</w:t>
      </w:r>
      <w:r>
        <w:rPr>
          <w:color w:val="000000"/>
          <w:spacing w:val="12"/>
        </w:rPr>
        <w:t xml:space="preserve"> </w:t>
      </w:r>
      <w:r>
        <w:rPr>
          <w:color w:val="000000"/>
        </w:rPr>
        <w:t>le</w:t>
      </w:r>
      <w:r>
        <w:rPr>
          <w:color w:val="000000"/>
          <w:spacing w:val="12"/>
        </w:rPr>
        <w:t xml:space="preserve"> </w:t>
      </w:r>
      <w:r>
        <w:rPr>
          <w:color w:val="000000"/>
        </w:rPr>
        <w:t>canal</w:t>
      </w:r>
      <w:r>
        <w:rPr>
          <w:color w:val="000000"/>
          <w:spacing w:val="12"/>
        </w:rPr>
        <w:t xml:space="preserve"> </w:t>
      </w:r>
      <w:r>
        <w:rPr>
          <w:color w:val="000000"/>
        </w:rPr>
        <w:t>du</w:t>
      </w:r>
      <w:r>
        <w:rPr>
          <w:color w:val="000000"/>
          <w:spacing w:val="12"/>
        </w:rPr>
        <w:t xml:space="preserve"> </w:t>
      </w:r>
      <w:r>
        <w:rPr>
          <w:color w:val="000000"/>
        </w:rPr>
        <w:t>procès-verbal</w:t>
      </w:r>
      <w:r>
        <w:rPr>
          <w:color w:val="000000"/>
          <w:spacing w:val="6"/>
        </w:rPr>
        <w:t xml:space="preserve"> </w:t>
      </w:r>
      <w:r>
        <w:rPr>
          <w:color w:val="000000"/>
        </w:rPr>
        <w:t>de</w:t>
      </w:r>
      <w:r>
        <w:rPr>
          <w:color w:val="000000"/>
          <w:spacing w:val="6"/>
        </w:rPr>
        <w:t xml:space="preserve"> </w:t>
      </w:r>
      <w:r>
        <w:rPr>
          <w:color w:val="000000"/>
        </w:rPr>
        <w:t>la</w:t>
      </w:r>
      <w:r>
        <w:rPr>
          <w:color w:val="000000"/>
          <w:spacing w:val="6"/>
        </w:rPr>
        <w:t xml:space="preserve"> </w:t>
      </w:r>
      <w:r>
        <w:rPr>
          <w:color w:val="000000"/>
        </w:rPr>
        <w:t>réunion</w:t>
      </w:r>
      <w:r>
        <w:rPr>
          <w:color w:val="000000"/>
          <w:spacing w:val="6"/>
        </w:rPr>
        <w:t xml:space="preserve"> </w:t>
      </w:r>
      <w:r>
        <w:rPr>
          <w:color w:val="000000"/>
        </w:rPr>
        <w:t>préparatoire.</w:t>
      </w:r>
    </w:p>
    <w:p w14:paraId="3C55D79B"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19.5. </w:t>
      </w:r>
      <w:r>
        <w:rPr>
          <w:color w:val="000000"/>
          <w:spacing w:val="12"/>
        </w:rPr>
        <w:t xml:space="preserve"> </w:t>
      </w:r>
      <w:r>
        <w:rPr>
          <w:color w:val="000000"/>
        </w:rPr>
        <w:t>Le</w:t>
      </w:r>
      <w:r>
        <w:rPr>
          <w:color w:val="000000"/>
          <w:spacing w:val="16"/>
        </w:rPr>
        <w:t xml:space="preserve"> </w:t>
      </w:r>
      <w:r>
        <w:rPr>
          <w:color w:val="000000"/>
        </w:rPr>
        <w:t>fait</w:t>
      </w:r>
      <w:r>
        <w:rPr>
          <w:color w:val="000000"/>
          <w:spacing w:val="16"/>
        </w:rPr>
        <w:t xml:space="preserve"> </w:t>
      </w:r>
      <w:r>
        <w:rPr>
          <w:color w:val="000000"/>
        </w:rPr>
        <w:t>qu’un</w:t>
      </w:r>
      <w:r>
        <w:rPr>
          <w:color w:val="000000"/>
          <w:spacing w:val="16"/>
        </w:rPr>
        <w:t xml:space="preserve"> </w:t>
      </w:r>
      <w:r>
        <w:rPr>
          <w:color w:val="000000"/>
        </w:rPr>
        <w:t>soumissionnaire</w:t>
      </w:r>
      <w:r>
        <w:rPr>
          <w:color w:val="000000"/>
          <w:spacing w:val="16"/>
        </w:rPr>
        <w:t xml:space="preserve"> </w:t>
      </w:r>
      <w:r>
        <w:rPr>
          <w:color w:val="000000"/>
        </w:rPr>
        <w:t>n’assiste</w:t>
      </w:r>
      <w:r>
        <w:rPr>
          <w:color w:val="000000"/>
          <w:spacing w:val="16"/>
        </w:rPr>
        <w:t xml:space="preserve"> </w:t>
      </w:r>
      <w:r>
        <w:rPr>
          <w:color w:val="000000"/>
        </w:rPr>
        <w:t>pas</w:t>
      </w:r>
      <w:r>
        <w:rPr>
          <w:color w:val="000000"/>
          <w:spacing w:val="16"/>
        </w:rPr>
        <w:t xml:space="preserve"> </w:t>
      </w:r>
      <w:r>
        <w:rPr>
          <w:color w:val="000000"/>
        </w:rPr>
        <w:t>à la</w:t>
      </w:r>
      <w:r>
        <w:rPr>
          <w:color w:val="000000"/>
          <w:spacing w:val="26"/>
        </w:rPr>
        <w:t xml:space="preserve"> </w:t>
      </w:r>
      <w:r>
        <w:rPr>
          <w:color w:val="000000"/>
        </w:rPr>
        <w:t>réunion</w:t>
      </w:r>
      <w:r>
        <w:rPr>
          <w:color w:val="000000"/>
          <w:spacing w:val="26"/>
        </w:rPr>
        <w:t xml:space="preserve"> </w:t>
      </w:r>
      <w:r>
        <w:rPr>
          <w:color w:val="000000"/>
        </w:rPr>
        <w:t>préparatoire</w:t>
      </w:r>
      <w:r>
        <w:rPr>
          <w:color w:val="000000"/>
          <w:spacing w:val="26"/>
        </w:rPr>
        <w:t xml:space="preserve"> </w:t>
      </w:r>
      <w:r>
        <w:rPr>
          <w:color w:val="000000"/>
        </w:rPr>
        <w:t>à</w:t>
      </w:r>
      <w:r>
        <w:rPr>
          <w:color w:val="000000"/>
          <w:spacing w:val="26"/>
        </w:rPr>
        <w:t xml:space="preserve"> </w:t>
      </w:r>
      <w:r>
        <w:rPr>
          <w:color w:val="000000"/>
        </w:rPr>
        <w:t>l’établissement</w:t>
      </w:r>
      <w:r>
        <w:rPr>
          <w:color w:val="000000"/>
          <w:spacing w:val="26"/>
        </w:rPr>
        <w:t xml:space="preserve"> </w:t>
      </w:r>
      <w:r>
        <w:rPr>
          <w:color w:val="000000"/>
        </w:rPr>
        <w:t>des offres</w:t>
      </w:r>
      <w:r>
        <w:rPr>
          <w:color w:val="000000"/>
          <w:spacing w:val="-2"/>
        </w:rPr>
        <w:t xml:space="preserve"> </w:t>
      </w:r>
      <w:r>
        <w:rPr>
          <w:color w:val="000000"/>
        </w:rPr>
        <w:t>ne</w:t>
      </w:r>
      <w:r>
        <w:rPr>
          <w:color w:val="000000"/>
          <w:spacing w:val="-2"/>
        </w:rPr>
        <w:t xml:space="preserve"> </w:t>
      </w:r>
      <w:r>
        <w:rPr>
          <w:color w:val="000000"/>
        </w:rPr>
        <w:t>sera</w:t>
      </w:r>
      <w:r>
        <w:rPr>
          <w:color w:val="000000"/>
          <w:spacing w:val="-2"/>
        </w:rPr>
        <w:t xml:space="preserve"> </w:t>
      </w:r>
      <w:r>
        <w:rPr>
          <w:color w:val="000000"/>
        </w:rPr>
        <w:t>pas</w:t>
      </w:r>
      <w:r>
        <w:rPr>
          <w:color w:val="000000"/>
          <w:spacing w:val="-2"/>
        </w:rPr>
        <w:t xml:space="preserve"> </w:t>
      </w:r>
      <w:r>
        <w:rPr>
          <w:color w:val="000000"/>
        </w:rPr>
        <w:t>un</w:t>
      </w:r>
      <w:r>
        <w:rPr>
          <w:color w:val="000000"/>
          <w:spacing w:val="-2"/>
        </w:rPr>
        <w:t xml:space="preserve"> </w:t>
      </w:r>
      <w:r>
        <w:rPr>
          <w:color w:val="000000"/>
        </w:rPr>
        <w:t>motif</w:t>
      </w:r>
      <w:r>
        <w:rPr>
          <w:color w:val="000000"/>
          <w:spacing w:val="-2"/>
        </w:rPr>
        <w:t xml:space="preserve"> </w:t>
      </w:r>
      <w:r>
        <w:rPr>
          <w:color w:val="000000"/>
        </w:rPr>
        <w:t>de</w:t>
      </w:r>
      <w:r>
        <w:rPr>
          <w:color w:val="000000"/>
          <w:spacing w:val="-2"/>
        </w:rPr>
        <w:t xml:space="preserve"> </w:t>
      </w:r>
      <w:r>
        <w:rPr>
          <w:color w:val="000000"/>
        </w:rPr>
        <w:t>disqualification.</w:t>
      </w:r>
    </w:p>
    <w:p w14:paraId="443D178C" w14:textId="77777777" w:rsidR="00AE0D0F" w:rsidRDefault="00AE0D0F">
      <w:pPr>
        <w:widowControl w:val="0"/>
        <w:autoSpaceDE w:val="0"/>
        <w:autoSpaceDN w:val="0"/>
        <w:adjustRightInd w:val="0"/>
        <w:spacing w:line="360" w:lineRule="auto"/>
        <w:jc w:val="both"/>
        <w:outlineLvl w:val="0"/>
        <w:rPr>
          <w:b/>
          <w:bCs/>
          <w:color w:val="000000"/>
          <w:sz w:val="14"/>
        </w:rPr>
      </w:pPr>
    </w:p>
    <w:p w14:paraId="76BD1F36" w14:textId="77777777" w:rsidR="00AE0D0F" w:rsidRDefault="001C39A2">
      <w:pPr>
        <w:widowControl w:val="0"/>
        <w:autoSpaceDE w:val="0"/>
        <w:autoSpaceDN w:val="0"/>
        <w:adjustRightInd w:val="0"/>
        <w:spacing w:line="360" w:lineRule="auto"/>
        <w:jc w:val="both"/>
        <w:outlineLvl w:val="0"/>
        <w:rPr>
          <w:color w:val="000000"/>
        </w:rPr>
      </w:pPr>
      <w:r>
        <w:rPr>
          <w:b/>
          <w:bCs/>
          <w:color w:val="000000"/>
        </w:rPr>
        <w:t>Article</w:t>
      </w:r>
      <w:r>
        <w:rPr>
          <w:b/>
          <w:bCs/>
          <w:color w:val="000000"/>
          <w:spacing w:val="6"/>
        </w:rPr>
        <w:t xml:space="preserve"> </w:t>
      </w:r>
      <w:r>
        <w:rPr>
          <w:b/>
          <w:bCs/>
          <w:color w:val="000000"/>
        </w:rPr>
        <w:t>20</w:t>
      </w:r>
      <w:r>
        <w:rPr>
          <w:b/>
          <w:bCs/>
          <w:color w:val="000000"/>
          <w:spacing w:val="6"/>
        </w:rPr>
        <w:t xml:space="preserve"> </w:t>
      </w:r>
      <w:r>
        <w:rPr>
          <w:b/>
          <w:bCs/>
          <w:color w:val="000000"/>
        </w:rPr>
        <w:t>:</w:t>
      </w:r>
      <w:r>
        <w:rPr>
          <w:b/>
          <w:bCs/>
          <w:color w:val="000000"/>
          <w:spacing w:val="6"/>
        </w:rPr>
        <w:t xml:space="preserve"> </w:t>
      </w:r>
      <w:r>
        <w:rPr>
          <w:b/>
          <w:bCs/>
          <w:color w:val="000000"/>
        </w:rPr>
        <w:t>Forme</w:t>
      </w:r>
      <w:r>
        <w:rPr>
          <w:b/>
          <w:bCs/>
          <w:color w:val="000000"/>
          <w:spacing w:val="6"/>
        </w:rPr>
        <w:t xml:space="preserve"> </w:t>
      </w:r>
      <w:r>
        <w:rPr>
          <w:b/>
          <w:bCs/>
          <w:color w:val="000000"/>
        </w:rPr>
        <w:t>et</w:t>
      </w:r>
      <w:r>
        <w:rPr>
          <w:b/>
          <w:bCs/>
          <w:color w:val="000000"/>
          <w:spacing w:val="6"/>
        </w:rPr>
        <w:t xml:space="preserve"> </w:t>
      </w:r>
      <w:r>
        <w:rPr>
          <w:b/>
          <w:bCs/>
          <w:color w:val="000000"/>
        </w:rPr>
        <w:t>signature</w:t>
      </w:r>
      <w:r>
        <w:rPr>
          <w:b/>
          <w:bCs/>
          <w:color w:val="000000"/>
          <w:spacing w:val="6"/>
        </w:rPr>
        <w:t xml:space="preserve"> </w:t>
      </w:r>
      <w:r>
        <w:rPr>
          <w:b/>
          <w:bCs/>
          <w:color w:val="000000"/>
        </w:rPr>
        <w:t>de</w:t>
      </w:r>
      <w:r>
        <w:rPr>
          <w:b/>
          <w:bCs/>
          <w:color w:val="000000"/>
          <w:spacing w:val="6"/>
        </w:rPr>
        <w:t xml:space="preserve"> </w:t>
      </w:r>
      <w:r>
        <w:rPr>
          <w:b/>
          <w:bCs/>
          <w:color w:val="000000"/>
        </w:rPr>
        <w:t>l’offre</w:t>
      </w:r>
    </w:p>
    <w:p w14:paraId="50635426"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20.1. </w:t>
      </w:r>
      <w:r>
        <w:rPr>
          <w:color w:val="000000"/>
          <w:spacing w:val="12"/>
        </w:rPr>
        <w:t xml:space="preserve"> </w:t>
      </w:r>
      <w:r>
        <w:rPr>
          <w:color w:val="000000"/>
        </w:rPr>
        <w:t>Le</w:t>
      </w:r>
      <w:r>
        <w:rPr>
          <w:color w:val="000000"/>
          <w:spacing w:val="4"/>
        </w:rPr>
        <w:t xml:space="preserve"> </w:t>
      </w:r>
      <w:r>
        <w:rPr>
          <w:color w:val="000000"/>
        </w:rPr>
        <w:t>Soumissionnaire</w:t>
      </w:r>
      <w:r>
        <w:rPr>
          <w:color w:val="000000"/>
          <w:spacing w:val="4"/>
        </w:rPr>
        <w:t xml:space="preserve"> </w:t>
      </w:r>
      <w:r>
        <w:rPr>
          <w:color w:val="000000"/>
        </w:rPr>
        <w:t>préparera</w:t>
      </w:r>
      <w:r>
        <w:rPr>
          <w:color w:val="000000"/>
          <w:spacing w:val="4"/>
        </w:rPr>
        <w:t xml:space="preserve"> </w:t>
      </w:r>
      <w:r>
        <w:rPr>
          <w:color w:val="000000"/>
        </w:rPr>
        <w:t>un</w:t>
      </w:r>
      <w:r>
        <w:rPr>
          <w:color w:val="000000"/>
          <w:spacing w:val="4"/>
        </w:rPr>
        <w:t xml:space="preserve"> </w:t>
      </w:r>
      <w:r>
        <w:rPr>
          <w:color w:val="000000"/>
        </w:rPr>
        <w:t>original</w:t>
      </w:r>
      <w:r>
        <w:rPr>
          <w:color w:val="000000"/>
          <w:spacing w:val="4"/>
        </w:rPr>
        <w:t xml:space="preserve"> </w:t>
      </w:r>
      <w:r>
        <w:rPr>
          <w:color w:val="000000"/>
        </w:rPr>
        <w:t xml:space="preserve">des </w:t>
      </w:r>
      <w:r>
        <w:rPr>
          <w:color w:val="000000"/>
          <w:spacing w:val="1"/>
        </w:rPr>
        <w:t>document</w:t>
      </w:r>
      <w:r>
        <w:rPr>
          <w:color w:val="000000"/>
        </w:rPr>
        <w:t xml:space="preserve">s </w:t>
      </w:r>
      <w:r>
        <w:rPr>
          <w:color w:val="000000"/>
          <w:spacing w:val="1"/>
        </w:rPr>
        <w:t>constitutif</w:t>
      </w:r>
      <w:r>
        <w:rPr>
          <w:color w:val="000000"/>
        </w:rPr>
        <w:t xml:space="preserve">s </w:t>
      </w:r>
      <w:r>
        <w:rPr>
          <w:color w:val="000000"/>
          <w:spacing w:val="1"/>
        </w:rPr>
        <w:t>d</w:t>
      </w:r>
      <w:r>
        <w:rPr>
          <w:color w:val="000000"/>
        </w:rPr>
        <w:t>e</w:t>
      </w:r>
      <w:r>
        <w:rPr>
          <w:color w:val="000000"/>
          <w:spacing w:val="-29"/>
        </w:rPr>
        <w:t xml:space="preserve"> </w:t>
      </w:r>
      <w:r>
        <w:rPr>
          <w:color w:val="000000"/>
          <w:spacing w:val="1"/>
        </w:rPr>
        <w:t>l’offr</w:t>
      </w:r>
      <w:r>
        <w:rPr>
          <w:color w:val="000000"/>
        </w:rPr>
        <w:t xml:space="preserve">e </w:t>
      </w:r>
      <w:r>
        <w:rPr>
          <w:color w:val="000000"/>
          <w:spacing w:val="1"/>
        </w:rPr>
        <w:t>décrit</w:t>
      </w:r>
      <w:r>
        <w:rPr>
          <w:color w:val="000000"/>
        </w:rPr>
        <w:t xml:space="preserve">s  </w:t>
      </w:r>
      <w:r>
        <w:rPr>
          <w:color w:val="000000"/>
          <w:spacing w:val="-29"/>
        </w:rPr>
        <w:t xml:space="preserve"> </w:t>
      </w:r>
      <w:r>
        <w:rPr>
          <w:color w:val="000000"/>
          <w:spacing w:val="1"/>
        </w:rPr>
        <w:t xml:space="preserve">à </w:t>
      </w:r>
      <w:r>
        <w:rPr>
          <w:color w:val="000000"/>
        </w:rPr>
        <w:t xml:space="preserve">l’Article </w:t>
      </w:r>
      <w:r>
        <w:rPr>
          <w:color w:val="000000"/>
          <w:spacing w:val="-26"/>
        </w:rPr>
        <w:t xml:space="preserve"> </w:t>
      </w:r>
      <w:r>
        <w:rPr>
          <w:color w:val="000000"/>
        </w:rPr>
        <w:t xml:space="preserve">13 </w:t>
      </w:r>
      <w:r>
        <w:rPr>
          <w:color w:val="000000"/>
          <w:spacing w:val="-26"/>
        </w:rPr>
        <w:t xml:space="preserve"> </w:t>
      </w:r>
      <w:r>
        <w:rPr>
          <w:color w:val="000000"/>
        </w:rPr>
        <w:t xml:space="preserve">du </w:t>
      </w:r>
      <w:r>
        <w:rPr>
          <w:color w:val="000000"/>
          <w:spacing w:val="-26"/>
        </w:rPr>
        <w:t xml:space="preserve"> </w:t>
      </w:r>
      <w:r>
        <w:rPr>
          <w:color w:val="000000"/>
        </w:rPr>
        <w:t xml:space="preserve">RGAO, </w:t>
      </w:r>
      <w:r>
        <w:rPr>
          <w:color w:val="000000"/>
          <w:spacing w:val="-26"/>
        </w:rPr>
        <w:t xml:space="preserve"> </w:t>
      </w:r>
      <w:r>
        <w:rPr>
          <w:color w:val="000000"/>
        </w:rPr>
        <w:t xml:space="preserve">en </w:t>
      </w:r>
      <w:r>
        <w:rPr>
          <w:color w:val="000000"/>
          <w:spacing w:val="-26"/>
        </w:rPr>
        <w:t xml:space="preserve"> </w:t>
      </w:r>
      <w:r>
        <w:rPr>
          <w:color w:val="000000"/>
        </w:rPr>
        <w:t xml:space="preserve">un </w:t>
      </w:r>
      <w:r>
        <w:rPr>
          <w:color w:val="000000"/>
          <w:spacing w:val="-26"/>
        </w:rPr>
        <w:t xml:space="preserve"> </w:t>
      </w:r>
      <w:r>
        <w:rPr>
          <w:color w:val="000000"/>
        </w:rPr>
        <w:t xml:space="preserve">volume </w:t>
      </w:r>
      <w:r>
        <w:rPr>
          <w:color w:val="000000"/>
          <w:spacing w:val="-26"/>
        </w:rPr>
        <w:t xml:space="preserve"> </w:t>
      </w:r>
      <w:r>
        <w:rPr>
          <w:color w:val="000000"/>
        </w:rPr>
        <w:t xml:space="preserve">portant clairement </w:t>
      </w:r>
      <w:r>
        <w:rPr>
          <w:color w:val="000000"/>
          <w:spacing w:val="-19"/>
        </w:rPr>
        <w:t xml:space="preserve"> </w:t>
      </w:r>
      <w:r>
        <w:rPr>
          <w:color w:val="000000"/>
        </w:rPr>
        <w:t xml:space="preserve">l’indication </w:t>
      </w:r>
      <w:r>
        <w:rPr>
          <w:color w:val="000000"/>
          <w:spacing w:val="-19"/>
        </w:rPr>
        <w:t xml:space="preserve"> </w:t>
      </w:r>
      <w:r>
        <w:rPr>
          <w:color w:val="000000"/>
        </w:rPr>
        <w:t xml:space="preserve">“ORIGINAL”. </w:t>
      </w:r>
      <w:r>
        <w:rPr>
          <w:color w:val="000000"/>
          <w:spacing w:val="-19"/>
        </w:rPr>
        <w:t xml:space="preserve"> </w:t>
      </w:r>
      <w:r>
        <w:rPr>
          <w:color w:val="000000"/>
        </w:rPr>
        <w:t xml:space="preserve">De </w:t>
      </w:r>
      <w:r>
        <w:rPr>
          <w:color w:val="000000"/>
          <w:spacing w:val="-19"/>
        </w:rPr>
        <w:t xml:space="preserve"> </w:t>
      </w:r>
      <w:r>
        <w:rPr>
          <w:color w:val="000000"/>
        </w:rPr>
        <w:t xml:space="preserve">plus, le </w:t>
      </w:r>
      <w:r>
        <w:rPr>
          <w:color w:val="000000"/>
          <w:spacing w:val="-18"/>
        </w:rPr>
        <w:t xml:space="preserve"> </w:t>
      </w:r>
      <w:r>
        <w:rPr>
          <w:color w:val="000000"/>
        </w:rPr>
        <w:t xml:space="preserve">Soumissionnaire </w:t>
      </w:r>
      <w:r>
        <w:rPr>
          <w:color w:val="000000"/>
          <w:spacing w:val="-18"/>
        </w:rPr>
        <w:t xml:space="preserve"> </w:t>
      </w:r>
      <w:r>
        <w:rPr>
          <w:color w:val="000000"/>
        </w:rPr>
        <w:t xml:space="preserve">soumettra </w:t>
      </w:r>
      <w:r>
        <w:rPr>
          <w:color w:val="000000"/>
          <w:spacing w:val="-18"/>
        </w:rPr>
        <w:t xml:space="preserve"> </w:t>
      </w:r>
      <w:r>
        <w:rPr>
          <w:color w:val="000000"/>
        </w:rPr>
        <w:t xml:space="preserve">le </w:t>
      </w:r>
      <w:r>
        <w:rPr>
          <w:color w:val="000000"/>
          <w:spacing w:val="-18"/>
        </w:rPr>
        <w:t xml:space="preserve"> </w:t>
      </w:r>
      <w:r>
        <w:rPr>
          <w:color w:val="000000"/>
        </w:rPr>
        <w:t xml:space="preserve">nombre </w:t>
      </w:r>
      <w:r>
        <w:rPr>
          <w:color w:val="000000"/>
          <w:spacing w:val="-18"/>
        </w:rPr>
        <w:t xml:space="preserve"> </w:t>
      </w:r>
      <w:r>
        <w:rPr>
          <w:color w:val="000000"/>
        </w:rPr>
        <w:t>de copies</w:t>
      </w:r>
      <w:r>
        <w:rPr>
          <w:color w:val="000000"/>
          <w:spacing w:val="-3"/>
        </w:rPr>
        <w:t xml:space="preserve"> </w:t>
      </w:r>
      <w:r>
        <w:rPr>
          <w:color w:val="000000"/>
        </w:rPr>
        <w:t>requis</w:t>
      </w:r>
      <w:r>
        <w:rPr>
          <w:color w:val="000000"/>
          <w:spacing w:val="-3"/>
        </w:rPr>
        <w:t xml:space="preserve"> </w:t>
      </w:r>
      <w:r>
        <w:rPr>
          <w:color w:val="000000"/>
        </w:rPr>
        <w:t>dans</w:t>
      </w:r>
      <w:r>
        <w:rPr>
          <w:color w:val="000000"/>
          <w:spacing w:val="-3"/>
        </w:rPr>
        <w:t xml:space="preserve"> </w:t>
      </w:r>
      <w:r>
        <w:rPr>
          <w:color w:val="000000"/>
        </w:rPr>
        <w:t>les</w:t>
      </w:r>
      <w:r>
        <w:rPr>
          <w:color w:val="000000"/>
          <w:spacing w:val="-3"/>
        </w:rPr>
        <w:t xml:space="preserve"> </w:t>
      </w:r>
      <w:r>
        <w:rPr>
          <w:color w:val="000000"/>
        </w:rPr>
        <w:t>RPAO,</w:t>
      </w:r>
      <w:r>
        <w:rPr>
          <w:color w:val="000000"/>
          <w:spacing w:val="-3"/>
        </w:rPr>
        <w:t xml:space="preserve"> </w:t>
      </w:r>
      <w:r>
        <w:rPr>
          <w:color w:val="000000"/>
        </w:rPr>
        <w:t>portant</w:t>
      </w:r>
      <w:r>
        <w:rPr>
          <w:color w:val="000000"/>
          <w:spacing w:val="-3"/>
        </w:rPr>
        <w:t xml:space="preserve"> </w:t>
      </w:r>
      <w:r>
        <w:rPr>
          <w:color w:val="000000"/>
        </w:rPr>
        <w:t>l’indication</w:t>
      </w:r>
      <w:r>
        <w:rPr>
          <w:color w:val="000000"/>
          <w:spacing w:val="8"/>
        </w:rPr>
        <w:t xml:space="preserve"> </w:t>
      </w:r>
      <w:r>
        <w:rPr>
          <w:color w:val="000000"/>
        </w:rPr>
        <w:t>“COPIE”.</w:t>
      </w:r>
      <w:r>
        <w:rPr>
          <w:color w:val="000000"/>
          <w:spacing w:val="8"/>
        </w:rPr>
        <w:t xml:space="preserve"> </w:t>
      </w:r>
      <w:r>
        <w:rPr>
          <w:color w:val="000000"/>
        </w:rPr>
        <w:t>En</w:t>
      </w:r>
      <w:r>
        <w:rPr>
          <w:color w:val="000000"/>
          <w:spacing w:val="8"/>
        </w:rPr>
        <w:t xml:space="preserve"> </w:t>
      </w:r>
      <w:r>
        <w:rPr>
          <w:color w:val="000000"/>
        </w:rPr>
        <w:t>cas</w:t>
      </w:r>
      <w:r>
        <w:rPr>
          <w:color w:val="000000"/>
          <w:spacing w:val="8"/>
        </w:rPr>
        <w:t xml:space="preserve"> </w:t>
      </w:r>
      <w:r>
        <w:rPr>
          <w:color w:val="000000"/>
        </w:rPr>
        <w:t>de</w:t>
      </w:r>
      <w:r>
        <w:rPr>
          <w:color w:val="000000"/>
          <w:spacing w:val="8"/>
        </w:rPr>
        <w:t xml:space="preserve"> </w:t>
      </w:r>
      <w:r>
        <w:rPr>
          <w:color w:val="000000"/>
        </w:rPr>
        <w:t>divergence</w:t>
      </w:r>
      <w:r>
        <w:rPr>
          <w:color w:val="000000"/>
          <w:spacing w:val="8"/>
        </w:rPr>
        <w:t xml:space="preserve"> </w:t>
      </w:r>
      <w:r>
        <w:rPr>
          <w:color w:val="000000"/>
        </w:rPr>
        <w:t>entre</w:t>
      </w:r>
      <w:r>
        <w:rPr>
          <w:color w:val="000000"/>
          <w:spacing w:val="8"/>
        </w:rPr>
        <w:t xml:space="preserve"> </w:t>
      </w:r>
      <w:r>
        <w:rPr>
          <w:color w:val="000000"/>
        </w:rPr>
        <w:t>l’original</w:t>
      </w:r>
      <w:r>
        <w:rPr>
          <w:color w:val="000000"/>
          <w:spacing w:val="6"/>
        </w:rPr>
        <w:t xml:space="preserve"> </w:t>
      </w:r>
      <w:r>
        <w:rPr>
          <w:color w:val="000000"/>
        </w:rPr>
        <w:t>et</w:t>
      </w:r>
      <w:r>
        <w:rPr>
          <w:color w:val="000000"/>
          <w:spacing w:val="6"/>
        </w:rPr>
        <w:t xml:space="preserve"> </w:t>
      </w:r>
      <w:r>
        <w:rPr>
          <w:color w:val="000000"/>
        </w:rPr>
        <w:t>les</w:t>
      </w:r>
      <w:r>
        <w:rPr>
          <w:color w:val="000000"/>
          <w:spacing w:val="6"/>
        </w:rPr>
        <w:t xml:space="preserve"> </w:t>
      </w:r>
      <w:r>
        <w:rPr>
          <w:color w:val="000000"/>
        </w:rPr>
        <w:t>copies,</w:t>
      </w:r>
      <w:r>
        <w:rPr>
          <w:color w:val="000000"/>
          <w:spacing w:val="6"/>
        </w:rPr>
        <w:t xml:space="preserve"> </w:t>
      </w:r>
      <w:r>
        <w:rPr>
          <w:color w:val="000000"/>
        </w:rPr>
        <w:t>l’original</w:t>
      </w:r>
      <w:r>
        <w:rPr>
          <w:color w:val="000000"/>
          <w:spacing w:val="6"/>
        </w:rPr>
        <w:t xml:space="preserve"> </w:t>
      </w:r>
      <w:r>
        <w:rPr>
          <w:color w:val="000000"/>
        </w:rPr>
        <w:t>fera</w:t>
      </w:r>
      <w:r>
        <w:rPr>
          <w:color w:val="000000"/>
          <w:spacing w:val="6"/>
        </w:rPr>
        <w:t xml:space="preserve"> </w:t>
      </w:r>
      <w:r>
        <w:rPr>
          <w:color w:val="000000"/>
        </w:rPr>
        <w:t>foi.</w:t>
      </w:r>
    </w:p>
    <w:p w14:paraId="0DA027A0" w14:textId="77777777" w:rsidR="00AE0D0F" w:rsidRDefault="001C39A2">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rPr>
      </w:pPr>
      <w:r>
        <w:rPr>
          <w:color w:val="000000"/>
        </w:rPr>
        <w:t xml:space="preserve">20.2. </w:t>
      </w:r>
      <w:r>
        <w:rPr>
          <w:color w:val="000000"/>
          <w:spacing w:val="12"/>
        </w:rPr>
        <w:t xml:space="preserve"> </w:t>
      </w:r>
      <w:r>
        <w:rPr>
          <w:color w:val="000000"/>
          <w:spacing w:val="5"/>
        </w:rPr>
        <w:t>L’origina</w:t>
      </w:r>
      <w:r>
        <w:rPr>
          <w:color w:val="000000"/>
        </w:rPr>
        <w:t xml:space="preserve">l  </w:t>
      </w:r>
      <w:r>
        <w:rPr>
          <w:color w:val="000000"/>
          <w:spacing w:val="-24"/>
        </w:rPr>
        <w:t xml:space="preserve"> </w:t>
      </w:r>
      <w:r>
        <w:rPr>
          <w:color w:val="000000"/>
          <w:spacing w:val="5"/>
        </w:rPr>
        <w:t>e</w:t>
      </w:r>
      <w:r>
        <w:rPr>
          <w:color w:val="000000"/>
        </w:rPr>
        <w:t xml:space="preserve">t  </w:t>
      </w:r>
      <w:r>
        <w:rPr>
          <w:color w:val="000000"/>
          <w:spacing w:val="-24"/>
        </w:rPr>
        <w:t xml:space="preserve"> </w:t>
      </w:r>
      <w:r>
        <w:rPr>
          <w:color w:val="000000"/>
          <w:spacing w:val="5"/>
        </w:rPr>
        <w:t>toute</w:t>
      </w:r>
      <w:r>
        <w:rPr>
          <w:color w:val="000000"/>
        </w:rPr>
        <w:t xml:space="preserve">s  </w:t>
      </w:r>
      <w:r>
        <w:rPr>
          <w:color w:val="000000"/>
          <w:spacing w:val="-24"/>
        </w:rPr>
        <w:t xml:space="preserve"> </w:t>
      </w:r>
      <w:r>
        <w:rPr>
          <w:color w:val="000000"/>
          <w:spacing w:val="5"/>
        </w:rPr>
        <w:t>le</w:t>
      </w:r>
      <w:r>
        <w:rPr>
          <w:color w:val="000000"/>
        </w:rPr>
        <w:t xml:space="preserve">s  </w:t>
      </w:r>
      <w:r>
        <w:rPr>
          <w:color w:val="000000"/>
          <w:spacing w:val="-24"/>
        </w:rPr>
        <w:t xml:space="preserve"> </w:t>
      </w:r>
      <w:r>
        <w:rPr>
          <w:color w:val="000000"/>
          <w:spacing w:val="5"/>
        </w:rPr>
        <w:t>copie</w:t>
      </w:r>
      <w:r>
        <w:rPr>
          <w:color w:val="000000"/>
        </w:rPr>
        <w:t xml:space="preserve">s  </w:t>
      </w:r>
      <w:r>
        <w:rPr>
          <w:color w:val="000000"/>
          <w:spacing w:val="-24"/>
        </w:rPr>
        <w:t xml:space="preserve"> </w:t>
      </w:r>
      <w:r>
        <w:rPr>
          <w:color w:val="000000"/>
          <w:spacing w:val="5"/>
        </w:rPr>
        <w:t>d</w:t>
      </w:r>
      <w:r>
        <w:rPr>
          <w:color w:val="000000"/>
        </w:rPr>
        <w:t xml:space="preserve">e  </w:t>
      </w:r>
      <w:r>
        <w:rPr>
          <w:color w:val="000000"/>
          <w:spacing w:val="-24"/>
        </w:rPr>
        <w:t xml:space="preserve"> </w:t>
      </w:r>
      <w:r>
        <w:rPr>
          <w:color w:val="000000"/>
          <w:spacing w:val="5"/>
        </w:rPr>
        <w:t xml:space="preserve">l’offre </w:t>
      </w:r>
      <w:r>
        <w:rPr>
          <w:color w:val="000000"/>
        </w:rPr>
        <w:t>devront</w:t>
      </w:r>
      <w:r>
        <w:rPr>
          <w:color w:val="000000"/>
          <w:spacing w:val="4"/>
        </w:rPr>
        <w:t xml:space="preserve"> </w:t>
      </w:r>
      <w:r>
        <w:rPr>
          <w:color w:val="000000"/>
        </w:rPr>
        <w:t>être</w:t>
      </w:r>
      <w:r>
        <w:rPr>
          <w:color w:val="000000"/>
          <w:spacing w:val="4"/>
        </w:rPr>
        <w:t xml:space="preserve"> </w:t>
      </w:r>
      <w:r>
        <w:rPr>
          <w:color w:val="000000"/>
        </w:rPr>
        <w:t>dactylographiés</w:t>
      </w:r>
      <w:r>
        <w:rPr>
          <w:color w:val="000000"/>
          <w:spacing w:val="4"/>
        </w:rPr>
        <w:t xml:space="preserve"> </w:t>
      </w:r>
      <w:r>
        <w:rPr>
          <w:color w:val="000000"/>
        </w:rPr>
        <w:t>ou</w:t>
      </w:r>
      <w:r>
        <w:rPr>
          <w:color w:val="000000"/>
          <w:spacing w:val="4"/>
        </w:rPr>
        <w:t xml:space="preserve"> </w:t>
      </w:r>
      <w:r>
        <w:rPr>
          <w:color w:val="000000"/>
        </w:rPr>
        <w:t>écrits</w:t>
      </w:r>
      <w:r>
        <w:rPr>
          <w:color w:val="000000"/>
          <w:spacing w:val="4"/>
        </w:rPr>
        <w:t xml:space="preserve"> </w:t>
      </w:r>
      <w:r>
        <w:rPr>
          <w:color w:val="000000"/>
        </w:rPr>
        <w:t>à</w:t>
      </w:r>
      <w:r>
        <w:rPr>
          <w:color w:val="000000"/>
          <w:spacing w:val="4"/>
        </w:rPr>
        <w:t xml:space="preserve"> </w:t>
      </w:r>
      <w:r>
        <w:rPr>
          <w:color w:val="000000"/>
        </w:rPr>
        <w:t xml:space="preserve">l’encre </w:t>
      </w:r>
      <w:r>
        <w:rPr>
          <w:color w:val="000000"/>
          <w:spacing w:val="1"/>
        </w:rPr>
        <w:t xml:space="preserve"> </w:t>
      </w:r>
      <w:r>
        <w:rPr>
          <w:color w:val="000000"/>
        </w:rPr>
        <w:lastRenderedPageBreak/>
        <w:t xml:space="preserve">indélébile </w:t>
      </w:r>
      <w:r>
        <w:rPr>
          <w:color w:val="000000"/>
          <w:spacing w:val="1"/>
        </w:rPr>
        <w:t xml:space="preserve"> </w:t>
      </w:r>
      <w:r>
        <w:rPr>
          <w:color w:val="000000"/>
        </w:rPr>
        <w:t xml:space="preserve">(dans </w:t>
      </w:r>
      <w:r>
        <w:rPr>
          <w:color w:val="000000"/>
          <w:spacing w:val="1"/>
        </w:rPr>
        <w:t xml:space="preserve"> </w:t>
      </w:r>
      <w:r>
        <w:rPr>
          <w:color w:val="000000"/>
        </w:rPr>
        <w:t xml:space="preserve">le </w:t>
      </w:r>
      <w:r>
        <w:rPr>
          <w:color w:val="000000"/>
          <w:spacing w:val="1"/>
        </w:rPr>
        <w:t xml:space="preserve"> </w:t>
      </w:r>
      <w:r>
        <w:rPr>
          <w:color w:val="000000"/>
        </w:rPr>
        <w:t xml:space="preserve">cas </w:t>
      </w:r>
      <w:r>
        <w:rPr>
          <w:color w:val="000000"/>
          <w:spacing w:val="1"/>
        </w:rPr>
        <w:t xml:space="preserve"> </w:t>
      </w:r>
      <w:r>
        <w:rPr>
          <w:color w:val="000000"/>
        </w:rPr>
        <w:t xml:space="preserve">des </w:t>
      </w:r>
      <w:r>
        <w:rPr>
          <w:color w:val="000000"/>
          <w:spacing w:val="1"/>
        </w:rPr>
        <w:t xml:space="preserve"> </w:t>
      </w:r>
      <w:r>
        <w:rPr>
          <w:color w:val="000000"/>
        </w:rPr>
        <w:t xml:space="preserve">copies, </w:t>
      </w:r>
      <w:r>
        <w:rPr>
          <w:color w:val="000000"/>
          <w:spacing w:val="1"/>
        </w:rPr>
        <w:t xml:space="preserve"> </w:t>
      </w:r>
      <w:r>
        <w:rPr>
          <w:color w:val="000000"/>
        </w:rPr>
        <w:t xml:space="preserve">des photocopies </w:t>
      </w:r>
      <w:r>
        <w:rPr>
          <w:color w:val="000000"/>
          <w:spacing w:val="-22"/>
        </w:rPr>
        <w:t xml:space="preserve"> </w:t>
      </w:r>
      <w:r>
        <w:rPr>
          <w:color w:val="000000"/>
        </w:rPr>
        <w:t xml:space="preserve">sont </w:t>
      </w:r>
      <w:r>
        <w:rPr>
          <w:color w:val="000000"/>
          <w:spacing w:val="-22"/>
        </w:rPr>
        <w:t xml:space="preserve"> </w:t>
      </w:r>
      <w:r>
        <w:rPr>
          <w:color w:val="000000"/>
        </w:rPr>
        <w:t xml:space="preserve">également </w:t>
      </w:r>
      <w:r>
        <w:rPr>
          <w:color w:val="000000"/>
          <w:spacing w:val="-22"/>
        </w:rPr>
        <w:t xml:space="preserve"> </w:t>
      </w:r>
      <w:r>
        <w:rPr>
          <w:color w:val="000000"/>
        </w:rPr>
        <w:t xml:space="preserve">acceptables) </w:t>
      </w:r>
      <w:r>
        <w:rPr>
          <w:color w:val="000000"/>
          <w:spacing w:val="-22"/>
        </w:rPr>
        <w:t xml:space="preserve"> </w:t>
      </w:r>
      <w:r>
        <w:rPr>
          <w:color w:val="000000"/>
        </w:rPr>
        <w:t>et seront</w:t>
      </w:r>
      <w:r>
        <w:rPr>
          <w:color w:val="000000"/>
          <w:spacing w:val="1"/>
        </w:rPr>
        <w:t xml:space="preserve"> </w:t>
      </w:r>
      <w:r>
        <w:rPr>
          <w:color w:val="000000"/>
        </w:rPr>
        <w:t>signés</w:t>
      </w:r>
      <w:r>
        <w:rPr>
          <w:color w:val="000000"/>
          <w:spacing w:val="1"/>
        </w:rPr>
        <w:t xml:space="preserve"> </w:t>
      </w:r>
      <w:r>
        <w:rPr>
          <w:color w:val="000000"/>
        </w:rPr>
        <w:t>par</w:t>
      </w:r>
      <w:r>
        <w:rPr>
          <w:color w:val="000000"/>
          <w:spacing w:val="1"/>
        </w:rPr>
        <w:t xml:space="preserve"> </w:t>
      </w:r>
      <w:r>
        <w:rPr>
          <w:color w:val="000000"/>
        </w:rPr>
        <w:t>la</w:t>
      </w:r>
      <w:r>
        <w:rPr>
          <w:color w:val="000000"/>
          <w:spacing w:val="1"/>
        </w:rPr>
        <w:t xml:space="preserve"> </w:t>
      </w:r>
      <w:r>
        <w:rPr>
          <w:color w:val="000000"/>
        </w:rPr>
        <w:t>ou</w:t>
      </w:r>
      <w:r>
        <w:rPr>
          <w:color w:val="000000"/>
          <w:spacing w:val="1"/>
        </w:rPr>
        <w:t xml:space="preserve"> </w:t>
      </w:r>
      <w:r>
        <w:rPr>
          <w:color w:val="000000"/>
        </w:rPr>
        <w:t>les</w:t>
      </w:r>
      <w:r>
        <w:rPr>
          <w:color w:val="000000"/>
          <w:spacing w:val="1"/>
        </w:rPr>
        <w:t xml:space="preserve"> </w:t>
      </w:r>
      <w:r>
        <w:rPr>
          <w:color w:val="000000"/>
        </w:rPr>
        <w:t>personnes</w:t>
      </w:r>
      <w:r>
        <w:rPr>
          <w:color w:val="000000"/>
          <w:spacing w:val="1"/>
        </w:rPr>
        <w:t xml:space="preserve"> </w:t>
      </w:r>
      <w:r>
        <w:rPr>
          <w:color w:val="000000"/>
        </w:rPr>
        <w:t xml:space="preserve">dûment </w:t>
      </w:r>
      <w:r>
        <w:rPr>
          <w:color w:val="000000"/>
          <w:spacing w:val="5"/>
        </w:rPr>
        <w:t>habilitée</w:t>
      </w:r>
      <w:r>
        <w:rPr>
          <w:color w:val="000000"/>
        </w:rPr>
        <w:t xml:space="preserve">s à </w:t>
      </w:r>
      <w:r>
        <w:rPr>
          <w:color w:val="000000"/>
          <w:spacing w:val="5"/>
        </w:rPr>
        <w:t>signe</w:t>
      </w:r>
      <w:r>
        <w:rPr>
          <w:color w:val="000000"/>
        </w:rPr>
        <w:t xml:space="preserve">r </w:t>
      </w:r>
      <w:r>
        <w:rPr>
          <w:color w:val="000000"/>
          <w:spacing w:val="5"/>
        </w:rPr>
        <w:t>a</w:t>
      </w:r>
      <w:r>
        <w:rPr>
          <w:color w:val="000000"/>
        </w:rPr>
        <w:t xml:space="preserve">u </w:t>
      </w:r>
      <w:r>
        <w:rPr>
          <w:color w:val="000000"/>
          <w:spacing w:val="5"/>
        </w:rPr>
        <w:t>no</w:t>
      </w:r>
      <w:r>
        <w:rPr>
          <w:color w:val="000000"/>
        </w:rPr>
        <w:t xml:space="preserve">m </w:t>
      </w:r>
      <w:r>
        <w:rPr>
          <w:color w:val="000000"/>
          <w:spacing w:val="5"/>
        </w:rPr>
        <w:t xml:space="preserve">du </w:t>
      </w:r>
      <w:r>
        <w:rPr>
          <w:color w:val="000000"/>
        </w:rPr>
        <w:t>Soumissionnaire,</w:t>
      </w:r>
      <w:r>
        <w:rPr>
          <w:color w:val="000000"/>
          <w:spacing w:val="-4"/>
        </w:rPr>
        <w:t xml:space="preserve"> </w:t>
      </w:r>
      <w:r>
        <w:rPr>
          <w:color w:val="000000"/>
        </w:rPr>
        <w:t>conformément</w:t>
      </w:r>
      <w:r>
        <w:rPr>
          <w:color w:val="000000"/>
          <w:spacing w:val="-4"/>
        </w:rPr>
        <w:t xml:space="preserve"> </w:t>
      </w:r>
      <w:r>
        <w:rPr>
          <w:color w:val="000000"/>
        </w:rPr>
        <w:t>à</w:t>
      </w:r>
      <w:r>
        <w:rPr>
          <w:color w:val="000000"/>
          <w:spacing w:val="-4"/>
        </w:rPr>
        <w:t xml:space="preserve"> </w:t>
      </w:r>
      <w:r>
        <w:rPr>
          <w:color w:val="000000"/>
        </w:rPr>
        <w:t>l’Article</w:t>
      </w:r>
      <w:r>
        <w:rPr>
          <w:color w:val="000000"/>
          <w:spacing w:val="-4"/>
        </w:rPr>
        <w:t xml:space="preserve"> </w:t>
      </w:r>
      <w:r>
        <w:rPr>
          <w:color w:val="000000"/>
        </w:rPr>
        <w:t>6.1(a)</w:t>
      </w:r>
      <w:r>
        <w:rPr>
          <w:color w:val="000000"/>
          <w:spacing w:val="5"/>
        </w:rPr>
        <w:t xml:space="preserve"> </w:t>
      </w:r>
      <w:r>
        <w:rPr>
          <w:color w:val="000000"/>
        </w:rPr>
        <w:t>ou</w:t>
      </w:r>
      <w:r>
        <w:rPr>
          <w:color w:val="000000"/>
          <w:spacing w:val="5"/>
        </w:rPr>
        <w:t xml:space="preserve"> </w:t>
      </w:r>
      <w:r>
        <w:rPr>
          <w:color w:val="000000"/>
        </w:rPr>
        <w:t>6.2</w:t>
      </w:r>
      <w:r>
        <w:rPr>
          <w:color w:val="000000"/>
          <w:spacing w:val="5"/>
        </w:rPr>
        <w:t xml:space="preserve"> </w:t>
      </w:r>
      <w:r>
        <w:rPr>
          <w:color w:val="000000"/>
        </w:rPr>
        <w:t>(c)</w:t>
      </w:r>
      <w:r>
        <w:rPr>
          <w:color w:val="000000"/>
          <w:spacing w:val="5"/>
        </w:rPr>
        <w:t xml:space="preserve"> </w:t>
      </w:r>
      <w:r>
        <w:rPr>
          <w:color w:val="000000"/>
        </w:rPr>
        <w:t>du</w:t>
      </w:r>
      <w:r>
        <w:rPr>
          <w:color w:val="000000"/>
          <w:spacing w:val="5"/>
        </w:rPr>
        <w:t xml:space="preserve"> </w:t>
      </w:r>
      <w:r>
        <w:rPr>
          <w:color w:val="000000"/>
        </w:rPr>
        <w:t>RGAO,</w:t>
      </w:r>
      <w:r>
        <w:rPr>
          <w:color w:val="000000"/>
          <w:spacing w:val="5"/>
        </w:rPr>
        <w:t xml:space="preserve"> </w:t>
      </w:r>
      <w:r>
        <w:rPr>
          <w:color w:val="000000"/>
        </w:rPr>
        <w:t>selon</w:t>
      </w:r>
      <w:r>
        <w:rPr>
          <w:color w:val="000000"/>
          <w:spacing w:val="5"/>
        </w:rPr>
        <w:t xml:space="preserve"> </w:t>
      </w:r>
      <w:r>
        <w:rPr>
          <w:color w:val="000000"/>
        </w:rPr>
        <w:t>le</w:t>
      </w:r>
      <w:r>
        <w:rPr>
          <w:color w:val="000000"/>
          <w:spacing w:val="5"/>
        </w:rPr>
        <w:t xml:space="preserve"> </w:t>
      </w:r>
      <w:r>
        <w:rPr>
          <w:color w:val="000000"/>
        </w:rPr>
        <w:t xml:space="preserve">cas. </w:t>
      </w:r>
      <w:r>
        <w:rPr>
          <w:color w:val="000000"/>
          <w:spacing w:val="9"/>
        </w:rPr>
        <w:t xml:space="preserve"> </w:t>
      </w:r>
      <w:r>
        <w:rPr>
          <w:color w:val="000000"/>
        </w:rPr>
        <w:t>Toutes les</w:t>
      </w:r>
      <w:r>
        <w:rPr>
          <w:color w:val="000000"/>
          <w:spacing w:val="18"/>
        </w:rPr>
        <w:t xml:space="preserve"> </w:t>
      </w:r>
      <w:r>
        <w:rPr>
          <w:color w:val="000000"/>
        </w:rPr>
        <w:t>pages</w:t>
      </w:r>
      <w:r>
        <w:rPr>
          <w:color w:val="000000"/>
          <w:spacing w:val="18"/>
        </w:rPr>
        <w:t xml:space="preserve"> </w:t>
      </w:r>
      <w:r>
        <w:rPr>
          <w:color w:val="000000"/>
        </w:rPr>
        <w:t>de</w:t>
      </w:r>
      <w:r>
        <w:rPr>
          <w:color w:val="000000"/>
          <w:spacing w:val="18"/>
        </w:rPr>
        <w:t xml:space="preserve"> </w:t>
      </w:r>
      <w:r>
        <w:rPr>
          <w:color w:val="000000"/>
        </w:rPr>
        <w:t>l’offre</w:t>
      </w:r>
      <w:r>
        <w:rPr>
          <w:color w:val="000000"/>
          <w:spacing w:val="18"/>
        </w:rPr>
        <w:t xml:space="preserve"> </w:t>
      </w:r>
      <w:r>
        <w:rPr>
          <w:color w:val="000000"/>
        </w:rPr>
        <w:t>comprenant</w:t>
      </w:r>
      <w:r>
        <w:rPr>
          <w:color w:val="000000"/>
          <w:spacing w:val="18"/>
        </w:rPr>
        <w:t xml:space="preserve"> </w:t>
      </w:r>
      <w:r>
        <w:rPr>
          <w:color w:val="000000"/>
        </w:rPr>
        <w:t>des</w:t>
      </w:r>
      <w:r>
        <w:rPr>
          <w:color w:val="000000"/>
          <w:spacing w:val="18"/>
        </w:rPr>
        <w:t xml:space="preserve"> </w:t>
      </w:r>
      <w:r>
        <w:rPr>
          <w:color w:val="000000"/>
        </w:rPr>
        <w:t xml:space="preserve">surcharges </w:t>
      </w:r>
      <w:r>
        <w:rPr>
          <w:color w:val="000000"/>
          <w:spacing w:val="-15"/>
        </w:rPr>
        <w:t xml:space="preserve"> </w:t>
      </w:r>
      <w:r>
        <w:rPr>
          <w:color w:val="000000"/>
        </w:rPr>
        <w:t xml:space="preserve">ou </w:t>
      </w:r>
      <w:r>
        <w:rPr>
          <w:color w:val="000000"/>
          <w:spacing w:val="-15"/>
        </w:rPr>
        <w:t xml:space="preserve"> </w:t>
      </w:r>
      <w:r>
        <w:rPr>
          <w:color w:val="000000"/>
        </w:rPr>
        <w:t xml:space="preserve">des </w:t>
      </w:r>
      <w:r>
        <w:rPr>
          <w:color w:val="000000"/>
          <w:spacing w:val="-15"/>
        </w:rPr>
        <w:t xml:space="preserve"> </w:t>
      </w:r>
      <w:r>
        <w:rPr>
          <w:color w:val="000000"/>
        </w:rPr>
        <w:t xml:space="preserve">changements </w:t>
      </w:r>
      <w:r>
        <w:rPr>
          <w:color w:val="000000"/>
          <w:spacing w:val="-15"/>
        </w:rPr>
        <w:t xml:space="preserve"> </w:t>
      </w:r>
      <w:r>
        <w:rPr>
          <w:color w:val="000000"/>
        </w:rPr>
        <w:t xml:space="preserve">seront </w:t>
      </w:r>
      <w:r>
        <w:rPr>
          <w:color w:val="000000"/>
          <w:spacing w:val="-15"/>
        </w:rPr>
        <w:t xml:space="preserve"> </w:t>
      </w:r>
      <w:r>
        <w:rPr>
          <w:color w:val="000000"/>
        </w:rPr>
        <w:t>paraphées par</w:t>
      </w:r>
      <w:r>
        <w:rPr>
          <w:color w:val="000000"/>
          <w:spacing w:val="6"/>
        </w:rPr>
        <w:t xml:space="preserve"> </w:t>
      </w:r>
      <w:r>
        <w:rPr>
          <w:color w:val="000000"/>
        </w:rPr>
        <w:t>le</w:t>
      </w:r>
      <w:r>
        <w:rPr>
          <w:color w:val="000000"/>
          <w:spacing w:val="6"/>
        </w:rPr>
        <w:t xml:space="preserve"> </w:t>
      </w:r>
      <w:r>
        <w:rPr>
          <w:color w:val="000000"/>
        </w:rPr>
        <w:t>ou</w:t>
      </w:r>
      <w:r>
        <w:rPr>
          <w:color w:val="000000"/>
          <w:spacing w:val="6"/>
        </w:rPr>
        <w:t xml:space="preserve"> </w:t>
      </w:r>
      <w:r>
        <w:rPr>
          <w:color w:val="000000"/>
        </w:rPr>
        <w:t>les</w:t>
      </w:r>
      <w:r>
        <w:rPr>
          <w:color w:val="000000"/>
          <w:spacing w:val="6"/>
        </w:rPr>
        <w:t xml:space="preserve"> </w:t>
      </w:r>
      <w:r>
        <w:rPr>
          <w:color w:val="000000"/>
        </w:rPr>
        <w:t>signataires</w:t>
      </w:r>
      <w:r>
        <w:rPr>
          <w:color w:val="000000"/>
          <w:spacing w:val="6"/>
        </w:rPr>
        <w:t xml:space="preserve"> </w:t>
      </w:r>
      <w:r>
        <w:rPr>
          <w:color w:val="000000"/>
        </w:rPr>
        <w:t>de</w:t>
      </w:r>
      <w:r>
        <w:rPr>
          <w:color w:val="000000"/>
          <w:spacing w:val="6"/>
        </w:rPr>
        <w:t xml:space="preserve"> </w:t>
      </w:r>
      <w:r>
        <w:rPr>
          <w:color w:val="000000"/>
        </w:rPr>
        <w:t>l’offre.</w:t>
      </w:r>
    </w:p>
    <w:p w14:paraId="541CD53A"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20.3. </w:t>
      </w:r>
      <w:r>
        <w:rPr>
          <w:color w:val="000000"/>
          <w:spacing w:val="12"/>
        </w:rPr>
        <w:t xml:space="preserve"> </w:t>
      </w:r>
      <w:r>
        <w:rPr>
          <w:color w:val="000000"/>
        </w:rPr>
        <w:t>L’offre</w:t>
      </w:r>
      <w:r>
        <w:rPr>
          <w:color w:val="000000"/>
          <w:spacing w:val="-1"/>
        </w:rPr>
        <w:t xml:space="preserve"> </w:t>
      </w:r>
      <w:r>
        <w:rPr>
          <w:color w:val="000000"/>
        </w:rPr>
        <w:t>ne</w:t>
      </w:r>
      <w:r>
        <w:rPr>
          <w:color w:val="000000"/>
          <w:spacing w:val="-1"/>
        </w:rPr>
        <w:t xml:space="preserve"> </w:t>
      </w:r>
      <w:r>
        <w:rPr>
          <w:color w:val="000000"/>
        </w:rPr>
        <w:t>doit</w:t>
      </w:r>
      <w:r>
        <w:rPr>
          <w:color w:val="000000"/>
          <w:spacing w:val="-1"/>
        </w:rPr>
        <w:t xml:space="preserve"> </w:t>
      </w:r>
      <w:r>
        <w:rPr>
          <w:color w:val="000000"/>
        </w:rPr>
        <w:t>comporter</w:t>
      </w:r>
      <w:r>
        <w:rPr>
          <w:color w:val="000000"/>
          <w:spacing w:val="-1"/>
        </w:rPr>
        <w:t xml:space="preserve"> </w:t>
      </w:r>
      <w:r>
        <w:rPr>
          <w:color w:val="000000"/>
        </w:rPr>
        <w:t>aucune</w:t>
      </w:r>
      <w:r>
        <w:rPr>
          <w:color w:val="000000"/>
          <w:spacing w:val="-1"/>
        </w:rPr>
        <w:t xml:space="preserve"> </w:t>
      </w:r>
      <w:r>
        <w:rPr>
          <w:color w:val="000000"/>
        </w:rPr>
        <w:t xml:space="preserve">modification, suppression </w:t>
      </w:r>
      <w:r>
        <w:rPr>
          <w:color w:val="000000"/>
          <w:spacing w:val="2"/>
        </w:rPr>
        <w:t xml:space="preserve"> </w:t>
      </w:r>
      <w:r>
        <w:rPr>
          <w:color w:val="000000"/>
        </w:rPr>
        <w:t xml:space="preserve">ni </w:t>
      </w:r>
      <w:r>
        <w:rPr>
          <w:color w:val="000000"/>
          <w:spacing w:val="2"/>
        </w:rPr>
        <w:t xml:space="preserve"> </w:t>
      </w:r>
      <w:r>
        <w:rPr>
          <w:color w:val="000000"/>
        </w:rPr>
        <w:t xml:space="preserve">surcharge, </w:t>
      </w:r>
      <w:r>
        <w:rPr>
          <w:color w:val="000000"/>
          <w:spacing w:val="2"/>
        </w:rPr>
        <w:t xml:space="preserve"> </w:t>
      </w:r>
      <w:r>
        <w:rPr>
          <w:color w:val="000000"/>
        </w:rPr>
        <w:t xml:space="preserve">à </w:t>
      </w:r>
      <w:r>
        <w:rPr>
          <w:color w:val="000000"/>
          <w:spacing w:val="2"/>
        </w:rPr>
        <w:t xml:space="preserve"> </w:t>
      </w:r>
      <w:r>
        <w:rPr>
          <w:color w:val="000000"/>
        </w:rPr>
        <w:t xml:space="preserve">moins </w:t>
      </w:r>
      <w:r>
        <w:rPr>
          <w:color w:val="000000"/>
          <w:spacing w:val="2"/>
        </w:rPr>
        <w:t xml:space="preserve"> </w:t>
      </w:r>
      <w:r>
        <w:rPr>
          <w:color w:val="000000"/>
        </w:rPr>
        <w:t xml:space="preserve">que </w:t>
      </w:r>
      <w:r>
        <w:rPr>
          <w:color w:val="000000"/>
          <w:spacing w:val="2"/>
        </w:rPr>
        <w:t xml:space="preserve"> </w:t>
      </w:r>
      <w:r>
        <w:rPr>
          <w:color w:val="000000"/>
        </w:rPr>
        <w:t>de telles</w:t>
      </w:r>
      <w:r>
        <w:rPr>
          <w:color w:val="000000"/>
          <w:spacing w:val="24"/>
        </w:rPr>
        <w:t xml:space="preserve"> </w:t>
      </w:r>
      <w:r>
        <w:rPr>
          <w:color w:val="000000"/>
        </w:rPr>
        <w:t>corrections</w:t>
      </w:r>
      <w:r>
        <w:rPr>
          <w:color w:val="000000"/>
          <w:spacing w:val="24"/>
        </w:rPr>
        <w:t xml:space="preserve"> </w:t>
      </w:r>
      <w:r>
        <w:rPr>
          <w:color w:val="000000"/>
        </w:rPr>
        <w:t>ne</w:t>
      </w:r>
      <w:r>
        <w:rPr>
          <w:color w:val="000000"/>
          <w:spacing w:val="24"/>
        </w:rPr>
        <w:t xml:space="preserve"> </w:t>
      </w:r>
      <w:r>
        <w:rPr>
          <w:color w:val="000000"/>
        </w:rPr>
        <w:t>soient</w:t>
      </w:r>
      <w:r>
        <w:rPr>
          <w:color w:val="000000"/>
          <w:spacing w:val="24"/>
        </w:rPr>
        <w:t xml:space="preserve"> </w:t>
      </w:r>
      <w:r>
        <w:rPr>
          <w:color w:val="000000"/>
        </w:rPr>
        <w:t>paraphées</w:t>
      </w:r>
      <w:r>
        <w:rPr>
          <w:color w:val="000000"/>
          <w:spacing w:val="24"/>
        </w:rPr>
        <w:t xml:space="preserve"> </w:t>
      </w:r>
      <w:r>
        <w:rPr>
          <w:color w:val="000000"/>
        </w:rPr>
        <w:t>par</w:t>
      </w:r>
      <w:r>
        <w:rPr>
          <w:color w:val="000000"/>
          <w:spacing w:val="24"/>
        </w:rPr>
        <w:t xml:space="preserve"> </w:t>
      </w:r>
      <w:r>
        <w:rPr>
          <w:color w:val="000000"/>
        </w:rPr>
        <w:t>le ou</w:t>
      </w:r>
      <w:r>
        <w:rPr>
          <w:color w:val="000000"/>
          <w:spacing w:val="6"/>
        </w:rPr>
        <w:t xml:space="preserve"> </w:t>
      </w:r>
      <w:r>
        <w:rPr>
          <w:color w:val="000000"/>
        </w:rPr>
        <w:t>les</w:t>
      </w:r>
      <w:r>
        <w:rPr>
          <w:color w:val="000000"/>
          <w:spacing w:val="6"/>
        </w:rPr>
        <w:t xml:space="preserve"> </w:t>
      </w:r>
      <w:r>
        <w:rPr>
          <w:color w:val="000000"/>
        </w:rPr>
        <w:t>signataires</w:t>
      </w:r>
      <w:r>
        <w:rPr>
          <w:color w:val="000000"/>
          <w:spacing w:val="6"/>
        </w:rPr>
        <w:t xml:space="preserve"> </w:t>
      </w:r>
      <w:r>
        <w:rPr>
          <w:color w:val="000000"/>
        </w:rPr>
        <w:t>de</w:t>
      </w:r>
      <w:r>
        <w:rPr>
          <w:color w:val="000000"/>
          <w:spacing w:val="6"/>
        </w:rPr>
        <w:t xml:space="preserve"> </w:t>
      </w:r>
      <w:r>
        <w:rPr>
          <w:color w:val="000000"/>
        </w:rPr>
        <w:t>la</w:t>
      </w:r>
      <w:r>
        <w:rPr>
          <w:color w:val="000000"/>
          <w:spacing w:val="6"/>
        </w:rPr>
        <w:t xml:space="preserve"> </w:t>
      </w:r>
      <w:r>
        <w:rPr>
          <w:color w:val="000000"/>
        </w:rPr>
        <w:t>soumission.</w:t>
      </w:r>
    </w:p>
    <w:p w14:paraId="712D036F" w14:textId="77777777" w:rsidR="00AE0D0F" w:rsidRDefault="00AE0D0F">
      <w:pPr>
        <w:widowControl w:val="0"/>
        <w:autoSpaceDE w:val="0"/>
        <w:autoSpaceDN w:val="0"/>
        <w:adjustRightInd w:val="0"/>
        <w:spacing w:line="360" w:lineRule="auto"/>
        <w:ind w:left="624" w:hanging="624"/>
        <w:jc w:val="both"/>
        <w:rPr>
          <w:color w:val="000000"/>
        </w:rPr>
      </w:pPr>
    </w:p>
    <w:p w14:paraId="2E79AD7C" w14:textId="565A6E27" w:rsidR="00AE0D0F" w:rsidRPr="00E00608" w:rsidRDefault="001C39A2" w:rsidP="00E00608">
      <w:pPr>
        <w:tabs>
          <w:tab w:val="left" w:pos="3684"/>
        </w:tabs>
        <w:spacing w:line="360" w:lineRule="auto"/>
        <w:jc w:val="both"/>
        <w:rPr>
          <w:b/>
          <w:bCs/>
          <w:color w:val="000000"/>
        </w:rPr>
      </w:pPr>
      <w:r>
        <w:rPr>
          <w:color w:val="000000"/>
        </w:rPr>
        <w:tab/>
      </w:r>
      <w:r>
        <w:rPr>
          <w:b/>
          <w:bCs/>
          <w:color w:val="000000"/>
        </w:rPr>
        <w:t>D.</w:t>
      </w:r>
      <w:r>
        <w:rPr>
          <w:b/>
          <w:bCs/>
          <w:color w:val="000000"/>
          <w:spacing w:val="9"/>
        </w:rPr>
        <w:t xml:space="preserve"> </w:t>
      </w:r>
      <w:r>
        <w:rPr>
          <w:b/>
          <w:bCs/>
          <w:color w:val="000000"/>
        </w:rPr>
        <w:t>Dépôt</w:t>
      </w:r>
      <w:r>
        <w:rPr>
          <w:b/>
          <w:bCs/>
          <w:color w:val="000000"/>
          <w:spacing w:val="9"/>
        </w:rPr>
        <w:t xml:space="preserve"> </w:t>
      </w:r>
      <w:r>
        <w:rPr>
          <w:b/>
          <w:bCs/>
          <w:color w:val="000000"/>
        </w:rPr>
        <w:t>des</w:t>
      </w:r>
      <w:r>
        <w:rPr>
          <w:b/>
          <w:bCs/>
          <w:color w:val="000000"/>
          <w:spacing w:val="9"/>
        </w:rPr>
        <w:t xml:space="preserve"> </w:t>
      </w:r>
      <w:r>
        <w:rPr>
          <w:b/>
          <w:bCs/>
          <w:color w:val="000000"/>
        </w:rPr>
        <w:t>offres</w:t>
      </w:r>
    </w:p>
    <w:p w14:paraId="0D013ED3" w14:textId="77777777" w:rsidR="00AE0D0F" w:rsidRDefault="001C39A2">
      <w:pPr>
        <w:widowControl w:val="0"/>
        <w:autoSpaceDE w:val="0"/>
        <w:autoSpaceDN w:val="0"/>
        <w:adjustRightInd w:val="0"/>
        <w:spacing w:line="360" w:lineRule="auto"/>
        <w:ind w:left="114"/>
        <w:jc w:val="both"/>
        <w:outlineLvl w:val="0"/>
        <w:rPr>
          <w:color w:val="000000"/>
        </w:rPr>
      </w:pPr>
      <w:r>
        <w:rPr>
          <w:b/>
          <w:bCs/>
          <w:color w:val="000000"/>
        </w:rPr>
        <w:t>Article</w:t>
      </w:r>
      <w:r>
        <w:rPr>
          <w:b/>
          <w:bCs/>
          <w:color w:val="000000"/>
          <w:spacing w:val="6"/>
        </w:rPr>
        <w:t xml:space="preserve"> </w:t>
      </w:r>
      <w:r>
        <w:rPr>
          <w:b/>
          <w:bCs/>
          <w:color w:val="000000"/>
        </w:rPr>
        <w:t>21</w:t>
      </w:r>
      <w:r>
        <w:rPr>
          <w:b/>
          <w:bCs/>
          <w:color w:val="000000"/>
          <w:spacing w:val="6"/>
        </w:rPr>
        <w:t xml:space="preserve"> </w:t>
      </w:r>
      <w:r>
        <w:rPr>
          <w:b/>
          <w:bCs/>
          <w:color w:val="000000"/>
        </w:rPr>
        <w:t>:</w:t>
      </w:r>
      <w:r>
        <w:rPr>
          <w:b/>
          <w:bCs/>
          <w:color w:val="000000"/>
          <w:spacing w:val="6"/>
        </w:rPr>
        <w:t xml:space="preserve"> </w:t>
      </w:r>
      <w:r>
        <w:rPr>
          <w:b/>
          <w:bCs/>
          <w:color w:val="000000"/>
        </w:rPr>
        <w:t>Cachetage</w:t>
      </w:r>
      <w:r>
        <w:rPr>
          <w:b/>
          <w:bCs/>
          <w:color w:val="000000"/>
          <w:spacing w:val="6"/>
        </w:rPr>
        <w:t xml:space="preserve"> </w:t>
      </w:r>
      <w:r>
        <w:rPr>
          <w:b/>
          <w:bCs/>
          <w:color w:val="000000"/>
        </w:rPr>
        <w:t>et</w:t>
      </w:r>
      <w:r>
        <w:rPr>
          <w:b/>
          <w:bCs/>
          <w:color w:val="000000"/>
          <w:spacing w:val="6"/>
        </w:rPr>
        <w:t xml:space="preserve"> </w:t>
      </w:r>
      <w:r>
        <w:rPr>
          <w:b/>
          <w:bCs/>
          <w:color w:val="000000"/>
        </w:rPr>
        <w:t>marquage</w:t>
      </w:r>
      <w:r>
        <w:rPr>
          <w:b/>
          <w:bCs/>
          <w:color w:val="000000"/>
          <w:spacing w:val="6"/>
        </w:rPr>
        <w:t xml:space="preserve"> </w:t>
      </w:r>
      <w:r>
        <w:rPr>
          <w:b/>
          <w:bCs/>
          <w:color w:val="000000"/>
        </w:rPr>
        <w:t>des</w:t>
      </w:r>
      <w:r>
        <w:rPr>
          <w:b/>
          <w:bCs/>
          <w:color w:val="000000"/>
          <w:spacing w:val="6"/>
        </w:rPr>
        <w:t xml:space="preserve"> </w:t>
      </w:r>
      <w:r>
        <w:rPr>
          <w:b/>
          <w:bCs/>
          <w:color w:val="000000"/>
        </w:rPr>
        <w:t>offres</w:t>
      </w:r>
    </w:p>
    <w:p w14:paraId="03D3D0CA" w14:textId="77777777" w:rsidR="00AE0D0F" w:rsidRDefault="001C39A2">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rPr>
      </w:pPr>
      <w:r>
        <w:rPr>
          <w:color w:val="000000"/>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6FFD8855" w14:textId="77777777" w:rsidR="00AE0D0F" w:rsidRDefault="001C39A2">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rPr>
      </w:pPr>
      <w:r>
        <w:rPr>
          <w:color w:val="000000"/>
        </w:rPr>
        <w:t>21.2.  Les enveloppes intérieures et extérieures :</w:t>
      </w:r>
    </w:p>
    <w:p w14:paraId="6C64127F" w14:textId="77777777" w:rsidR="00AE0D0F" w:rsidRDefault="001C39A2">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rPr>
      </w:pPr>
      <w:r>
        <w:rPr>
          <w:color w:val="000000"/>
        </w:rPr>
        <w:t>a.   Seront   adressées   au   Maître   d'Ouvrage   à l’adresse indiquée dans le Règlement Particulier de l'Appel d'Offres ;</w:t>
      </w:r>
    </w:p>
    <w:p w14:paraId="56268873" w14:textId="77777777" w:rsidR="00AE0D0F" w:rsidRDefault="001C39A2">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rPr>
      </w:pPr>
      <w:r>
        <w:rPr>
          <w:color w:val="000000"/>
        </w:rPr>
        <w:t>b.   Porteront le nom du projet ainsi que l’objet et le numéro de l’Avis d’Appel d’Offres indiqués dans le  RPAO,  et  la  mention  “A  N'OUVRIR  QU'EN SEANCE DE DEPOUILLEMENT”.</w:t>
      </w:r>
    </w:p>
    <w:p w14:paraId="1F4D766D" w14:textId="77777777" w:rsidR="00AE0D0F" w:rsidRDefault="001C39A2">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rPr>
      </w:pPr>
      <w:r>
        <w:rPr>
          <w:color w:val="000000"/>
        </w:rPr>
        <w:t>21.3.  Les   enveloppes   intérieures  porteront   également</w:t>
      </w:r>
      <w:r>
        <w:rPr>
          <w:color w:val="000000"/>
        </w:rPr>
        <w:tab/>
        <w:t>le nom et l’adresse</w:t>
      </w:r>
      <w:r>
        <w:rPr>
          <w:color w:val="000000"/>
        </w:rPr>
        <w:tab/>
        <w:t>du soumissionnaire  de façon à permettre  au Maître d'Ouvrage de renvoyer l’offre scellée si elle a été déclarée hors délai conformément aux  dispositions de  l'article  23  du  RGAO  ou pour satisfaire les dispositions de l’article 24 du RGAO.</w:t>
      </w:r>
    </w:p>
    <w:p w14:paraId="79C4F47B" w14:textId="77777777" w:rsidR="00AE0D0F" w:rsidRDefault="001C39A2">
      <w:pPr>
        <w:widowControl w:val="0"/>
        <w:tabs>
          <w:tab w:val="left" w:pos="1940"/>
          <w:tab w:val="left" w:pos="2440"/>
          <w:tab w:val="left" w:pos="3420"/>
          <w:tab w:val="left" w:pos="4020"/>
          <w:tab w:val="left" w:pos="4820"/>
        </w:tabs>
        <w:autoSpaceDE w:val="0"/>
        <w:autoSpaceDN w:val="0"/>
        <w:adjustRightInd w:val="0"/>
        <w:spacing w:line="360" w:lineRule="auto"/>
        <w:ind w:left="624" w:hanging="624"/>
        <w:jc w:val="both"/>
        <w:rPr>
          <w:color w:val="000000"/>
        </w:rPr>
      </w:pPr>
      <w:r>
        <w:rPr>
          <w:color w:val="000000"/>
        </w:rPr>
        <w:t>21.4.  Si l’enveloppe extérieure n’est pas scellée et marquée</w:t>
      </w:r>
      <w:r>
        <w:rPr>
          <w:color w:val="000000"/>
          <w:spacing w:val="22"/>
        </w:rPr>
        <w:t xml:space="preserve"> </w:t>
      </w:r>
      <w:r>
        <w:rPr>
          <w:color w:val="000000"/>
        </w:rPr>
        <w:t>comme</w:t>
      </w:r>
      <w:r>
        <w:rPr>
          <w:color w:val="000000"/>
          <w:spacing w:val="22"/>
        </w:rPr>
        <w:t xml:space="preserve"> </w:t>
      </w:r>
      <w:r>
        <w:rPr>
          <w:color w:val="000000"/>
        </w:rPr>
        <w:t>indiqué</w:t>
      </w:r>
      <w:r>
        <w:rPr>
          <w:color w:val="000000"/>
          <w:spacing w:val="22"/>
        </w:rPr>
        <w:t xml:space="preserve"> </w:t>
      </w:r>
      <w:r>
        <w:rPr>
          <w:color w:val="000000"/>
        </w:rPr>
        <w:t>aux</w:t>
      </w:r>
      <w:r>
        <w:rPr>
          <w:color w:val="000000"/>
          <w:spacing w:val="22"/>
        </w:rPr>
        <w:t xml:space="preserve"> </w:t>
      </w:r>
      <w:r>
        <w:rPr>
          <w:color w:val="000000"/>
        </w:rPr>
        <w:t>articles</w:t>
      </w:r>
      <w:r>
        <w:rPr>
          <w:color w:val="000000"/>
          <w:spacing w:val="22"/>
        </w:rPr>
        <w:t xml:space="preserve"> </w:t>
      </w:r>
      <w:r>
        <w:rPr>
          <w:color w:val="000000"/>
        </w:rPr>
        <w:t>21.1</w:t>
      </w:r>
      <w:r>
        <w:rPr>
          <w:color w:val="000000"/>
          <w:spacing w:val="22"/>
        </w:rPr>
        <w:t xml:space="preserve"> </w:t>
      </w:r>
      <w:r>
        <w:rPr>
          <w:color w:val="000000"/>
        </w:rPr>
        <w:t xml:space="preserve">et 21.2 </w:t>
      </w:r>
      <w:r>
        <w:rPr>
          <w:color w:val="000000"/>
          <w:spacing w:val="-13"/>
        </w:rPr>
        <w:t xml:space="preserve"> </w:t>
      </w:r>
      <w:r>
        <w:rPr>
          <w:color w:val="000000"/>
        </w:rPr>
        <w:t xml:space="preserve">susvisés, </w:t>
      </w:r>
      <w:r>
        <w:rPr>
          <w:color w:val="000000"/>
          <w:spacing w:val="-13"/>
        </w:rPr>
        <w:t xml:space="preserve"> </w:t>
      </w:r>
      <w:r>
        <w:rPr>
          <w:color w:val="000000"/>
        </w:rPr>
        <w:t xml:space="preserve">le </w:t>
      </w:r>
      <w:r>
        <w:rPr>
          <w:color w:val="000000"/>
          <w:spacing w:val="-13"/>
        </w:rPr>
        <w:t xml:space="preserve"> </w:t>
      </w:r>
      <w:r>
        <w:rPr>
          <w:color w:val="000000"/>
        </w:rPr>
        <w:t xml:space="preserve">Maître </w:t>
      </w:r>
      <w:r>
        <w:rPr>
          <w:color w:val="000000"/>
          <w:spacing w:val="-13"/>
        </w:rPr>
        <w:t xml:space="preserve"> </w:t>
      </w:r>
      <w:r>
        <w:rPr>
          <w:color w:val="000000"/>
        </w:rPr>
        <w:t xml:space="preserve">d'Ouvrage </w:t>
      </w:r>
      <w:r>
        <w:rPr>
          <w:color w:val="000000"/>
          <w:spacing w:val="-13"/>
        </w:rPr>
        <w:t xml:space="preserve"> </w:t>
      </w:r>
      <w:r>
        <w:rPr>
          <w:color w:val="000000"/>
        </w:rPr>
        <w:t xml:space="preserve">ne </w:t>
      </w:r>
      <w:r>
        <w:rPr>
          <w:color w:val="000000"/>
          <w:spacing w:val="-13"/>
        </w:rPr>
        <w:t xml:space="preserve"> </w:t>
      </w:r>
      <w:r>
        <w:rPr>
          <w:color w:val="000000"/>
        </w:rPr>
        <w:t>sera nullement</w:t>
      </w:r>
      <w:r>
        <w:rPr>
          <w:color w:val="000000"/>
          <w:spacing w:val="3"/>
        </w:rPr>
        <w:t xml:space="preserve"> </w:t>
      </w:r>
      <w:r>
        <w:rPr>
          <w:color w:val="000000"/>
        </w:rPr>
        <w:t>responsable</w:t>
      </w:r>
      <w:r>
        <w:rPr>
          <w:color w:val="000000"/>
          <w:spacing w:val="3"/>
        </w:rPr>
        <w:t xml:space="preserve"> </w:t>
      </w:r>
      <w:r>
        <w:rPr>
          <w:color w:val="000000"/>
        </w:rPr>
        <w:t>si</w:t>
      </w:r>
      <w:r>
        <w:rPr>
          <w:color w:val="000000"/>
          <w:spacing w:val="3"/>
        </w:rPr>
        <w:t xml:space="preserve"> </w:t>
      </w:r>
      <w:r>
        <w:rPr>
          <w:color w:val="000000"/>
        </w:rPr>
        <w:t>l’offre</w:t>
      </w:r>
      <w:r>
        <w:rPr>
          <w:color w:val="000000"/>
          <w:spacing w:val="3"/>
        </w:rPr>
        <w:t xml:space="preserve"> </w:t>
      </w:r>
      <w:r>
        <w:rPr>
          <w:color w:val="000000"/>
        </w:rPr>
        <w:t>est</w:t>
      </w:r>
      <w:r>
        <w:rPr>
          <w:color w:val="000000"/>
          <w:spacing w:val="3"/>
        </w:rPr>
        <w:t xml:space="preserve"> </w:t>
      </w:r>
      <w:r>
        <w:rPr>
          <w:color w:val="000000"/>
        </w:rPr>
        <w:t>égarée</w:t>
      </w:r>
      <w:r>
        <w:rPr>
          <w:color w:val="000000"/>
          <w:spacing w:val="3"/>
        </w:rPr>
        <w:t xml:space="preserve"> </w:t>
      </w:r>
      <w:r>
        <w:rPr>
          <w:color w:val="000000"/>
        </w:rPr>
        <w:t>ou ouverte</w:t>
      </w:r>
      <w:r>
        <w:rPr>
          <w:color w:val="000000"/>
          <w:spacing w:val="6"/>
        </w:rPr>
        <w:t xml:space="preserve"> </w:t>
      </w:r>
      <w:r>
        <w:rPr>
          <w:color w:val="000000"/>
        </w:rPr>
        <w:t>prématurément.</w:t>
      </w:r>
    </w:p>
    <w:p w14:paraId="13E41E6E" w14:textId="77777777" w:rsidR="00AE0D0F" w:rsidRDefault="00AE0D0F">
      <w:pPr>
        <w:widowControl w:val="0"/>
        <w:autoSpaceDE w:val="0"/>
        <w:autoSpaceDN w:val="0"/>
        <w:adjustRightInd w:val="0"/>
        <w:spacing w:before="4" w:line="360" w:lineRule="auto"/>
        <w:jc w:val="both"/>
        <w:rPr>
          <w:color w:val="000000"/>
        </w:rPr>
      </w:pPr>
    </w:p>
    <w:p w14:paraId="31700C4C" w14:textId="77777777" w:rsidR="00AE0D0F" w:rsidRDefault="001C39A2">
      <w:pPr>
        <w:widowControl w:val="0"/>
        <w:autoSpaceDE w:val="0"/>
        <w:autoSpaceDN w:val="0"/>
        <w:adjustRightInd w:val="0"/>
        <w:spacing w:line="360" w:lineRule="auto"/>
        <w:jc w:val="both"/>
        <w:outlineLvl w:val="0"/>
        <w:rPr>
          <w:b/>
          <w:bCs/>
          <w:color w:val="000000"/>
        </w:rPr>
      </w:pPr>
      <w:r>
        <w:rPr>
          <w:b/>
          <w:bCs/>
          <w:color w:val="000000"/>
        </w:rPr>
        <w:t>Article 22 : Date et heure limites de dépôt des offres</w:t>
      </w:r>
    </w:p>
    <w:p w14:paraId="32948B23"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22.1. </w:t>
      </w:r>
      <w:r>
        <w:rPr>
          <w:color w:val="000000"/>
          <w:spacing w:val="12"/>
        </w:rPr>
        <w:t xml:space="preserve"> </w:t>
      </w:r>
      <w:r>
        <w:rPr>
          <w:color w:val="000000"/>
        </w:rPr>
        <w:t xml:space="preserve">Les </w:t>
      </w:r>
      <w:r>
        <w:rPr>
          <w:color w:val="000000"/>
          <w:spacing w:val="-23"/>
        </w:rPr>
        <w:t xml:space="preserve"> </w:t>
      </w:r>
      <w:r>
        <w:rPr>
          <w:color w:val="000000"/>
        </w:rPr>
        <w:t xml:space="preserve">offres </w:t>
      </w:r>
      <w:r>
        <w:rPr>
          <w:color w:val="000000"/>
          <w:spacing w:val="-23"/>
        </w:rPr>
        <w:t xml:space="preserve"> </w:t>
      </w:r>
      <w:r>
        <w:rPr>
          <w:color w:val="000000"/>
        </w:rPr>
        <w:t xml:space="preserve">doivent </w:t>
      </w:r>
      <w:r>
        <w:rPr>
          <w:color w:val="000000"/>
          <w:spacing w:val="-23"/>
        </w:rPr>
        <w:t xml:space="preserve"> </w:t>
      </w:r>
      <w:r>
        <w:rPr>
          <w:color w:val="000000"/>
        </w:rPr>
        <w:t xml:space="preserve">être </w:t>
      </w:r>
      <w:r>
        <w:rPr>
          <w:color w:val="000000"/>
          <w:spacing w:val="-23"/>
        </w:rPr>
        <w:t xml:space="preserve"> </w:t>
      </w:r>
      <w:r>
        <w:rPr>
          <w:color w:val="000000"/>
        </w:rPr>
        <w:t xml:space="preserve">reçues </w:t>
      </w:r>
      <w:r>
        <w:rPr>
          <w:color w:val="000000"/>
          <w:spacing w:val="-23"/>
        </w:rPr>
        <w:t xml:space="preserve"> </w:t>
      </w:r>
      <w:r>
        <w:rPr>
          <w:color w:val="000000"/>
        </w:rPr>
        <w:t xml:space="preserve">par </w:t>
      </w:r>
      <w:r>
        <w:rPr>
          <w:color w:val="000000"/>
          <w:spacing w:val="-23"/>
        </w:rPr>
        <w:t xml:space="preserve"> </w:t>
      </w:r>
      <w:r>
        <w:rPr>
          <w:color w:val="000000"/>
        </w:rPr>
        <w:t xml:space="preserve">le </w:t>
      </w:r>
      <w:r>
        <w:rPr>
          <w:color w:val="000000"/>
          <w:spacing w:val="-23"/>
        </w:rPr>
        <w:t xml:space="preserve"> </w:t>
      </w:r>
      <w:r>
        <w:rPr>
          <w:color w:val="000000"/>
        </w:rPr>
        <w:t>Maître d'Ouvrage</w:t>
      </w:r>
      <w:r>
        <w:rPr>
          <w:color w:val="000000"/>
          <w:spacing w:val="-2"/>
        </w:rPr>
        <w:t xml:space="preserve"> </w:t>
      </w:r>
      <w:r>
        <w:rPr>
          <w:color w:val="000000"/>
        </w:rPr>
        <w:t>à</w:t>
      </w:r>
      <w:r>
        <w:rPr>
          <w:color w:val="000000"/>
          <w:spacing w:val="-2"/>
        </w:rPr>
        <w:t xml:space="preserve"> </w:t>
      </w:r>
      <w:r>
        <w:rPr>
          <w:color w:val="000000"/>
        </w:rPr>
        <w:t>l’adresse</w:t>
      </w:r>
      <w:r>
        <w:rPr>
          <w:color w:val="000000"/>
          <w:spacing w:val="-2"/>
        </w:rPr>
        <w:t xml:space="preserve"> </w:t>
      </w:r>
      <w:r>
        <w:rPr>
          <w:color w:val="000000"/>
        </w:rPr>
        <w:t>spécifiée</w:t>
      </w:r>
      <w:r>
        <w:rPr>
          <w:color w:val="000000"/>
          <w:spacing w:val="-2"/>
        </w:rPr>
        <w:t xml:space="preserve"> </w:t>
      </w:r>
      <w:r>
        <w:rPr>
          <w:color w:val="000000"/>
        </w:rPr>
        <w:t>à</w:t>
      </w:r>
      <w:r>
        <w:rPr>
          <w:color w:val="000000"/>
          <w:spacing w:val="-2"/>
        </w:rPr>
        <w:t xml:space="preserve"> </w:t>
      </w:r>
      <w:r>
        <w:rPr>
          <w:color w:val="000000"/>
        </w:rPr>
        <w:t>l'article</w:t>
      </w:r>
      <w:r>
        <w:rPr>
          <w:color w:val="000000"/>
          <w:spacing w:val="-2"/>
        </w:rPr>
        <w:t xml:space="preserve"> </w:t>
      </w:r>
      <w:r>
        <w:rPr>
          <w:color w:val="000000"/>
        </w:rPr>
        <w:t>21.2 du</w:t>
      </w:r>
      <w:r>
        <w:rPr>
          <w:color w:val="000000"/>
          <w:spacing w:val="27"/>
        </w:rPr>
        <w:t xml:space="preserve"> </w:t>
      </w:r>
      <w:r>
        <w:rPr>
          <w:color w:val="000000"/>
        </w:rPr>
        <w:t>RPAO</w:t>
      </w:r>
      <w:r>
        <w:rPr>
          <w:color w:val="000000"/>
          <w:spacing w:val="27"/>
        </w:rPr>
        <w:t xml:space="preserve"> </w:t>
      </w:r>
      <w:r>
        <w:rPr>
          <w:color w:val="000000"/>
        </w:rPr>
        <w:t>au</w:t>
      </w:r>
      <w:r>
        <w:rPr>
          <w:color w:val="000000"/>
          <w:spacing w:val="27"/>
        </w:rPr>
        <w:t xml:space="preserve"> </w:t>
      </w:r>
      <w:r>
        <w:rPr>
          <w:color w:val="000000"/>
        </w:rPr>
        <w:t>plus</w:t>
      </w:r>
      <w:r>
        <w:rPr>
          <w:color w:val="000000"/>
          <w:spacing w:val="27"/>
        </w:rPr>
        <w:t xml:space="preserve"> </w:t>
      </w:r>
      <w:r>
        <w:rPr>
          <w:color w:val="000000"/>
        </w:rPr>
        <w:t>tard</w:t>
      </w:r>
      <w:r>
        <w:rPr>
          <w:color w:val="000000"/>
          <w:spacing w:val="27"/>
        </w:rPr>
        <w:t xml:space="preserve"> </w:t>
      </w:r>
      <w:r>
        <w:rPr>
          <w:color w:val="000000"/>
        </w:rPr>
        <w:t>à</w:t>
      </w:r>
      <w:r>
        <w:rPr>
          <w:color w:val="000000"/>
          <w:spacing w:val="27"/>
        </w:rPr>
        <w:t xml:space="preserve"> </w:t>
      </w:r>
      <w:r>
        <w:rPr>
          <w:color w:val="000000"/>
        </w:rPr>
        <w:t>la</w:t>
      </w:r>
      <w:r>
        <w:rPr>
          <w:color w:val="000000"/>
          <w:spacing w:val="27"/>
        </w:rPr>
        <w:t xml:space="preserve"> </w:t>
      </w:r>
      <w:r>
        <w:rPr>
          <w:color w:val="000000"/>
        </w:rPr>
        <w:t>date</w:t>
      </w:r>
      <w:r>
        <w:rPr>
          <w:color w:val="000000"/>
          <w:spacing w:val="27"/>
        </w:rPr>
        <w:t xml:space="preserve"> </w:t>
      </w:r>
      <w:r>
        <w:rPr>
          <w:color w:val="000000"/>
        </w:rPr>
        <w:t>et</w:t>
      </w:r>
      <w:r>
        <w:rPr>
          <w:color w:val="000000"/>
          <w:spacing w:val="27"/>
        </w:rPr>
        <w:t xml:space="preserve"> </w:t>
      </w:r>
      <w:r>
        <w:rPr>
          <w:color w:val="000000"/>
        </w:rPr>
        <w:t>à</w:t>
      </w:r>
      <w:r>
        <w:rPr>
          <w:color w:val="000000"/>
          <w:spacing w:val="27"/>
        </w:rPr>
        <w:t xml:space="preserve"> </w:t>
      </w:r>
      <w:r>
        <w:rPr>
          <w:color w:val="000000"/>
        </w:rPr>
        <w:t xml:space="preserve">l’heure spécifiées </w:t>
      </w:r>
      <w:r>
        <w:rPr>
          <w:color w:val="000000"/>
          <w:spacing w:val="-13"/>
        </w:rPr>
        <w:t xml:space="preserve"> </w:t>
      </w:r>
      <w:r>
        <w:rPr>
          <w:color w:val="000000"/>
        </w:rPr>
        <w:t xml:space="preserve">dans </w:t>
      </w:r>
      <w:r>
        <w:rPr>
          <w:color w:val="000000"/>
          <w:spacing w:val="-13"/>
        </w:rPr>
        <w:t xml:space="preserve"> </w:t>
      </w:r>
      <w:r>
        <w:rPr>
          <w:color w:val="000000"/>
        </w:rPr>
        <w:t xml:space="preserve">le </w:t>
      </w:r>
      <w:r>
        <w:rPr>
          <w:color w:val="000000"/>
          <w:spacing w:val="-13"/>
        </w:rPr>
        <w:t xml:space="preserve"> </w:t>
      </w:r>
      <w:r>
        <w:rPr>
          <w:color w:val="000000"/>
        </w:rPr>
        <w:t xml:space="preserve">Règlement </w:t>
      </w:r>
      <w:r>
        <w:rPr>
          <w:color w:val="000000"/>
          <w:spacing w:val="-13"/>
        </w:rPr>
        <w:t xml:space="preserve"> </w:t>
      </w:r>
      <w:r>
        <w:rPr>
          <w:color w:val="000000"/>
        </w:rPr>
        <w:t xml:space="preserve">Particulier </w:t>
      </w:r>
      <w:r>
        <w:rPr>
          <w:color w:val="000000"/>
          <w:spacing w:val="-13"/>
        </w:rPr>
        <w:t xml:space="preserve"> </w:t>
      </w:r>
      <w:r>
        <w:rPr>
          <w:color w:val="000000"/>
        </w:rPr>
        <w:t>de l'Appel</w:t>
      </w:r>
      <w:r>
        <w:rPr>
          <w:color w:val="000000"/>
          <w:spacing w:val="6"/>
        </w:rPr>
        <w:t xml:space="preserve"> </w:t>
      </w:r>
      <w:r>
        <w:rPr>
          <w:color w:val="000000"/>
        </w:rPr>
        <w:t>d'Offres.</w:t>
      </w:r>
    </w:p>
    <w:p w14:paraId="07AA9B27"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22.2. </w:t>
      </w:r>
      <w:r>
        <w:rPr>
          <w:color w:val="000000"/>
          <w:spacing w:val="12"/>
        </w:rPr>
        <w:t xml:space="preserve"> </w:t>
      </w:r>
      <w:r>
        <w:rPr>
          <w:color w:val="000000"/>
        </w:rPr>
        <w:t>Le</w:t>
      </w:r>
      <w:r>
        <w:rPr>
          <w:color w:val="000000"/>
          <w:spacing w:val="6"/>
        </w:rPr>
        <w:t xml:space="preserve"> </w:t>
      </w:r>
      <w:r>
        <w:rPr>
          <w:color w:val="000000"/>
        </w:rPr>
        <w:t>Maître</w:t>
      </w:r>
      <w:r>
        <w:rPr>
          <w:color w:val="000000"/>
          <w:spacing w:val="6"/>
        </w:rPr>
        <w:t xml:space="preserve"> </w:t>
      </w:r>
      <w:r>
        <w:rPr>
          <w:color w:val="000000"/>
        </w:rPr>
        <w:t>d'Ouvrage</w:t>
      </w:r>
      <w:r>
        <w:rPr>
          <w:color w:val="000000"/>
          <w:spacing w:val="6"/>
        </w:rPr>
        <w:t xml:space="preserve"> </w:t>
      </w:r>
      <w:r>
        <w:rPr>
          <w:color w:val="000000"/>
        </w:rPr>
        <w:t>peut,</w:t>
      </w:r>
      <w:r>
        <w:rPr>
          <w:color w:val="000000"/>
          <w:spacing w:val="6"/>
        </w:rPr>
        <w:t xml:space="preserve"> </w:t>
      </w:r>
      <w:r>
        <w:rPr>
          <w:color w:val="000000"/>
        </w:rPr>
        <w:t>à</w:t>
      </w:r>
      <w:r>
        <w:rPr>
          <w:color w:val="000000"/>
          <w:spacing w:val="6"/>
        </w:rPr>
        <w:t xml:space="preserve"> </w:t>
      </w:r>
      <w:r>
        <w:rPr>
          <w:color w:val="000000"/>
        </w:rPr>
        <w:t>son</w:t>
      </w:r>
      <w:r>
        <w:rPr>
          <w:color w:val="000000"/>
          <w:spacing w:val="6"/>
        </w:rPr>
        <w:t xml:space="preserve"> </w:t>
      </w:r>
      <w:r>
        <w:rPr>
          <w:color w:val="000000"/>
        </w:rPr>
        <w:t>gré,</w:t>
      </w:r>
      <w:r>
        <w:rPr>
          <w:color w:val="000000"/>
          <w:spacing w:val="6"/>
        </w:rPr>
        <w:t xml:space="preserve"> </w:t>
      </w:r>
      <w:r>
        <w:rPr>
          <w:color w:val="000000"/>
        </w:rPr>
        <w:t>reporter la</w:t>
      </w:r>
      <w:r>
        <w:rPr>
          <w:color w:val="000000"/>
          <w:spacing w:val="2"/>
        </w:rPr>
        <w:t xml:space="preserve"> </w:t>
      </w:r>
      <w:r>
        <w:rPr>
          <w:color w:val="000000"/>
        </w:rPr>
        <w:t>date</w:t>
      </w:r>
      <w:r>
        <w:rPr>
          <w:color w:val="000000"/>
          <w:spacing w:val="2"/>
        </w:rPr>
        <w:t xml:space="preserve"> </w:t>
      </w:r>
      <w:r>
        <w:rPr>
          <w:color w:val="000000"/>
        </w:rPr>
        <w:t>limite</w:t>
      </w:r>
      <w:r>
        <w:rPr>
          <w:color w:val="000000"/>
          <w:spacing w:val="2"/>
        </w:rPr>
        <w:t xml:space="preserve"> </w:t>
      </w:r>
      <w:r>
        <w:rPr>
          <w:color w:val="000000"/>
        </w:rPr>
        <w:t>fixée</w:t>
      </w:r>
      <w:r>
        <w:rPr>
          <w:color w:val="000000"/>
          <w:spacing w:val="2"/>
        </w:rPr>
        <w:t xml:space="preserve"> </w:t>
      </w:r>
      <w:r>
        <w:rPr>
          <w:color w:val="000000"/>
        </w:rPr>
        <w:t>pour</w:t>
      </w:r>
      <w:r>
        <w:rPr>
          <w:color w:val="000000"/>
          <w:spacing w:val="2"/>
        </w:rPr>
        <w:t xml:space="preserve"> </w:t>
      </w:r>
      <w:r>
        <w:rPr>
          <w:color w:val="000000"/>
        </w:rPr>
        <w:t>le</w:t>
      </w:r>
      <w:r>
        <w:rPr>
          <w:color w:val="000000"/>
          <w:spacing w:val="2"/>
        </w:rPr>
        <w:t xml:space="preserve"> </w:t>
      </w:r>
      <w:r>
        <w:rPr>
          <w:color w:val="000000"/>
        </w:rPr>
        <w:t>dépôt</w:t>
      </w:r>
      <w:r>
        <w:rPr>
          <w:color w:val="000000"/>
          <w:spacing w:val="2"/>
        </w:rPr>
        <w:t xml:space="preserve"> </w:t>
      </w:r>
      <w:r>
        <w:rPr>
          <w:color w:val="000000"/>
        </w:rPr>
        <w:t>des</w:t>
      </w:r>
      <w:r>
        <w:rPr>
          <w:color w:val="000000"/>
          <w:spacing w:val="2"/>
        </w:rPr>
        <w:t xml:space="preserve"> </w:t>
      </w:r>
      <w:r>
        <w:rPr>
          <w:color w:val="000000"/>
        </w:rPr>
        <w:t>offres</w:t>
      </w:r>
      <w:r>
        <w:rPr>
          <w:color w:val="000000"/>
          <w:spacing w:val="2"/>
        </w:rPr>
        <w:t xml:space="preserve"> </w:t>
      </w:r>
      <w:r>
        <w:rPr>
          <w:color w:val="000000"/>
        </w:rPr>
        <w:t xml:space="preserve">en publiant </w:t>
      </w:r>
      <w:r>
        <w:rPr>
          <w:color w:val="000000"/>
          <w:spacing w:val="-23"/>
        </w:rPr>
        <w:t xml:space="preserve"> </w:t>
      </w:r>
      <w:r>
        <w:rPr>
          <w:color w:val="000000"/>
        </w:rPr>
        <w:t xml:space="preserve">un </w:t>
      </w:r>
      <w:r>
        <w:rPr>
          <w:color w:val="000000"/>
          <w:spacing w:val="-23"/>
        </w:rPr>
        <w:t xml:space="preserve"> </w:t>
      </w:r>
      <w:r>
        <w:rPr>
          <w:color w:val="000000"/>
        </w:rPr>
        <w:t xml:space="preserve">additif </w:t>
      </w:r>
      <w:r>
        <w:rPr>
          <w:color w:val="000000"/>
          <w:spacing w:val="-23"/>
        </w:rPr>
        <w:t xml:space="preserve"> </w:t>
      </w:r>
      <w:r>
        <w:rPr>
          <w:color w:val="000000"/>
        </w:rPr>
        <w:t xml:space="preserve">conformément </w:t>
      </w:r>
      <w:r>
        <w:rPr>
          <w:color w:val="000000"/>
          <w:spacing w:val="-23"/>
        </w:rPr>
        <w:t xml:space="preserve"> </w:t>
      </w:r>
      <w:r>
        <w:rPr>
          <w:color w:val="000000"/>
        </w:rPr>
        <w:t xml:space="preserve">aux </w:t>
      </w:r>
      <w:r>
        <w:rPr>
          <w:color w:val="000000"/>
          <w:spacing w:val="-23"/>
        </w:rPr>
        <w:t xml:space="preserve"> </w:t>
      </w:r>
      <w:r>
        <w:rPr>
          <w:color w:val="000000"/>
        </w:rPr>
        <w:t>dispositions</w:t>
      </w:r>
      <w:r>
        <w:rPr>
          <w:color w:val="000000"/>
          <w:spacing w:val="10"/>
        </w:rPr>
        <w:t xml:space="preserve"> </w:t>
      </w:r>
      <w:r>
        <w:rPr>
          <w:color w:val="000000"/>
        </w:rPr>
        <w:t>de</w:t>
      </w:r>
      <w:r>
        <w:rPr>
          <w:color w:val="000000"/>
          <w:spacing w:val="10"/>
        </w:rPr>
        <w:t xml:space="preserve"> </w:t>
      </w:r>
      <w:r>
        <w:rPr>
          <w:color w:val="000000"/>
        </w:rPr>
        <w:t>l'article</w:t>
      </w:r>
      <w:r>
        <w:rPr>
          <w:color w:val="000000"/>
          <w:spacing w:val="10"/>
        </w:rPr>
        <w:t xml:space="preserve"> </w:t>
      </w:r>
      <w:r>
        <w:rPr>
          <w:color w:val="000000"/>
        </w:rPr>
        <w:t>10</w:t>
      </w:r>
      <w:r>
        <w:rPr>
          <w:color w:val="000000"/>
          <w:spacing w:val="10"/>
        </w:rPr>
        <w:t xml:space="preserve"> </w:t>
      </w:r>
      <w:r>
        <w:rPr>
          <w:color w:val="000000"/>
        </w:rPr>
        <w:t>du</w:t>
      </w:r>
      <w:r>
        <w:rPr>
          <w:color w:val="000000"/>
          <w:spacing w:val="10"/>
        </w:rPr>
        <w:t xml:space="preserve"> </w:t>
      </w:r>
      <w:r>
        <w:rPr>
          <w:color w:val="000000"/>
        </w:rPr>
        <w:t>RGAO.</w:t>
      </w:r>
      <w:r>
        <w:rPr>
          <w:color w:val="000000"/>
          <w:spacing w:val="10"/>
        </w:rPr>
        <w:t xml:space="preserve"> </w:t>
      </w:r>
      <w:r>
        <w:rPr>
          <w:color w:val="000000"/>
        </w:rPr>
        <w:t>Dans</w:t>
      </w:r>
      <w:r>
        <w:rPr>
          <w:color w:val="000000"/>
          <w:spacing w:val="10"/>
        </w:rPr>
        <w:t xml:space="preserve"> </w:t>
      </w:r>
      <w:r>
        <w:rPr>
          <w:color w:val="000000"/>
        </w:rPr>
        <w:t>ce</w:t>
      </w:r>
      <w:r>
        <w:rPr>
          <w:color w:val="000000"/>
          <w:spacing w:val="10"/>
        </w:rPr>
        <w:t xml:space="preserve"> </w:t>
      </w:r>
      <w:r>
        <w:rPr>
          <w:color w:val="000000"/>
        </w:rPr>
        <w:t xml:space="preserve">cas, </w:t>
      </w:r>
      <w:r>
        <w:rPr>
          <w:color w:val="000000"/>
          <w:spacing w:val="5"/>
        </w:rPr>
        <w:t>tou</w:t>
      </w:r>
      <w:r>
        <w:rPr>
          <w:color w:val="000000"/>
        </w:rPr>
        <w:t xml:space="preserve">s  </w:t>
      </w:r>
      <w:r>
        <w:rPr>
          <w:color w:val="000000"/>
          <w:spacing w:val="-18"/>
        </w:rPr>
        <w:t xml:space="preserve"> </w:t>
      </w:r>
      <w:r>
        <w:rPr>
          <w:color w:val="000000"/>
          <w:spacing w:val="5"/>
        </w:rPr>
        <w:t>le</w:t>
      </w:r>
      <w:r>
        <w:rPr>
          <w:color w:val="000000"/>
        </w:rPr>
        <w:t xml:space="preserve">s  </w:t>
      </w:r>
      <w:r>
        <w:rPr>
          <w:color w:val="000000"/>
          <w:spacing w:val="-18"/>
        </w:rPr>
        <w:t xml:space="preserve"> </w:t>
      </w:r>
      <w:r>
        <w:rPr>
          <w:color w:val="000000"/>
          <w:spacing w:val="5"/>
        </w:rPr>
        <w:t>droit</w:t>
      </w:r>
      <w:r>
        <w:rPr>
          <w:color w:val="000000"/>
        </w:rPr>
        <w:t xml:space="preserve">s  </w:t>
      </w:r>
      <w:r>
        <w:rPr>
          <w:color w:val="000000"/>
          <w:spacing w:val="-18"/>
        </w:rPr>
        <w:t xml:space="preserve"> </w:t>
      </w:r>
      <w:r>
        <w:rPr>
          <w:color w:val="000000"/>
          <w:spacing w:val="5"/>
        </w:rPr>
        <w:t>e</w:t>
      </w:r>
      <w:r>
        <w:rPr>
          <w:color w:val="000000"/>
        </w:rPr>
        <w:t xml:space="preserve">t  </w:t>
      </w:r>
      <w:r>
        <w:rPr>
          <w:color w:val="000000"/>
          <w:spacing w:val="-18"/>
        </w:rPr>
        <w:t xml:space="preserve"> </w:t>
      </w:r>
      <w:r>
        <w:rPr>
          <w:color w:val="000000"/>
          <w:spacing w:val="5"/>
        </w:rPr>
        <w:t>obligation</w:t>
      </w:r>
      <w:r>
        <w:rPr>
          <w:color w:val="000000"/>
        </w:rPr>
        <w:t xml:space="preserve">s  </w:t>
      </w:r>
      <w:r>
        <w:rPr>
          <w:color w:val="000000"/>
          <w:spacing w:val="-18"/>
        </w:rPr>
        <w:t xml:space="preserve"> </w:t>
      </w:r>
      <w:r>
        <w:rPr>
          <w:color w:val="000000"/>
          <w:spacing w:val="5"/>
        </w:rPr>
        <w:t>d</w:t>
      </w:r>
      <w:r>
        <w:rPr>
          <w:color w:val="000000"/>
        </w:rPr>
        <w:t xml:space="preserve">u  </w:t>
      </w:r>
      <w:r>
        <w:rPr>
          <w:color w:val="000000"/>
          <w:spacing w:val="-18"/>
        </w:rPr>
        <w:t xml:space="preserve"> </w:t>
      </w:r>
      <w:r>
        <w:rPr>
          <w:color w:val="000000"/>
          <w:spacing w:val="5"/>
        </w:rPr>
        <w:t xml:space="preserve">Maître </w:t>
      </w:r>
      <w:r>
        <w:rPr>
          <w:color w:val="000000"/>
        </w:rPr>
        <w:t xml:space="preserve">d'Ouvrage </w:t>
      </w:r>
      <w:r>
        <w:rPr>
          <w:color w:val="000000"/>
          <w:spacing w:val="25"/>
        </w:rPr>
        <w:t xml:space="preserve"> </w:t>
      </w:r>
      <w:r>
        <w:rPr>
          <w:color w:val="000000"/>
        </w:rPr>
        <w:t xml:space="preserve">et </w:t>
      </w:r>
      <w:r>
        <w:rPr>
          <w:color w:val="000000"/>
          <w:spacing w:val="25"/>
        </w:rPr>
        <w:t xml:space="preserve"> </w:t>
      </w:r>
      <w:r>
        <w:rPr>
          <w:color w:val="000000"/>
        </w:rPr>
        <w:t xml:space="preserve">des </w:t>
      </w:r>
      <w:r>
        <w:rPr>
          <w:color w:val="000000"/>
          <w:spacing w:val="25"/>
        </w:rPr>
        <w:t xml:space="preserve"> </w:t>
      </w:r>
      <w:r>
        <w:rPr>
          <w:color w:val="000000"/>
        </w:rPr>
        <w:t xml:space="preserve">soumissionnaires </w:t>
      </w:r>
      <w:r>
        <w:rPr>
          <w:color w:val="000000"/>
          <w:spacing w:val="25"/>
        </w:rPr>
        <w:t xml:space="preserve"> </w:t>
      </w:r>
      <w:r>
        <w:rPr>
          <w:color w:val="000000"/>
        </w:rPr>
        <w:t>précédemment</w:t>
      </w:r>
      <w:r>
        <w:rPr>
          <w:color w:val="000000"/>
          <w:spacing w:val="-4"/>
        </w:rPr>
        <w:t xml:space="preserve"> </w:t>
      </w:r>
      <w:r>
        <w:rPr>
          <w:color w:val="000000"/>
        </w:rPr>
        <w:t>régis</w:t>
      </w:r>
      <w:r>
        <w:rPr>
          <w:color w:val="000000"/>
          <w:spacing w:val="-4"/>
        </w:rPr>
        <w:t xml:space="preserve"> </w:t>
      </w:r>
      <w:r>
        <w:rPr>
          <w:color w:val="000000"/>
        </w:rPr>
        <w:t>par</w:t>
      </w:r>
      <w:r>
        <w:rPr>
          <w:color w:val="000000"/>
          <w:spacing w:val="-4"/>
        </w:rPr>
        <w:t xml:space="preserve"> </w:t>
      </w:r>
      <w:r>
        <w:rPr>
          <w:color w:val="000000"/>
        </w:rPr>
        <w:t>la</w:t>
      </w:r>
      <w:r>
        <w:rPr>
          <w:color w:val="000000"/>
          <w:spacing w:val="-4"/>
        </w:rPr>
        <w:t xml:space="preserve"> </w:t>
      </w:r>
      <w:r>
        <w:rPr>
          <w:color w:val="000000"/>
        </w:rPr>
        <w:t>date</w:t>
      </w:r>
      <w:r>
        <w:rPr>
          <w:color w:val="000000"/>
          <w:spacing w:val="-4"/>
        </w:rPr>
        <w:t xml:space="preserve"> </w:t>
      </w:r>
      <w:r>
        <w:rPr>
          <w:color w:val="000000"/>
        </w:rPr>
        <w:t>limite</w:t>
      </w:r>
      <w:r>
        <w:rPr>
          <w:color w:val="000000"/>
          <w:spacing w:val="-4"/>
        </w:rPr>
        <w:t xml:space="preserve"> </w:t>
      </w:r>
      <w:r>
        <w:rPr>
          <w:color w:val="000000"/>
        </w:rPr>
        <w:t>initiale</w:t>
      </w:r>
      <w:r>
        <w:rPr>
          <w:color w:val="000000"/>
          <w:spacing w:val="-4"/>
        </w:rPr>
        <w:t xml:space="preserve"> </w:t>
      </w:r>
      <w:r>
        <w:rPr>
          <w:color w:val="000000"/>
        </w:rPr>
        <w:t>seront régis</w:t>
      </w:r>
      <w:r>
        <w:rPr>
          <w:color w:val="000000"/>
          <w:spacing w:val="6"/>
        </w:rPr>
        <w:t xml:space="preserve"> </w:t>
      </w:r>
      <w:r>
        <w:rPr>
          <w:color w:val="000000"/>
        </w:rPr>
        <w:t>par</w:t>
      </w:r>
      <w:r>
        <w:rPr>
          <w:color w:val="000000"/>
          <w:spacing w:val="6"/>
        </w:rPr>
        <w:t xml:space="preserve"> </w:t>
      </w:r>
      <w:r>
        <w:rPr>
          <w:color w:val="000000"/>
        </w:rPr>
        <w:t>la</w:t>
      </w:r>
      <w:r>
        <w:rPr>
          <w:color w:val="000000"/>
          <w:spacing w:val="6"/>
        </w:rPr>
        <w:t xml:space="preserve"> </w:t>
      </w:r>
      <w:r>
        <w:rPr>
          <w:color w:val="000000"/>
        </w:rPr>
        <w:t>nouvelle</w:t>
      </w:r>
      <w:r>
        <w:rPr>
          <w:color w:val="000000"/>
          <w:spacing w:val="6"/>
        </w:rPr>
        <w:t xml:space="preserve"> </w:t>
      </w:r>
      <w:r>
        <w:rPr>
          <w:color w:val="000000"/>
        </w:rPr>
        <w:t>date</w:t>
      </w:r>
      <w:r>
        <w:rPr>
          <w:color w:val="000000"/>
          <w:spacing w:val="6"/>
        </w:rPr>
        <w:t xml:space="preserve"> </w:t>
      </w:r>
      <w:r>
        <w:rPr>
          <w:color w:val="000000"/>
        </w:rPr>
        <w:t>limite.</w:t>
      </w:r>
    </w:p>
    <w:p w14:paraId="370EEE0D" w14:textId="77777777" w:rsidR="00AE0D0F" w:rsidRDefault="00AE0D0F">
      <w:pPr>
        <w:widowControl w:val="0"/>
        <w:autoSpaceDE w:val="0"/>
        <w:autoSpaceDN w:val="0"/>
        <w:adjustRightInd w:val="0"/>
        <w:spacing w:line="360" w:lineRule="auto"/>
        <w:ind w:left="738" w:hanging="624"/>
        <w:jc w:val="both"/>
        <w:rPr>
          <w:color w:val="000000"/>
          <w:sz w:val="16"/>
        </w:rPr>
      </w:pPr>
    </w:p>
    <w:p w14:paraId="52CF3C1E" w14:textId="77777777" w:rsidR="00AE0D0F" w:rsidRDefault="001C39A2">
      <w:pPr>
        <w:widowControl w:val="0"/>
        <w:autoSpaceDE w:val="0"/>
        <w:autoSpaceDN w:val="0"/>
        <w:adjustRightInd w:val="0"/>
        <w:spacing w:line="360" w:lineRule="auto"/>
        <w:jc w:val="both"/>
        <w:outlineLvl w:val="0"/>
        <w:rPr>
          <w:color w:val="000000"/>
        </w:rPr>
      </w:pPr>
      <w:r>
        <w:rPr>
          <w:b/>
          <w:bCs/>
          <w:color w:val="000000"/>
        </w:rPr>
        <w:t>Article</w:t>
      </w:r>
      <w:r>
        <w:rPr>
          <w:b/>
          <w:bCs/>
          <w:color w:val="000000"/>
          <w:spacing w:val="6"/>
        </w:rPr>
        <w:t xml:space="preserve"> </w:t>
      </w:r>
      <w:r>
        <w:rPr>
          <w:b/>
          <w:bCs/>
          <w:color w:val="000000"/>
        </w:rPr>
        <w:t>23</w:t>
      </w:r>
      <w:r>
        <w:rPr>
          <w:b/>
          <w:bCs/>
          <w:color w:val="000000"/>
          <w:spacing w:val="6"/>
        </w:rPr>
        <w:t xml:space="preserve"> </w:t>
      </w:r>
      <w:r>
        <w:rPr>
          <w:b/>
          <w:bCs/>
          <w:color w:val="000000"/>
        </w:rPr>
        <w:t>:</w:t>
      </w:r>
      <w:r>
        <w:rPr>
          <w:b/>
          <w:bCs/>
          <w:color w:val="000000"/>
          <w:spacing w:val="6"/>
        </w:rPr>
        <w:t xml:space="preserve"> </w:t>
      </w:r>
      <w:r>
        <w:rPr>
          <w:b/>
          <w:bCs/>
          <w:color w:val="000000"/>
        </w:rPr>
        <w:t>Offres</w:t>
      </w:r>
      <w:r>
        <w:rPr>
          <w:b/>
          <w:bCs/>
          <w:color w:val="000000"/>
          <w:spacing w:val="6"/>
        </w:rPr>
        <w:t xml:space="preserve"> </w:t>
      </w:r>
      <w:r>
        <w:rPr>
          <w:b/>
          <w:bCs/>
          <w:color w:val="000000"/>
        </w:rPr>
        <w:t>hors</w:t>
      </w:r>
      <w:r>
        <w:rPr>
          <w:b/>
          <w:bCs/>
          <w:color w:val="000000"/>
          <w:spacing w:val="6"/>
        </w:rPr>
        <w:t xml:space="preserve"> </w:t>
      </w:r>
      <w:r>
        <w:rPr>
          <w:b/>
          <w:bCs/>
          <w:color w:val="000000"/>
        </w:rPr>
        <w:t>délai</w:t>
      </w:r>
    </w:p>
    <w:p w14:paraId="73422B1B" w14:textId="77777777" w:rsidR="00AE0D0F" w:rsidRDefault="001C39A2">
      <w:pPr>
        <w:widowControl w:val="0"/>
        <w:autoSpaceDE w:val="0"/>
        <w:autoSpaceDN w:val="0"/>
        <w:adjustRightInd w:val="0"/>
        <w:spacing w:line="360" w:lineRule="auto"/>
        <w:jc w:val="both"/>
        <w:rPr>
          <w:color w:val="000000"/>
        </w:rPr>
      </w:pPr>
      <w:r>
        <w:rPr>
          <w:color w:val="000000"/>
        </w:rPr>
        <w:t>Toute</w:t>
      </w:r>
      <w:r>
        <w:rPr>
          <w:color w:val="000000"/>
          <w:spacing w:val="3"/>
        </w:rPr>
        <w:t xml:space="preserve"> </w:t>
      </w:r>
      <w:r>
        <w:rPr>
          <w:color w:val="000000"/>
        </w:rPr>
        <w:t>offre</w:t>
      </w:r>
      <w:r>
        <w:rPr>
          <w:color w:val="000000"/>
          <w:spacing w:val="3"/>
        </w:rPr>
        <w:t xml:space="preserve"> </w:t>
      </w:r>
      <w:r>
        <w:rPr>
          <w:color w:val="000000"/>
        </w:rPr>
        <w:t>parvenue</w:t>
      </w:r>
      <w:r>
        <w:rPr>
          <w:color w:val="000000"/>
          <w:spacing w:val="3"/>
        </w:rPr>
        <w:t xml:space="preserve"> </w:t>
      </w:r>
      <w:r>
        <w:rPr>
          <w:color w:val="000000"/>
        </w:rPr>
        <w:t>au</w:t>
      </w:r>
      <w:r>
        <w:rPr>
          <w:color w:val="000000"/>
          <w:spacing w:val="3"/>
        </w:rPr>
        <w:t xml:space="preserve"> </w:t>
      </w:r>
      <w:r>
        <w:rPr>
          <w:color w:val="000000"/>
        </w:rPr>
        <w:t>Maître</w:t>
      </w:r>
      <w:r>
        <w:rPr>
          <w:color w:val="000000"/>
          <w:spacing w:val="3"/>
        </w:rPr>
        <w:t xml:space="preserve"> </w:t>
      </w:r>
      <w:r>
        <w:rPr>
          <w:color w:val="000000"/>
        </w:rPr>
        <w:t>d’Ouvrage</w:t>
      </w:r>
      <w:r>
        <w:rPr>
          <w:color w:val="000000"/>
          <w:spacing w:val="3"/>
        </w:rPr>
        <w:t xml:space="preserve"> </w:t>
      </w:r>
      <w:r>
        <w:rPr>
          <w:color w:val="000000"/>
        </w:rPr>
        <w:t>après</w:t>
      </w:r>
      <w:r>
        <w:rPr>
          <w:color w:val="000000"/>
          <w:spacing w:val="3"/>
        </w:rPr>
        <w:t xml:space="preserve"> </w:t>
      </w:r>
      <w:r>
        <w:rPr>
          <w:color w:val="000000"/>
        </w:rPr>
        <w:t>les dates</w:t>
      </w:r>
      <w:r>
        <w:rPr>
          <w:color w:val="000000"/>
          <w:spacing w:val="11"/>
        </w:rPr>
        <w:t xml:space="preserve"> </w:t>
      </w:r>
      <w:r>
        <w:rPr>
          <w:color w:val="000000"/>
        </w:rPr>
        <w:t>et</w:t>
      </w:r>
      <w:r>
        <w:rPr>
          <w:color w:val="000000"/>
          <w:spacing w:val="11"/>
        </w:rPr>
        <w:t xml:space="preserve"> </w:t>
      </w:r>
      <w:r>
        <w:rPr>
          <w:color w:val="000000"/>
        </w:rPr>
        <w:t>heure</w:t>
      </w:r>
      <w:r>
        <w:rPr>
          <w:color w:val="000000"/>
          <w:spacing w:val="11"/>
        </w:rPr>
        <w:t xml:space="preserve"> </w:t>
      </w:r>
      <w:r>
        <w:rPr>
          <w:color w:val="000000"/>
        </w:rPr>
        <w:t>limites</w:t>
      </w:r>
      <w:r>
        <w:rPr>
          <w:color w:val="000000"/>
          <w:spacing w:val="11"/>
        </w:rPr>
        <w:t xml:space="preserve"> </w:t>
      </w:r>
      <w:r>
        <w:rPr>
          <w:color w:val="000000"/>
        </w:rPr>
        <w:t>fixées</w:t>
      </w:r>
      <w:r>
        <w:rPr>
          <w:color w:val="000000"/>
          <w:spacing w:val="11"/>
        </w:rPr>
        <w:t xml:space="preserve"> </w:t>
      </w:r>
      <w:r>
        <w:rPr>
          <w:color w:val="000000"/>
        </w:rPr>
        <w:t>pour</w:t>
      </w:r>
      <w:r>
        <w:rPr>
          <w:color w:val="000000"/>
          <w:spacing w:val="11"/>
        </w:rPr>
        <w:t xml:space="preserve"> </w:t>
      </w:r>
      <w:r>
        <w:rPr>
          <w:color w:val="000000"/>
        </w:rPr>
        <w:t>le</w:t>
      </w:r>
      <w:r>
        <w:rPr>
          <w:color w:val="000000"/>
          <w:spacing w:val="11"/>
        </w:rPr>
        <w:t xml:space="preserve"> </w:t>
      </w:r>
      <w:r>
        <w:rPr>
          <w:color w:val="000000"/>
        </w:rPr>
        <w:t>dépôt</w:t>
      </w:r>
      <w:r>
        <w:rPr>
          <w:color w:val="000000"/>
          <w:spacing w:val="11"/>
        </w:rPr>
        <w:t xml:space="preserve"> </w:t>
      </w:r>
      <w:r>
        <w:rPr>
          <w:color w:val="000000"/>
        </w:rPr>
        <w:t>des</w:t>
      </w:r>
      <w:r>
        <w:rPr>
          <w:color w:val="000000"/>
          <w:spacing w:val="11"/>
        </w:rPr>
        <w:t xml:space="preserve"> </w:t>
      </w:r>
      <w:r>
        <w:rPr>
          <w:color w:val="000000"/>
        </w:rPr>
        <w:t>offres conformément</w:t>
      </w:r>
      <w:r>
        <w:rPr>
          <w:color w:val="000000"/>
          <w:spacing w:val="1"/>
        </w:rPr>
        <w:t xml:space="preserve"> </w:t>
      </w:r>
      <w:r>
        <w:rPr>
          <w:color w:val="000000"/>
        </w:rPr>
        <w:t>à</w:t>
      </w:r>
      <w:r>
        <w:rPr>
          <w:color w:val="000000"/>
          <w:spacing w:val="1"/>
        </w:rPr>
        <w:t xml:space="preserve"> </w:t>
      </w:r>
      <w:r>
        <w:rPr>
          <w:color w:val="000000"/>
        </w:rPr>
        <w:t>l’Article</w:t>
      </w:r>
      <w:r>
        <w:rPr>
          <w:color w:val="000000"/>
          <w:spacing w:val="1"/>
        </w:rPr>
        <w:t xml:space="preserve"> </w:t>
      </w:r>
      <w:r>
        <w:rPr>
          <w:color w:val="000000"/>
        </w:rPr>
        <w:t>22</w:t>
      </w:r>
      <w:r>
        <w:rPr>
          <w:color w:val="000000"/>
          <w:spacing w:val="1"/>
        </w:rPr>
        <w:t xml:space="preserve"> </w:t>
      </w:r>
      <w:r>
        <w:rPr>
          <w:color w:val="000000"/>
        </w:rPr>
        <w:t>du</w:t>
      </w:r>
      <w:r>
        <w:rPr>
          <w:color w:val="000000"/>
          <w:spacing w:val="1"/>
        </w:rPr>
        <w:t xml:space="preserve"> </w:t>
      </w:r>
      <w:r>
        <w:rPr>
          <w:color w:val="000000"/>
        </w:rPr>
        <w:t>RGAO</w:t>
      </w:r>
      <w:r>
        <w:rPr>
          <w:color w:val="000000"/>
          <w:spacing w:val="1"/>
        </w:rPr>
        <w:t xml:space="preserve"> </w:t>
      </w:r>
      <w:r>
        <w:rPr>
          <w:color w:val="000000"/>
        </w:rPr>
        <w:t>sera</w:t>
      </w:r>
      <w:r>
        <w:rPr>
          <w:color w:val="000000"/>
          <w:spacing w:val="1"/>
        </w:rPr>
        <w:t xml:space="preserve"> </w:t>
      </w:r>
      <w:r>
        <w:rPr>
          <w:color w:val="000000"/>
        </w:rPr>
        <w:t>déclarée hors</w:t>
      </w:r>
      <w:r>
        <w:rPr>
          <w:color w:val="000000"/>
          <w:spacing w:val="6"/>
        </w:rPr>
        <w:t xml:space="preserve"> </w:t>
      </w:r>
      <w:r>
        <w:rPr>
          <w:color w:val="000000"/>
        </w:rPr>
        <w:t>délai</w:t>
      </w:r>
      <w:r>
        <w:rPr>
          <w:color w:val="000000"/>
          <w:spacing w:val="6"/>
        </w:rPr>
        <w:t xml:space="preserve"> </w:t>
      </w:r>
      <w:r>
        <w:rPr>
          <w:color w:val="000000"/>
        </w:rPr>
        <w:t>et,</w:t>
      </w:r>
      <w:r>
        <w:rPr>
          <w:color w:val="000000"/>
          <w:spacing w:val="6"/>
        </w:rPr>
        <w:t xml:space="preserve"> </w:t>
      </w:r>
      <w:r>
        <w:rPr>
          <w:color w:val="000000"/>
        </w:rPr>
        <w:t>par</w:t>
      </w:r>
      <w:r>
        <w:rPr>
          <w:color w:val="000000"/>
          <w:spacing w:val="6"/>
        </w:rPr>
        <w:t xml:space="preserve"> </w:t>
      </w:r>
      <w:r>
        <w:rPr>
          <w:color w:val="000000"/>
        </w:rPr>
        <w:t>conséquent,</w:t>
      </w:r>
      <w:r>
        <w:rPr>
          <w:color w:val="000000"/>
          <w:spacing w:val="6"/>
        </w:rPr>
        <w:t xml:space="preserve"> </w:t>
      </w:r>
      <w:r>
        <w:rPr>
          <w:color w:val="000000"/>
        </w:rPr>
        <w:t>rejetée.</w:t>
      </w:r>
    </w:p>
    <w:p w14:paraId="4C7C8D57" w14:textId="77777777" w:rsidR="00AE0D0F" w:rsidRDefault="00AE0D0F">
      <w:pPr>
        <w:widowControl w:val="0"/>
        <w:autoSpaceDE w:val="0"/>
        <w:autoSpaceDN w:val="0"/>
        <w:adjustRightInd w:val="0"/>
        <w:spacing w:before="4" w:line="360" w:lineRule="auto"/>
        <w:jc w:val="both"/>
        <w:rPr>
          <w:color w:val="000000"/>
          <w:sz w:val="16"/>
        </w:rPr>
      </w:pPr>
    </w:p>
    <w:p w14:paraId="6147170C" w14:textId="77777777" w:rsidR="00AE0D0F" w:rsidRDefault="001C39A2">
      <w:pPr>
        <w:widowControl w:val="0"/>
        <w:autoSpaceDE w:val="0"/>
        <w:autoSpaceDN w:val="0"/>
        <w:adjustRightInd w:val="0"/>
        <w:spacing w:line="360" w:lineRule="auto"/>
        <w:ind w:left="1247" w:hanging="1247"/>
        <w:jc w:val="both"/>
        <w:outlineLvl w:val="0"/>
        <w:rPr>
          <w:color w:val="000000"/>
        </w:rPr>
      </w:pPr>
      <w:r>
        <w:rPr>
          <w:b/>
          <w:bCs/>
          <w:color w:val="000000"/>
        </w:rPr>
        <w:t>Article</w:t>
      </w:r>
      <w:r>
        <w:rPr>
          <w:b/>
          <w:bCs/>
          <w:color w:val="000000"/>
          <w:spacing w:val="6"/>
        </w:rPr>
        <w:t xml:space="preserve"> </w:t>
      </w:r>
      <w:r>
        <w:rPr>
          <w:b/>
          <w:bCs/>
          <w:color w:val="000000"/>
        </w:rPr>
        <w:t>24</w:t>
      </w:r>
      <w:r>
        <w:rPr>
          <w:b/>
          <w:bCs/>
          <w:color w:val="000000"/>
          <w:spacing w:val="6"/>
        </w:rPr>
        <w:t xml:space="preserve"> </w:t>
      </w:r>
      <w:r>
        <w:rPr>
          <w:b/>
          <w:bCs/>
          <w:color w:val="000000"/>
        </w:rPr>
        <w:t xml:space="preserve">: </w:t>
      </w:r>
      <w:r>
        <w:rPr>
          <w:b/>
          <w:bCs/>
          <w:color w:val="000000"/>
          <w:spacing w:val="-12"/>
        </w:rPr>
        <w:t>Modification</w:t>
      </w:r>
      <w:r>
        <w:rPr>
          <w:b/>
          <w:bCs/>
          <w:color w:val="000000"/>
        </w:rPr>
        <w:t xml:space="preserve">, </w:t>
      </w:r>
      <w:r>
        <w:rPr>
          <w:b/>
          <w:bCs/>
          <w:color w:val="000000"/>
          <w:spacing w:val="12"/>
        </w:rPr>
        <w:t xml:space="preserve"> </w:t>
      </w:r>
      <w:r>
        <w:rPr>
          <w:b/>
          <w:bCs/>
          <w:color w:val="000000"/>
        </w:rPr>
        <w:t xml:space="preserve">substitution </w:t>
      </w:r>
      <w:r>
        <w:rPr>
          <w:b/>
          <w:bCs/>
          <w:color w:val="000000"/>
          <w:spacing w:val="12"/>
        </w:rPr>
        <w:t xml:space="preserve"> </w:t>
      </w:r>
      <w:r>
        <w:rPr>
          <w:b/>
          <w:bCs/>
          <w:color w:val="000000"/>
        </w:rPr>
        <w:t xml:space="preserve">et </w:t>
      </w:r>
      <w:r>
        <w:rPr>
          <w:b/>
          <w:bCs/>
          <w:color w:val="000000"/>
          <w:spacing w:val="12"/>
        </w:rPr>
        <w:t xml:space="preserve"> </w:t>
      </w:r>
      <w:r>
        <w:rPr>
          <w:b/>
          <w:bCs/>
          <w:color w:val="000000"/>
        </w:rPr>
        <w:t>retrait des</w:t>
      </w:r>
      <w:r>
        <w:rPr>
          <w:b/>
          <w:bCs/>
          <w:color w:val="000000"/>
          <w:spacing w:val="6"/>
        </w:rPr>
        <w:t xml:space="preserve"> </w:t>
      </w:r>
      <w:r>
        <w:rPr>
          <w:b/>
          <w:bCs/>
          <w:color w:val="000000"/>
        </w:rPr>
        <w:t>offres</w:t>
      </w:r>
    </w:p>
    <w:p w14:paraId="7F4C1C65"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24.1. </w:t>
      </w:r>
      <w:r>
        <w:rPr>
          <w:color w:val="000000"/>
          <w:spacing w:val="12"/>
        </w:rPr>
        <w:t xml:space="preserve"> </w:t>
      </w:r>
      <w:r>
        <w:rPr>
          <w:color w:val="000000"/>
        </w:rPr>
        <w:t>Un</w:t>
      </w:r>
      <w:r>
        <w:rPr>
          <w:color w:val="000000"/>
          <w:spacing w:val="24"/>
        </w:rPr>
        <w:t xml:space="preserve"> </w:t>
      </w:r>
      <w:r>
        <w:rPr>
          <w:color w:val="000000"/>
        </w:rPr>
        <w:t>soumissionnaire</w:t>
      </w:r>
      <w:r>
        <w:rPr>
          <w:color w:val="000000"/>
          <w:spacing w:val="24"/>
        </w:rPr>
        <w:t xml:space="preserve"> </w:t>
      </w:r>
      <w:r>
        <w:rPr>
          <w:color w:val="000000"/>
        </w:rPr>
        <w:t>peut</w:t>
      </w:r>
      <w:r>
        <w:rPr>
          <w:color w:val="000000"/>
          <w:spacing w:val="24"/>
        </w:rPr>
        <w:t xml:space="preserve"> </w:t>
      </w:r>
      <w:r>
        <w:rPr>
          <w:color w:val="000000"/>
        </w:rPr>
        <w:t>modifier,</w:t>
      </w:r>
      <w:r>
        <w:rPr>
          <w:color w:val="000000"/>
          <w:spacing w:val="24"/>
        </w:rPr>
        <w:t xml:space="preserve"> </w:t>
      </w:r>
      <w:r>
        <w:rPr>
          <w:color w:val="000000"/>
        </w:rPr>
        <w:t xml:space="preserve">remplacer ou </w:t>
      </w:r>
      <w:r>
        <w:rPr>
          <w:color w:val="000000"/>
          <w:spacing w:val="-23"/>
        </w:rPr>
        <w:t xml:space="preserve"> </w:t>
      </w:r>
      <w:r>
        <w:rPr>
          <w:color w:val="000000"/>
        </w:rPr>
        <w:t xml:space="preserve">retirer </w:t>
      </w:r>
      <w:r>
        <w:rPr>
          <w:color w:val="000000"/>
          <w:spacing w:val="-23"/>
        </w:rPr>
        <w:t xml:space="preserve"> </w:t>
      </w:r>
      <w:r>
        <w:rPr>
          <w:color w:val="000000"/>
        </w:rPr>
        <w:t xml:space="preserve">son </w:t>
      </w:r>
      <w:r>
        <w:rPr>
          <w:color w:val="000000"/>
          <w:spacing w:val="-23"/>
        </w:rPr>
        <w:t xml:space="preserve"> </w:t>
      </w:r>
      <w:r>
        <w:rPr>
          <w:color w:val="000000"/>
        </w:rPr>
        <w:t xml:space="preserve">offre </w:t>
      </w:r>
      <w:r>
        <w:rPr>
          <w:color w:val="000000"/>
          <w:spacing w:val="-23"/>
        </w:rPr>
        <w:t xml:space="preserve"> </w:t>
      </w:r>
      <w:r>
        <w:rPr>
          <w:color w:val="000000"/>
        </w:rPr>
        <w:t xml:space="preserve">après </w:t>
      </w:r>
      <w:r>
        <w:rPr>
          <w:color w:val="000000"/>
          <w:spacing w:val="-23"/>
        </w:rPr>
        <w:t xml:space="preserve"> </w:t>
      </w:r>
      <w:r>
        <w:rPr>
          <w:color w:val="000000"/>
        </w:rPr>
        <w:t xml:space="preserve">l’avoir </w:t>
      </w:r>
      <w:r>
        <w:rPr>
          <w:color w:val="000000"/>
          <w:spacing w:val="-23"/>
        </w:rPr>
        <w:t xml:space="preserve"> </w:t>
      </w:r>
      <w:r>
        <w:rPr>
          <w:color w:val="000000"/>
        </w:rPr>
        <w:t xml:space="preserve">déposée, </w:t>
      </w:r>
      <w:r>
        <w:rPr>
          <w:color w:val="000000"/>
          <w:spacing w:val="-23"/>
        </w:rPr>
        <w:t xml:space="preserve"> </w:t>
      </w:r>
      <w:r>
        <w:rPr>
          <w:color w:val="000000"/>
        </w:rPr>
        <w:t>à condition</w:t>
      </w:r>
      <w:r>
        <w:rPr>
          <w:color w:val="000000"/>
          <w:spacing w:val="8"/>
        </w:rPr>
        <w:t xml:space="preserve"> </w:t>
      </w:r>
      <w:r>
        <w:rPr>
          <w:color w:val="000000"/>
        </w:rPr>
        <w:t>que</w:t>
      </w:r>
      <w:r>
        <w:rPr>
          <w:color w:val="000000"/>
          <w:spacing w:val="8"/>
        </w:rPr>
        <w:t xml:space="preserve"> </w:t>
      </w:r>
      <w:r>
        <w:rPr>
          <w:color w:val="000000"/>
        </w:rPr>
        <w:t>la</w:t>
      </w:r>
      <w:r>
        <w:rPr>
          <w:color w:val="000000"/>
          <w:spacing w:val="8"/>
        </w:rPr>
        <w:t xml:space="preserve"> </w:t>
      </w:r>
      <w:r>
        <w:rPr>
          <w:color w:val="000000"/>
        </w:rPr>
        <w:t>notification</w:t>
      </w:r>
      <w:r>
        <w:rPr>
          <w:color w:val="000000"/>
          <w:spacing w:val="8"/>
        </w:rPr>
        <w:t xml:space="preserve"> </w:t>
      </w:r>
      <w:r>
        <w:rPr>
          <w:color w:val="000000"/>
        </w:rPr>
        <w:t>écrite</w:t>
      </w:r>
      <w:r>
        <w:rPr>
          <w:color w:val="000000"/>
          <w:spacing w:val="8"/>
        </w:rPr>
        <w:t xml:space="preserve"> </w:t>
      </w:r>
      <w:r>
        <w:rPr>
          <w:color w:val="000000"/>
        </w:rPr>
        <w:t>de</w:t>
      </w:r>
      <w:r>
        <w:rPr>
          <w:color w:val="000000"/>
          <w:spacing w:val="8"/>
        </w:rPr>
        <w:t xml:space="preserve"> </w:t>
      </w:r>
      <w:r>
        <w:rPr>
          <w:color w:val="000000"/>
        </w:rPr>
        <w:t>la</w:t>
      </w:r>
      <w:r>
        <w:rPr>
          <w:color w:val="000000"/>
          <w:spacing w:val="8"/>
        </w:rPr>
        <w:t xml:space="preserve"> </w:t>
      </w:r>
      <w:r>
        <w:rPr>
          <w:color w:val="000000"/>
        </w:rPr>
        <w:t>modification</w:t>
      </w:r>
      <w:r>
        <w:rPr>
          <w:color w:val="000000"/>
          <w:spacing w:val="20"/>
        </w:rPr>
        <w:t xml:space="preserve"> </w:t>
      </w:r>
      <w:r>
        <w:rPr>
          <w:color w:val="000000"/>
        </w:rPr>
        <w:t>ou</w:t>
      </w:r>
      <w:r>
        <w:rPr>
          <w:color w:val="000000"/>
          <w:spacing w:val="20"/>
        </w:rPr>
        <w:t xml:space="preserve"> </w:t>
      </w:r>
      <w:r>
        <w:rPr>
          <w:color w:val="000000"/>
        </w:rPr>
        <w:t>du</w:t>
      </w:r>
      <w:r>
        <w:rPr>
          <w:color w:val="000000"/>
          <w:spacing w:val="20"/>
        </w:rPr>
        <w:t xml:space="preserve"> </w:t>
      </w:r>
      <w:r>
        <w:rPr>
          <w:color w:val="000000"/>
        </w:rPr>
        <w:t>retrait,</w:t>
      </w:r>
      <w:r>
        <w:rPr>
          <w:color w:val="000000"/>
          <w:spacing w:val="20"/>
        </w:rPr>
        <w:t xml:space="preserve"> </w:t>
      </w:r>
      <w:r>
        <w:rPr>
          <w:color w:val="000000"/>
        </w:rPr>
        <w:t>soit</w:t>
      </w:r>
      <w:r>
        <w:rPr>
          <w:color w:val="000000"/>
          <w:spacing w:val="20"/>
        </w:rPr>
        <w:t xml:space="preserve"> </w:t>
      </w:r>
      <w:r>
        <w:rPr>
          <w:color w:val="000000"/>
        </w:rPr>
        <w:t>reçue</w:t>
      </w:r>
      <w:r>
        <w:rPr>
          <w:color w:val="000000"/>
          <w:spacing w:val="20"/>
        </w:rPr>
        <w:t xml:space="preserve"> </w:t>
      </w:r>
      <w:r>
        <w:rPr>
          <w:color w:val="000000"/>
        </w:rPr>
        <w:t>par</w:t>
      </w:r>
      <w:r>
        <w:rPr>
          <w:color w:val="000000"/>
          <w:spacing w:val="20"/>
        </w:rPr>
        <w:t xml:space="preserve"> </w:t>
      </w:r>
      <w:r>
        <w:rPr>
          <w:color w:val="000000"/>
        </w:rPr>
        <w:t>le</w:t>
      </w:r>
      <w:r>
        <w:rPr>
          <w:color w:val="000000"/>
          <w:spacing w:val="20"/>
        </w:rPr>
        <w:t xml:space="preserve"> </w:t>
      </w:r>
      <w:r>
        <w:rPr>
          <w:color w:val="000000"/>
        </w:rPr>
        <w:t xml:space="preserve">Maître </w:t>
      </w:r>
      <w:r>
        <w:rPr>
          <w:color w:val="000000"/>
          <w:spacing w:val="5"/>
        </w:rPr>
        <w:t>d'Ouvrag</w:t>
      </w:r>
      <w:r>
        <w:rPr>
          <w:color w:val="000000"/>
        </w:rPr>
        <w:t xml:space="preserve">e  </w:t>
      </w:r>
      <w:r>
        <w:rPr>
          <w:color w:val="000000"/>
          <w:spacing w:val="10"/>
        </w:rPr>
        <w:t xml:space="preserve"> </w:t>
      </w:r>
      <w:r>
        <w:rPr>
          <w:color w:val="000000"/>
          <w:spacing w:val="5"/>
        </w:rPr>
        <w:t>avan</w:t>
      </w:r>
      <w:r>
        <w:rPr>
          <w:color w:val="000000"/>
        </w:rPr>
        <w:t xml:space="preserve">t  </w:t>
      </w:r>
      <w:r>
        <w:rPr>
          <w:color w:val="000000"/>
          <w:spacing w:val="10"/>
        </w:rPr>
        <w:t xml:space="preserve"> </w:t>
      </w:r>
      <w:r>
        <w:rPr>
          <w:color w:val="000000"/>
          <w:spacing w:val="5"/>
        </w:rPr>
        <w:t>l’achèvemen</w:t>
      </w:r>
      <w:r>
        <w:rPr>
          <w:color w:val="000000"/>
        </w:rPr>
        <w:t xml:space="preserve">t </w:t>
      </w:r>
      <w:r>
        <w:rPr>
          <w:color w:val="000000"/>
          <w:spacing w:val="5"/>
        </w:rPr>
        <w:t>d</w:t>
      </w:r>
      <w:r>
        <w:rPr>
          <w:color w:val="000000"/>
        </w:rPr>
        <w:t xml:space="preserve">u  </w:t>
      </w:r>
      <w:r>
        <w:rPr>
          <w:color w:val="000000"/>
          <w:spacing w:val="5"/>
        </w:rPr>
        <w:t xml:space="preserve">délai </w:t>
      </w:r>
      <w:r>
        <w:rPr>
          <w:color w:val="000000"/>
        </w:rPr>
        <w:t>prescrit</w:t>
      </w:r>
      <w:r>
        <w:rPr>
          <w:color w:val="000000"/>
          <w:spacing w:val="7"/>
        </w:rPr>
        <w:t xml:space="preserve"> </w:t>
      </w:r>
      <w:r>
        <w:rPr>
          <w:color w:val="000000"/>
        </w:rPr>
        <w:t>pour</w:t>
      </w:r>
      <w:r>
        <w:rPr>
          <w:color w:val="000000"/>
          <w:spacing w:val="7"/>
        </w:rPr>
        <w:t xml:space="preserve"> </w:t>
      </w:r>
      <w:r>
        <w:rPr>
          <w:color w:val="000000"/>
        </w:rPr>
        <w:t>le</w:t>
      </w:r>
      <w:r>
        <w:rPr>
          <w:color w:val="000000"/>
          <w:spacing w:val="7"/>
        </w:rPr>
        <w:t xml:space="preserve"> </w:t>
      </w:r>
      <w:r>
        <w:rPr>
          <w:color w:val="000000"/>
        </w:rPr>
        <w:t>dépôt</w:t>
      </w:r>
      <w:r>
        <w:rPr>
          <w:color w:val="000000"/>
          <w:spacing w:val="7"/>
        </w:rPr>
        <w:t xml:space="preserve"> </w:t>
      </w:r>
      <w:r>
        <w:rPr>
          <w:color w:val="000000"/>
        </w:rPr>
        <w:t>des</w:t>
      </w:r>
      <w:r>
        <w:rPr>
          <w:color w:val="000000"/>
          <w:spacing w:val="7"/>
        </w:rPr>
        <w:t xml:space="preserve"> </w:t>
      </w:r>
      <w:r>
        <w:rPr>
          <w:color w:val="000000"/>
        </w:rPr>
        <w:t>offres.</w:t>
      </w:r>
      <w:r>
        <w:rPr>
          <w:color w:val="000000"/>
          <w:spacing w:val="7"/>
        </w:rPr>
        <w:t xml:space="preserve"> </w:t>
      </w:r>
      <w:r>
        <w:rPr>
          <w:color w:val="000000"/>
        </w:rPr>
        <w:t>Ladite</w:t>
      </w:r>
      <w:r>
        <w:rPr>
          <w:color w:val="000000"/>
          <w:spacing w:val="7"/>
        </w:rPr>
        <w:t xml:space="preserve"> </w:t>
      </w:r>
      <w:r>
        <w:rPr>
          <w:color w:val="000000"/>
        </w:rPr>
        <w:t xml:space="preserve">notification </w:t>
      </w:r>
      <w:r>
        <w:rPr>
          <w:color w:val="000000"/>
          <w:spacing w:val="-7"/>
        </w:rPr>
        <w:t xml:space="preserve"> </w:t>
      </w:r>
      <w:r>
        <w:rPr>
          <w:color w:val="000000"/>
        </w:rPr>
        <w:t xml:space="preserve">doit </w:t>
      </w:r>
      <w:r>
        <w:rPr>
          <w:color w:val="000000"/>
          <w:spacing w:val="-7"/>
        </w:rPr>
        <w:t xml:space="preserve"> </w:t>
      </w:r>
      <w:r>
        <w:rPr>
          <w:color w:val="000000"/>
        </w:rPr>
        <w:t xml:space="preserve">être </w:t>
      </w:r>
      <w:r>
        <w:rPr>
          <w:color w:val="000000"/>
          <w:spacing w:val="-7"/>
        </w:rPr>
        <w:t xml:space="preserve"> </w:t>
      </w:r>
      <w:r>
        <w:rPr>
          <w:color w:val="000000"/>
        </w:rPr>
        <w:t xml:space="preserve">signée </w:t>
      </w:r>
      <w:r>
        <w:rPr>
          <w:color w:val="000000"/>
          <w:spacing w:val="-7"/>
        </w:rPr>
        <w:t xml:space="preserve"> </w:t>
      </w:r>
      <w:r>
        <w:rPr>
          <w:color w:val="000000"/>
        </w:rPr>
        <w:t xml:space="preserve">par </w:t>
      </w:r>
      <w:r>
        <w:rPr>
          <w:color w:val="000000"/>
          <w:spacing w:val="-7"/>
        </w:rPr>
        <w:t xml:space="preserve"> </w:t>
      </w:r>
      <w:r>
        <w:rPr>
          <w:color w:val="000000"/>
        </w:rPr>
        <w:t xml:space="preserve">un </w:t>
      </w:r>
      <w:r>
        <w:rPr>
          <w:color w:val="000000"/>
          <w:spacing w:val="-7"/>
        </w:rPr>
        <w:t xml:space="preserve"> </w:t>
      </w:r>
      <w:r>
        <w:rPr>
          <w:color w:val="000000"/>
        </w:rPr>
        <w:t xml:space="preserve">représentant habilité </w:t>
      </w:r>
      <w:r>
        <w:rPr>
          <w:color w:val="000000"/>
          <w:spacing w:val="22"/>
        </w:rPr>
        <w:t xml:space="preserve"> </w:t>
      </w:r>
      <w:r>
        <w:rPr>
          <w:color w:val="000000"/>
        </w:rPr>
        <w:t xml:space="preserve">en </w:t>
      </w:r>
      <w:r>
        <w:rPr>
          <w:color w:val="000000"/>
          <w:spacing w:val="22"/>
        </w:rPr>
        <w:t xml:space="preserve"> </w:t>
      </w:r>
      <w:r>
        <w:rPr>
          <w:color w:val="000000"/>
        </w:rPr>
        <w:t xml:space="preserve">application </w:t>
      </w:r>
      <w:r>
        <w:rPr>
          <w:color w:val="000000"/>
          <w:spacing w:val="22"/>
        </w:rPr>
        <w:t xml:space="preserve"> </w:t>
      </w:r>
      <w:r>
        <w:rPr>
          <w:color w:val="000000"/>
        </w:rPr>
        <w:t xml:space="preserve">de </w:t>
      </w:r>
      <w:r>
        <w:rPr>
          <w:color w:val="000000"/>
          <w:spacing w:val="22"/>
        </w:rPr>
        <w:t xml:space="preserve"> </w:t>
      </w:r>
      <w:r>
        <w:rPr>
          <w:color w:val="000000"/>
        </w:rPr>
        <w:t xml:space="preserve">l’article </w:t>
      </w:r>
      <w:r>
        <w:rPr>
          <w:color w:val="000000"/>
          <w:spacing w:val="22"/>
        </w:rPr>
        <w:t xml:space="preserve"> </w:t>
      </w:r>
      <w:r>
        <w:rPr>
          <w:color w:val="000000"/>
        </w:rPr>
        <w:t xml:space="preserve">20.2 </w:t>
      </w:r>
      <w:r>
        <w:rPr>
          <w:color w:val="000000"/>
          <w:spacing w:val="22"/>
        </w:rPr>
        <w:t xml:space="preserve"> </w:t>
      </w:r>
      <w:r>
        <w:rPr>
          <w:color w:val="000000"/>
        </w:rPr>
        <w:t xml:space="preserve">du RGAO. </w:t>
      </w:r>
      <w:r>
        <w:rPr>
          <w:color w:val="000000"/>
          <w:spacing w:val="-29"/>
        </w:rPr>
        <w:t xml:space="preserve"> </w:t>
      </w:r>
      <w:r>
        <w:rPr>
          <w:color w:val="000000"/>
        </w:rPr>
        <w:t xml:space="preserve">La </w:t>
      </w:r>
      <w:r>
        <w:rPr>
          <w:color w:val="000000"/>
          <w:spacing w:val="-29"/>
        </w:rPr>
        <w:t xml:space="preserve"> </w:t>
      </w:r>
      <w:r>
        <w:rPr>
          <w:color w:val="000000"/>
        </w:rPr>
        <w:t xml:space="preserve">modification </w:t>
      </w:r>
      <w:r>
        <w:rPr>
          <w:color w:val="000000"/>
          <w:spacing w:val="-29"/>
        </w:rPr>
        <w:t xml:space="preserve"> </w:t>
      </w:r>
      <w:r>
        <w:rPr>
          <w:color w:val="000000"/>
        </w:rPr>
        <w:t xml:space="preserve">ou </w:t>
      </w:r>
      <w:r>
        <w:rPr>
          <w:color w:val="000000"/>
          <w:spacing w:val="-29"/>
        </w:rPr>
        <w:t xml:space="preserve"> </w:t>
      </w:r>
      <w:r>
        <w:rPr>
          <w:color w:val="000000"/>
        </w:rPr>
        <w:t xml:space="preserve">l’offre </w:t>
      </w:r>
      <w:r>
        <w:rPr>
          <w:color w:val="000000"/>
          <w:spacing w:val="-29"/>
        </w:rPr>
        <w:t xml:space="preserve"> </w:t>
      </w:r>
      <w:r>
        <w:rPr>
          <w:color w:val="000000"/>
        </w:rPr>
        <w:t xml:space="preserve">de </w:t>
      </w:r>
      <w:r>
        <w:rPr>
          <w:color w:val="000000"/>
          <w:spacing w:val="-29"/>
        </w:rPr>
        <w:t xml:space="preserve"> </w:t>
      </w:r>
      <w:r>
        <w:rPr>
          <w:color w:val="000000"/>
        </w:rPr>
        <w:t xml:space="preserve">remplacement </w:t>
      </w:r>
      <w:r>
        <w:rPr>
          <w:color w:val="000000"/>
          <w:spacing w:val="-13"/>
        </w:rPr>
        <w:t xml:space="preserve"> </w:t>
      </w:r>
      <w:r>
        <w:rPr>
          <w:color w:val="000000"/>
        </w:rPr>
        <w:t xml:space="preserve">correspondante </w:t>
      </w:r>
      <w:r>
        <w:rPr>
          <w:color w:val="000000"/>
          <w:spacing w:val="-13"/>
        </w:rPr>
        <w:t xml:space="preserve"> </w:t>
      </w:r>
      <w:r>
        <w:rPr>
          <w:color w:val="000000"/>
        </w:rPr>
        <w:t xml:space="preserve">doit </w:t>
      </w:r>
      <w:r>
        <w:rPr>
          <w:color w:val="000000"/>
          <w:spacing w:val="-13"/>
        </w:rPr>
        <w:t xml:space="preserve"> </w:t>
      </w:r>
      <w:r>
        <w:rPr>
          <w:color w:val="000000"/>
        </w:rPr>
        <w:t xml:space="preserve">être </w:t>
      </w:r>
      <w:r>
        <w:rPr>
          <w:color w:val="000000"/>
          <w:spacing w:val="-13"/>
        </w:rPr>
        <w:t xml:space="preserve"> </w:t>
      </w:r>
      <w:r>
        <w:rPr>
          <w:color w:val="000000"/>
        </w:rPr>
        <w:t xml:space="preserve">jointe </w:t>
      </w:r>
      <w:r>
        <w:rPr>
          <w:color w:val="000000"/>
          <w:spacing w:val="-13"/>
        </w:rPr>
        <w:t xml:space="preserve"> </w:t>
      </w:r>
      <w:r>
        <w:rPr>
          <w:color w:val="000000"/>
        </w:rPr>
        <w:t xml:space="preserve">à </w:t>
      </w:r>
      <w:r>
        <w:rPr>
          <w:color w:val="000000"/>
          <w:spacing w:val="-13"/>
        </w:rPr>
        <w:t xml:space="preserve"> </w:t>
      </w:r>
      <w:r>
        <w:rPr>
          <w:color w:val="000000"/>
        </w:rPr>
        <w:t xml:space="preserve">la notification  </w:t>
      </w:r>
      <w:r>
        <w:rPr>
          <w:color w:val="000000"/>
          <w:spacing w:val="-30"/>
        </w:rPr>
        <w:t xml:space="preserve"> </w:t>
      </w:r>
      <w:r>
        <w:rPr>
          <w:color w:val="000000"/>
        </w:rPr>
        <w:t xml:space="preserve">écrite.  </w:t>
      </w:r>
      <w:r>
        <w:rPr>
          <w:color w:val="000000"/>
          <w:spacing w:val="-30"/>
        </w:rPr>
        <w:t xml:space="preserve"> </w:t>
      </w:r>
      <w:r>
        <w:rPr>
          <w:color w:val="000000"/>
        </w:rPr>
        <w:t xml:space="preserve">Les  </w:t>
      </w:r>
      <w:r>
        <w:rPr>
          <w:color w:val="000000"/>
          <w:spacing w:val="-30"/>
        </w:rPr>
        <w:t xml:space="preserve"> </w:t>
      </w:r>
      <w:r>
        <w:rPr>
          <w:color w:val="000000"/>
        </w:rPr>
        <w:t xml:space="preserve">enveloppes  </w:t>
      </w:r>
      <w:r>
        <w:rPr>
          <w:color w:val="000000"/>
          <w:spacing w:val="-30"/>
        </w:rPr>
        <w:t xml:space="preserve"> </w:t>
      </w:r>
      <w:r>
        <w:rPr>
          <w:color w:val="000000"/>
        </w:rPr>
        <w:t xml:space="preserve">doivent porter </w:t>
      </w:r>
      <w:r>
        <w:rPr>
          <w:color w:val="000000"/>
          <w:spacing w:val="14"/>
        </w:rPr>
        <w:t xml:space="preserve"> </w:t>
      </w:r>
      <w:r>
        <w:rPr>
          <w:color w:val="000000"/>
        </w:rPr>
        <w:t xml:space="preserve">clairement </w:t>
      </w:r>
      <w:r>
        <w:rPr>
          <w:color w:val="000000"/>
          <w:spacing w:val="14"/>
        </w:rPr>
        <w:t xml:space="preserve"> </w:t>
      </w:r>
      <w:r>
        <w:rPr>
          <w:color w:val="000000"/>
        </w:rPr>
        <w:t xml:space="preserve">selon </w:t>
      </w:r>
      <w:r>
        <w:rPr>
          <w:color w:val="000000"/>
          <w:spacing w:val="14"/>
        </w:rPr>
        <w:t xml:space="preserve"> </w:t>
      </w:r>
      <w:r>
        <w:rPr>
          <w:color w:val="000000"/>
        </w:rPr>
        <w:t xml:space="preserve">le </w:t>
      </w:r>
      <w:r>
        <w:rPr>
          <w:color w:val="000000"/>
          <w:spacing w:val="14"/>
        </w:rPr>
        <w:t xml:space="preserve"> </w:t>
      </w:r>
      <w:r>
        <w:rPr>
          <w:color w:val="000000"/>
        </w:rPr>
        <w:t xml:space="preserve">cas, </w:t>
      </w:r>
      <w:r>
        <w:rPr>
          <w:color w:val="000000"/>
          <w:spacing w:val="14"/>
        </w:rPr>
        <w:t xml:space="preserve"> </w:t>
      </w:r>
      <w:r>
        <w:rPr>
          <w:color w:val="000000"/>
        </w:rPr>
        <w:t xml:space="preserve">la </w:t>
      </w:r>
      <w:r>
        <w:rPr>
          <w:color w:val="000000"/>
          <w:spacing w:val="14"/>
        </w:rPr>
        <w:t xml:space="preserve"> </w:t>
      </w:r>
      <w:r>
        <w:rPr>
          <w:color w:val="000000"/>
        </w:rPr>
        <w:t xml:space="preserve">mention « </w:t>
      </w:r>
      <w:r>
        <w:rPr>
          <w:color w:val="000000"/>
          <w:spacing w:val="12"/>
        </w:rPr>
        <w:t xml:space="preserve"> </w:t>
      </w:r>
      <w:r>
        <w:rPr>
          <w:color w:val="000000"/>
        </w:rPr>
        <w:t xml:space="preserve">RETRAIT </w:t>
      </w:r>
      <w:r>
        <w:rPr>
          <w:color w:val="000000"/>
          <w:spacing w:val="12"/>
        </w:rPr>
        <w:t xml:space="preserve"> </w:t>
      </w:r>
      <w:r>
        <w:rPr>
          <w:color w:val="000000"/>
        </w:rPr>
        <w:t xml:space="preserve">» </w:t>
      </w:r>
      <w:r>
        <w:rPr>
          <w:color w:val="000000"/>
          <w:spacing w:val="12"/>
        </w:rPr>
        <w:t xml:space="preserve"> </w:t>
      </w:r>
      <w:r>
        <w:rPr>
          <w:color w:val="000000"/>
        </w:rPr>
        <w:t xml:space="preserve">et </w:t>
      </w:r>
      <w:r>
        <w:rPr>
          <w:color w:val="000000"/>
          <w:spacing w:val="12"/>
        </w:rPr>
        <w:t xml:space="preserve"> </w:t>
      </w:r>
      <w:r>
        <w:rPr>
          <w:color w:val="000000"/>
        </w:rPr>
        <w:t xml:space="preserve">« </w:t>
      </w:r>
      <w:r>
        <w:rPr>
          <w:color w:val="000000"/>
          <w:spacing w:val="12"/>
        </w:rPr>
        <w:t xml:space="preserve"> </w:t>
      </w:r>
      <w:r>
        <w:rPr>
          <w:color w:val="000000"/>
        </w:rPr>
        <w:t xml:space="preserve">OFFRE </w:t>
      </w:r>
      <w:r>
        <w:rPr>
          <w:color w:val="000000"/>
          <w:spacing w:val="12"/>
        </w:rPr>
        <w:t xml:space="preserve"> </w:t>
      </w:r>
      <w:r>
        <w:rPr>
          <w:color w:val="000000"/>
        </w:rPr>
        <w:t xml:space="preserve">DE </w:t>
      </w:r>
      <w:r>
        <w:rPr>
          <w:color w:val="000000"/>
          <w:spacing w:val="12"/>
        </w:rPr>
        <w:t xml:space="preserve"> </w:t>
      </w:r>
      <w:r>
        <w:rPr>
          <w:color w:val="000000"/>
        </w:rPr>
        <w:t>REMPLACEMENT</w:t>
      </w:r>
      <w:r>
        <w:rPr>
          <w:color w:val="000000"/>
          <w:spacing w:val="6"/>
        </w:rPr>
        <w:t xml:space="preserve"> </w:t>
      </w:r>
      <w:r>
        <w:rPr>
          <w:color w:val="000000"/>
        </w:rPr>
        <w:t>»</w:t>
      </w:r>
      <w:r>
        <w:rPr>
          <w:color w:val="000000"/>
          <w:spacing w:val="6"/>
        </w:rPr>
        <w:t xml:space="preserve"> </w:t>
      </w:r>
      <w:r>
        <w:rPr>
          <w:color w:val="000000"/>
        </w:rPr>
        <w:t>ou</w:t>
      </w:r>
      <w:r>
        <w:rPr>
          <w:color w:val="000000"/>
          <w:spacing w:val="6"/>
        </w:rPr>
        <w:t xml:space="preserve"> </w:t>
      </w:r>
      <w:r>
        <w:rPr>
          <w:color w:val="000000"/>
        </w:rPr>
        <w:t>«</w:t>
      </w:r>
      <w:r>
        <w:rPr>
          <w:color w:val="000000"/>
          <w:spacing w:val="6"/>
        </w:rPr>
        <w:t xml:space="preserve"> </w:t>
      </w:r>
      <w:r>
        <w:rPr>
          <w:color w:val="000000"/>
        </w:rPr>
        <w:t>MODIFICATION</w:t>
      </w:r>
      <w:r>
        <w:rPr>
          <w:color w:val="000000"/>
          <w:spacing w:val="6"/>
        </w:rPr>
        <w:t xml:space="preserve"> </w:t>
      </w:r>
      <w:r>
        <w:rPr>
          <w:color w:val="000000"/>
        </w:rPr>
        <w:t>»</w:t>
      </w:r>
    </w:p>
    <w:p w14:paraId="25EA4441"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24.2. </w:t>
      </w:r>
      <w:r>
        <w:rPr>
          <w:color w:val="000000"/>
          <w:spacing w:val="12"/>
        </w:rPr>
        <w:t xml:space="preserve"> </w:t>
      </w:r>
      <w:r>
        <w:rPr>
          <w:color w:val="000000"/>
        </w:rPr>
        <w:t>La</w:t>
      </w:r>
      <w:r>
        <w:rPr>
          <w:color w:val="000000"/>
          <w:spacing w:val="17"/>
        </w:rPr>
        <w:t xml:space="preserve"> </w:t>
      </w:r>
      <w:r>
        <w:rPr>
          <w:color w:val="000000"/>
        </w:rPr>
        <w:t>notification de modification, de rempla</w:t>
      </w:r>
      <w:r>
        <w:rPr>
          <w:color w:val="000000"/>
          <w:spacing w:val="5"/>
        </w:rPr>
        <w:t>cemen</w:t>
      </w:r>
      <w:r>
        <w:rPr>
          <w:color w:val="000000"/>
        </w:rPr>
        <w:t xml:space="preserve">t </w:t>
      </w:r>
      <w:r>
        <w:rPr>
          <w:color w:val="000000"/>
          <w:spacing w:val="5"/>
        </w:rPr>
        <w:t>o</w:t>
      </w:r>
      <w:r>
        <w:rPr>
          <w:color w:val="000000"/>
        </w:rPr>
        <w:t xml:space="preserve">u </w:t>
      </w:r>
      <w:r>
        <w:rPr>
          <w:color w:val="000000"/>
          <w:spacing w:val="5"/>
        </w:rPr>
        <w:t>d</w:t>
      </w:r>
      <w:r>
        <w:rPr>
          <w:color w:val="000000"/>
        </w:rPr>
        <w:t xml:space="preserve">e </w:t>
      </w:r>
      <w:r>
        <w:rPr>
          <w:color w:val="000000"/>
          <w:spacing w:val="5"/>
        </w:rPr>
        <w:t>retrai</w:t>
      </w:r>
      <w:r>
        <w:rPr>
          <w:color w:val="000000"/>
        </w:rPr>
        <w:t xml:space="preserve">t </w:t>
      </w:r>
      <w:r>
        <w:rPr>
          <w:color w:val="000000"/>
          <w:spacing w:val="5"/>
        </w:rPr>
        <w:t>d</w:t>
      </w:r>
      <w:r>
        <w:rPr>
          <w:color w:val="000000"/>
        </w:rPr>
        <w:t>e</w:t>
      </w:r>
      <w:r>
        <w:rPr>
          <w:color w:val="000000"/>
          <w:spacing w:val="3"/>
        </w:rPr>
        <w:t xml:space="preserve"> </w:t>
      </w:r>
      <w:r>
        <w:rPr>
          <w:color w:val="000000"/>
          <w:spacing w:val="5"/>
        </w:rPr>
        <w:t>l’offr</w:t>
      </w:r>
      <w:r>
        <w:rPr>
          <w:color w:val="000000"/>
        </w:rPr>
        <w:t xml:space="preserve">e </w:t>
      </w:r>
      <w:r>
        <w:rPr>
          <w:color w:val="000000"/>
          <w:spacing w:val="5"/>
        </w:rPr>
        <w:t>pa</w:t>
      </w:r>
      <w:r>
        <w:rPr>
          <w:color w:val="000000"/>
        </w:rPr>
        <w:t xml:space="preserve">r </w:t>
      </w:r>
      <w:r>
        <w:rPr>
          <w:color w:val="000000"/>
          <w:spacing w:val="5"/>
        </w:rPr>
        <w:t xml:space="preserve">le </w:t>
      </w:r>
      <w:r>
        <w:rPr>
          <w:color w:val="000000"/>
          <w:spacing w:val="1"/>
        </w:rPr>
        <w:t>Soumissionnair</w:t>
      </w:r>
      <w:r>
        <w:rPr>
          <w:color w:val="000000"/>
        </w:rPr>
        <w:t xml:space="preserve">e </w:t>
      </w:r>
      <w:r>
        <w:rPr>
          <w:color w:val="000000"/>
          <w:spacing w:val="1"/>
        </w:rPr>
        <w:t>ser</w:t>
      </w:r>
      <w:r>
        <w:rPr>
          <w:color w:val="000000"/>
        </w:rPr>
        <w:t xml:space="preserve">a </w:t>
      </w:r>
      <w:r>
        <w:rPr>
          <w:color w:val="000000"/>
          <w:spacing w:val="1"/>
        </w:rPr>
        <w:t>préparée</w:t>
      </w:r>
      <w:r>
        <w:rPr>
          <w:color w:val="000000"/>
        </w:rPr>
        <w:t xml:space="preserve">, </w:t>
      </w:r>
      <w:r>
        <w:rPr>
          <w:color w:val="000000"/>
          <w:spacing w:val="1"/>
        </w:rPr>
        <w:t xml:space="preserve">cachetée, </w:t>
      </w:r>
      <w:r>
        <w:rPr>
          <w:color w:val="000000"/>
          <w:spacing w:val="5"/>
        </w:rPr>
        <w:t>marqué</w:t>
      </w:r>
      <w:r>
        <w:rPr>
          <w:color w:val="000000"/>
        </w:rPr>
        <w:t xml:space="preserve">e </w:t>
      </w:r>
      <w:r>
        <w:rPr>
          <w:color w:val="000000"/>
          <w:spacing w:val="5"/>
        </w:rPr>
        <w:t>e</w:t>
      </w:r>
      <w:r>
        <w:rPr>
          <w:color w:val="000000"/>
        </w:rPr>
        <w:t xml:space="preserve">t </w:t>
      </w:r>
      <w:r>
        <w:rPr>
          <w:color w:val="000000"/>
          <w:spacing w:val="5"/>
        </w:rPr>
        <w:t>envoyé</w:t>
      </w:r>
      <w:r>
        <w:rPr>
          <w:color w:val="000000"/>
        </w:rPr>
        <w:t xml:space="preserve">e </w:t>
      </w:r>
      <w:r>
        <w:rPr>
          <w:color w:val="000000"/>
          <w:spacing w:val="5"/>
        </w:rPr>
        <w:t>conformémen</w:t>
      </w:r>
      <w:r>
        <w:rPr>
          <w:color w:val="000000"/>
        </w:rPr>
        <w:t xml:space="preserve">t </w:t>
      </w:r>
      <w:r>
        <w:rPr>
          <w:color w:val="000000"/>
          <w:spacing w:val="5"/>
        </w:rPr>
        <w:t xml:space="preserve">aux </w:t>
      </w:r>
      <w:r>
        <w:rPr>
          <w:color w:val="000000"/>
        </w:rPr>
        <w:t>dispositions</w:t>
      </w:r>
      <w:r>
        <w:rPr>
          <w:color w:val="000000"/>
          <w:spacing w:val="-6"/>
        </w:rPr>
        <w:t xml:space="preserve"> </w:t>
      </w:r>
      <w:r>
        <w:rPr>
          <w:color w:val="000000"/>
        </w:rPr>
        <w:t>de</w:t>
      </w:r>
      <w:r>
        <w:rPr>
          <w:color w:val="000000"/>
          <w:spacing w:val="-6"/>
        </w:rPr>
        <w:t xml:space="preserve"> </w:t>
      </w:r>
      <w:r>
        <w:rPr>
          <w:color w:val="000000"/>
        </w:rPr>
        <w:t>l'article</w:t>
      </w:r>
      <w:r>
        <w:rPr>
          <w:color w:val="000000"/>
          <w:spacing w:val="-6"/>
        </w:rPr>
        <w:t xml:space="preserve"> </w:t>
      </w:r>
      <w:r>
        <w:rPr>
          <w:color w:val="000000"/>
        </w:rPr>
        <w:t>21</w:t>
      </w:r>
      <w:r>
        <w:rPr>
          <w:color w:val="000000"/>
          <w:spacing w:val="-6"/>
        </w:rPr>
        <w:t xml:space="preserve"> </w:t>
      </w:r>
      <w:r>
        <w:rPr>
          <w:color w:val="000000"/>
        </w:rPr>
        <w:t>du</w:t>
      </w:r>
      <w:r>
        <w:rPr>
          <w:color w:val="000000"/>
          <w:spacing w:val="-6"/>
        </w:rPr>
        <w:t xml:space="preserve"> </w:t>
      </w:r>
      <w:r>
        <w:rPr>
          <w:color w:val="000000"/>
        </w:rPr>
        <w:t>RGAO.</w:t>
      </w:r>
      <w:r>
        <w:rPr>
          <w:color w:val="000000"/>
          <w:spacing w:val="-6"/>
        </w:rPr>
        <w:t xml:space="preserve"> </w:t>
      </w:r>
      <w:r>
        <w:rPr>
          <w:color w:val="000000"/>
        </w:rPr>
        <w:t>Le</w:t>
      </w:r>
      <w:r>
        <w:rPr>
          <w:color w:val="000000"/>
          <w:spacing w:val="-6"/>
        </w:rPr>
        <w:t xml:space="preserve"> </w:t>
      </w:r>
      <w:r>
        <w:rPr>
          <w:color w:val="000000"/>
        </w:rPr>
        <w:t>retrait peut</w:t>
      </w:r>
      <w:r>
        <w:rPr>
          <w:color w:val="000000"/>
          <w:spacing w:val="-9"/>
        </w:rPr>
        <w:t xml:space="preserve"> </w:t>
      </w:r>
      <w:r>
        <w:rPr>
          <w:color w:val="000000"/>
        </w:rPr>
        <w:t>également</w:t>
      </w:r>
      <w:r>
        <w:rPr>
          <w:color w:val="000000"/>
          <w:spacing w:val="-9"/>
        </w:rPr>
        <w:t xml:space="preserve"> </w:t>
      </w:r>
      <w:r>
        <w:rPr>
          <w:color w:val="000000"/>
        </w:rPr>
        <w:t>être</w:t>
      </w:r>
      <w:r>
        <w:rPr>
          <w:color w:val="000000"/>
          <w:spacing w:val="-9"/>
        </w:rPr>
        <w:t xml:space="preserve"> </w:t>
      </w:r>
      <w:r>
        <w:rPr>
          <w:color w:val="000000"/>
        </w:rPr>
        <w:t>notifié</w:t>
      </w:r>
      <w:r>
        <w:rPr>
          <w:color w:val="000000"/>
          <w:spacing w:val="-9"/>
        </w:rPr>
        <w:t xml:space="preserve"> </w:t>
      </w:r>
      <w:r>
        <w:rPr>
          <w:color w:val="000000"/>
        </w:rPr>
        <w:t>par</w:t>
      </w:r>
      <w:r>
        <w:rPr>
          <w:color w:val="000000"/>
          <w:spacing w:val="-9"/>
        </w:rPr>
        <w:t xml:space="preserve"> </w:t>
      </w:r>
      <w:r>
        <w:rPr>
          <w:color w:val="000000"/>
        </w:rPr>
        <w:t>télécopie,</w:t>
      </w:r>
      <w:r>
        <w:rPr>
          <w:color w:val="000000"/>
          <w:spacing w:val="-9"/>
        </w:rPr>
        <w:t xml:space="preserve"> </w:t>
      </w:r>
      <w:r>
        <w:rPr>
          <w:color w:val="000000"/>
        </w:rPr>
        <w:t xml:space="preserve">mais devra </w:t>
      </w:r>
      <w:r>
        <w:rPr>
          <w:color w:val="000000"/>
          <w:spacing w:val="14"/>
        </w:rPr>
        <w:t xml:space="preserve"> </w:t>
      </w:r>
      <w:r>
        <w:rPr>
          <w:color w:val="000000"/>
        </w:rPr>
        <w:t xml:space="preserve">dans </w:t>
      </w:r>
      <w:r>
        <w:rPr>
          <w:color w:val="000000"/>
          <w:spacing w:val="14"/>
        </w:rPr>
        <w:t xml:space="preserve"> </w:t>
      </w:r>
      <w:r>
        <w:rPr>
          <w:color w:val="000000"/>
        </w:rPr>
        <w:t xml:space="preserve">ce </w:t>
      </w:r>
      <w:r>
        <w:rPr>
          <w:color w:val="000000"/>
          <w:spacing w:val="14"/>
        </w:rPr>
        <w:t xml:space="preserve"> </w:t>
      </w:r>
      <w:r>
        <w:rPr>
          <w:color w:val="000000"/>
        </w:rPr>
        <w:t xml:space="preserve">cas </w:t>
      </w:r>
      <w:r>
        <w:rPr>
          <w:color w:val="000000"/>
          <w:spacing w:val="14"/>
        </w:rPr>
        <w:t xml:space="preserve"> </w:t>
      </w:r>
      <w:r>
        <w:rPr>
          <w:color w:val="000000"/>
        </w:rPr>
        <w:t xml:space="preserve">être </w:t>
      </w:r>
      <w:r>
        <w:rPr>
          <w:color w:val="000000"/>
          <w:spacing w:val="14"/>
        </w:rPr>
        <w:t xml:space="preserve"> </w:t>
      </w:r>
      <w:r>
        <w:rPr>
          <w:color w:val="000000"/>
        </w:rPr>
        <w:t xml:space="preserve">confirmé </w:t>
      </w:r>
      <w:r>
        <w:rPr>
          <w:color w:val="000000"/>
          <w:spacing w:val="14"/>
        </w:rPr>
        <w:t xml:space="preserve"> </w:t>
      </w:r>
      <w:r>
        <w:rPr>
          <w:color w:val="000000"/>
        </w:rPr>
        <w:t xml:space="preserve">par </w:t>
      </w:r>
      <w:r>
        <w:rPr>
          <w:color w:val="000000"/>
          <w:spacing w:val="14"/>
        </w:rPr>
        <w:t xml:space="preserve"> </w:t>
      </w:r>
      <w:r>
        <w:rPr>
          <w:color w:val="000000"/>
        </w:rPr>
        <w:t xml:space="preserve">une notification </w:t>
      </w:r>
      <w:r>
        <w:rPr>
          <w:color w:val="000000"/>
          <w:spacing w:val="-15"/>
        </w:rPr>
        <w:t xml:space="preserve"> </w:t>
      </w:r>
      <w:r>
        <w:rPr>
          <w:color w:val="000000"/>
        </w:rPr>
        <w:t xml:space="preserve">écrite </w:t>
      </w:r>
      <w:r>
        <w:rPr>
          <w:color w:val="000000"/>
          <w:spacing w:val="-15"/>
        </w:rPr>
        <w:t xml:space="preserve"> </w:t>
      </w:r>
      <w:r>
        <w:rPr>
          <w:color w:val="000000"/>
        </w:rPr>
        <w:t xml:space="preserve">dûment </w:t>
      </w:r>
      <w:r>
        <w:rPr>
          <w:color w:val="000000"/>
          <w:spacing w:val="-15"/>
        </w:rPr>
        <w:t xml:space="preserve"> </w:t>
      </w:r>
      <w:r>
        <w:rPr>
          <w:color w:val="000000"/>
        </w:rPr>
        <w:t xml:space="preserve">signée, </w:t>
      </w:r>
      <w:r>
        <w:rPr>
          <w:color w:val="000000"/>
          <w:spacing w:val="-15"/>
        </w:rPr>
        <w:t xml:space="preserve"> </w:t>
      </w:r>
      <w:r>
        <w:rPr>
          <w:color w:val="000000"/>
        </w:rPr>
        <w:t xml:space="preserve">et </w:t>
      </w:r>
      <w:r>
        <w:rPr>
          <w:color w:val="000000"/>
          <w:spacing w:val="-15"/>
        </w:rPr>
        <w:t xml:space="preserve"> </w:t>
      </w:r>
      <w:r>
        <w:rPr>
          <w:color w:val="000000"/>
        </w:rPr>
        <w:t xml:space="preserve">dont </w:t>
      </w:r>
      <w:r>
        <w:rPr>
          <w:color w:val="000000"/>
          <w:spacing w:val="-15"/>
        </w:rPr>
        <w:t xml:space="preserve"> </w:t>
      </w:r>
      <w:r>
        <w:rPr>
          <w:color w:val="000000"/>
        </w:rPr>
        <w:t>la date,</w:t>
      </w:r>
      <w:r>
        <w:rPr>
          <w:color w:val="000000"/>
          <w:spacing w:val="13"/>
        </w:rPr>
        <w:t xml:space="preserve"> </w:t>
      </w:r>
      <w:r>
        <w:rPr>
          <w:color w:val="000000"/>
        </w:rPr>
        <w:t>le</w:t>
      </w:r>
      <w:r>
        <w:rPr>
          <w:color w:val="000000"/>
          <w:spacing w:val="13"/>
        </w:rPr>
        <w:t xml:space="preserve"> </w:t>
      </w:r>
      <w:r>
        <w:rPr>
          <w:color w:val="000000"/>
        </w:rPr>
        <w:t>cachet</w:t>
      </w:r>
      <w:r>
        <w:rPr>
          <w:color w:val="000000"/>
          <w:spacing w:val="13"/>
        </w:rPr>
        <w:t xml:space="preserve"> </w:t>
      </w:r>
      <w:r>
        <w:rPr>
          <w:color w:val="000000"/>
        </w:rPr>
        <w:t>postal</w:t>
      </w:r>
      <w:r>
        <w:rPr>
          <w:color w:val="000000"/>
          <w:spacing w:val="13"/>
        </w:rPr>
        <w:t xml:space="preserve"> </w:t>
      </w:r>
      <w:r>
        <w:rPr>
          <w:color w:val="000000"/>
        </w:rPr>
        <w:t>faisant</w:t>
      </w:r>
      <w:r>
        <w:rPr>
          <w:color w:val="000000"/>
          <w:spacing w:val="13"/>
        </w:rPr>
        <w:t xml:space="preserve"> </w:t>
      </w:r>
      <w:r>
        <w:rPr>
          <w:color w:val="000000"/>
        </w:rPr>
        <w:t>foi,</w:t>
      </w:r>
      <w:r>
        <w:rPr>
          <w:color w:val="000000"/>
          <w:spacing w:val="13"/>
        </w:rPr>
        <w:t xml:space="preserve"> </w:t>
      </w:r>
      <w:r>
        <w:rPr>
          <w:color w:val="000000"/>
        </w:rPr>
        <w:t>ne</w:t>
      </w:r>
      <w:r>
        <w:rPr>
          <w:color w:val="000000"/>
          <w:spacing w:val="13"/>
        </w:rPr>
        <w:t xml:space="preserve"> </w:t>
      </w:r>
      <w:r>
        <w:rPr>
          <w:color w:val="000000"/>
        </w:rPr>
        <w:t>sera</w:t>
      </w:r>
      <w:r>
        <w:rPr>
          <w:color w:val="000000"/>
          <w:spacing w:val="13"/>
        </w:rPr>
        <w:t xml:space="preserve"> </w:t>
      </w:r>
      <w:r>
        <w:rPr>
          <w:color w:val="000000"/>
        </w:rPr>
        <w:t>pas postérieure</w:t>
      </w:r>
      <w:r>
        <w:rPr>
          <w:color w:val="000000"/>
          <w:spacing w:val="1"/>
        </w:rPr>
        <w:t xml:space="preserve"> </w:t>
      </w:r>
      <w:r>
        <w:rPr>
          <w:color w:val="000000"/>
        </w:rPr>
        <w:t>à</w:t>
      </w:r>
      <w:r>
        <w:rPr>
          <w:color w:val="000000"/>
          <w:spacing w:val="1"/>
        </w:rPr>
        <w:t xml:space="preserve"> </w:t>
      </w:r>
      <w:r>
        <w:rPr>
          <w:color w:val="000000"/>
        </w:rPr>
        <w:t>la</w:t>
      </w:r>
      <w:r>
        <w:rPr>
          <w:color w:val="000000"/>
          <w:spacing w:val="1"/>
        </w:rPr>
        <w:t xml:space="preserve"> </w:t>
      </w:r>
      <w:r>
        <w:rPr>
          <w:color w:val="000000"/>
        </w:rPr>
        <w:t>date</w:t>
      </w:r>
      <w:r>
        <w:rPr>
          <w:color w:val="000000"/>
          <w:spacing w:val="1"/>
        </w:rPr>
        <w:t xml:space="preserve"> </w:t>
      </w:r>
      <w:r>
        <w:rPr>
          <w:color w:val="000000"/>
        </w:rPr>
        <w:t>limite</w:t>
      </w:r>
      <w:r>
        <w:rPr>
          <w:color w:val="000000"/>
          <w:spacing w:val="1"/>
        </w:rPr>
        <w:t xml:space="preserve"> </w:t>
      </w:r>
      <w:r>
        <w:rPr>
          <w:color w:val="000000"/>
        </w:rPr>
        <w:t>fixée</w:t>
      </w:r>
      <w:r>
        <w:rPr>
          <w:color w:val="000000"/>
          <w:spacing w:val="1"/>
        </w:rPr>
        <w:t xml:space="preserve"> </w:t>
      </w:r>
      <w:r>
        <w:rPr>
          <w:color w:val="000000"/>
        </w:rPr>
        <w:t>pour</w:t>
      </w:r>
      <w:r>
        <w:rPr>
          <w:color w:val="000000"/>
          <w:spacing w:val="1"/>
        </w:rPr>
        <w:t xml:space="preserve"> </w:t>
      </w:r>
      <w:r>
        <w:rPr>
          <w:color w:val="000000"/>
        </w:rPr>
        <w:t>le</w:t>
      </w:r>
      <w:r>
        <w:rPr>
          <w:color w:val="000000"/>
          <w:spacing w:val="1"/>
        </w:rPr>
        <w:t xml:space="preserve"> </w:t>
      </w:r>
      <w:r>
        <w:rPr>
          <w:color w:val="000000"/>
        </w:rPr>
        <w:t>dépôt des</w:t>
      </w:r>
      <w:r>
        <w:rPr>
          <w:color w:val="000000"/>
          <w:spacing w:val="6"/>
        </w:rPr>
        <w:t xml:space="preserve"> </w:t>
      </w:r>
      <w:r>
        <w:rPr>
          <w:color w:val="000000"/>
        </w:rPr>
        <w:t>offres.</w:t>
      </w:r>
    </w:p>
    <w:p w14:paraId="27494B4E" w14:textId="77777777" w:rsidR="00AE0D0F" w:rsidRDefault="001C39A2">
      <w:pPr>
        <w:widowControl w:val="0"/>
        <w:tabs>
          <w:tab w:val="left" w:pos="1240"/>
          <w:tab w:val="left" w:pos="2060"/>
          <w:tab w:val="left" w:pos="2760"/>
          <w:tab w:val="left" w:pos="3300"/>
        </w:tabs>
        <w:autoSpaceDE w:val="0"/>
        <w:autoSpaceDN w:val="0"/>
        <w:adjustRightInd w:val="0"/>
        <w:spacing w:line="360" w:lineRule="auto"/>
        <w:ind w:left="624" w:hanging="624"/>
        <w:jc w:val="both"/>
        <w:rPr>
          <w:color w:val="000000"/>
        </w:rPr>
      </w:pPr>
      <w:r>
        <w:rPr>
          <w:color w:val="000000"/>
        </w:rPr>
        <w:t xml:space="preserve">24.3. </w:t>
      </w:r>
      <w:r>
        <w:rPr>
          <w:color w:val="000000"/>
          <w:spacing w:val="12"/>
        </w:rPr>
        <w:t xml:space="preserve"> </w:t>
      </w:r>
      <w:r>
        <w:rPr>
          <w:color w:val="000000"/>
          <w:spacing w:val="5"/>
        </w:rPr>
        <w:t>Le</w:t>
      </w:r>
      <w:r>
        <w:rPr>
          <w:color w:val="000000"/>
        </w:rPr>
        <w:t>s</w:t>
      </w:r>
      <w:r>
        <w:rPr>
          <w:color w:val="000000"/>
        </w:rPr>
        <w:tab/>
      </w:r>
      <w:r>
        <w:rPr>
          <w:color w:val="000000"/>
          <w:spacing w:val="5"/>
        </w:rPr>
        <w:t>offre</w:t>
      </w:r>
      <w:r>
        <w:rPr>
          <w:color w:val="000000"/>
        </w:rPr>
        <w:t>s</w:t>
      </w:r>
      <w:r>
        <w:rPr>
          <w:color w:val="000000"/>
        </w:rPr>
        <w:tab/>
      </w:r>
      <w:r>
        <w:rPr>
          <w:color w:val="000000"/>
          <w:spacing w:val="5"/>
        </w:rPr>
        <w:t>don</w:t>
      </w:r>
      <w:r>
        <w:rPr>
          <w:color w:val="000000"/>
        </w:rPr>
        <w:t>t</w:t>
      </w:r>
      <w:r>
        <w:rPr>
          <w:color w:val="000000"/>
        </w:rPr>
        <w:tab/>
      </w:r>
      <w:r>
        <w:rPr>
          <w:color w:val="000000"/>
          <w:spacing w:val="5"/>
        </w:rPr>
        <w:t>le</w:t>
      </w:r>
      <w:r>
        <w:rPr>
          <w:color w:val="000000"/>
        </w:rPr>
        <w:t>s</w:t>
      </w:r>
      <w:r>
        <w:rPr>
          <w:color w:val="000000"/>
        </w:rPr>
        <w:tab/>
      </w:r>
      <w:r>
        <w:rPr>
          <w:color w:val="000000"/>
          <w:spacing w:val="5"/>
        </w:rPr>
        <w:t xml:space="preserve">soumissionnaires </w:t>
      </w:r>
      <w:r>
        <w:rPr>
          <w:color w:val="000000"/>
        </w:rPr>
        <w:t>demandent</w:t>
      </w:r>
      <w:r>
        <w:rPr>
          <w:color w:val="000000"/>
          <w:spacing w:val="6"/>
        </w:rPr>
        <w:t xml:space="preserve"> </w:t>
      </w:r>
      <w:r>
        <w:rPr>
          <w:color w:val="000000"/>
        </w:rPr>
        <w:t>le</w:t>
      </w:r>
      <w:r>
        <w:rPr>
          <w:color w:val="000000"/>
          <w:spacing w:val="6"/>
        </w:rPr>
        <w:t xml:space="preserve"> </w:t>
      </w:r>
      <w:r>
        <w:rPr>
          <w:color w:val="000000"/>
        </w:rPr>
        <w:t>retrait</w:t>
      </w:r>
      <w:r>
        <w:rPr>
          <w:color w:val="000000"/>
          <w:spacing w:val="6"/>
        </w:rPr>
        <w:t xml:space="preserve"> </w:t>
      </w:r>
      <w:r>
        <w:rPr>
          <w:color w:val="000000"/>
        </w:rPr>
        <w:t>en</w:t>
      </w:r>
      <w:r>
        <w:rPr>
          <w:color w:val="000000"/>
          <w:spacing w:val="6"/>
        </w:rPr>
        <w:t xml:space="preserve"> </w:t>
      </w:r>
      <w:r>
        <w:rPr>
          <w:color w:val="000000"/>
        </w:rPr>
        <w:t>application</w:t>
      </w:r>
      <w:r>
        <w:rPr>
          <w:color w:val="000000"/>
          <w:spacing w:val="6"/>
        </w:rPr>
        <w:t xml:space="preserve"> </w:t>
      </w:r>
      <w:r>
        <w:rPr>
          <w:color w:val="000000"/>
        </w:rPr>
        <w:t>de</w:t>
      </w:r>
      <w:r>
        <w:rPr>
          <w:color w:val="000000"/>
          <w:spacing w:val="6"/>
        </w:rPr>
        <w:t xml:space="preserve"> </w:t>
      </w:r>
      <w:r>
        <w:rPr>
          <w:color w:val="000000"/>
        </w:rPr>
        <w:t>l’article</w:t>
      </w:r>
    </w:p>
    <w:p w14:paraId="41DAB312" w14:textId="77777777" w:rsidR="00AE0D0F" w:rsidRDefault="001C39A2">
      <w:pPr>
        <w:widowControl w:val="0"/>
        <w:autoSpaceDE w:val="0"/>
        <w:autoSpaceDN w:val="0"/>
        <w:adjustRightInd w:val="0"/>
        <w:spacing w:line="360" w:lineRule="auto"/>
        <w:ind w:left="624"/>
        <w:jc w:val="both"/>
        <w:rPr>
          <w:color w:val="000000"/>
        </w:rPr>
      </w:pPr>
      <w:r>
        <w:rPr>
          <w:color w:val="000000"/>
        </w:rPr>
        <w:t xml:space="preserve">24.1 </w:t>
      </w:r>
      <w:r>
        <w:rPr>
          <w:color w:val="000000"/>
          <w:spacing w:val="22"/>
        </w:rPr>
        <w:t xml:space="preserve"> </w:t>
      </w:r>
      <w:r>
        <w:rPr>
          <w:color w:val="000000"/>
        </w:rPr>
        <w:t xml:space="preserve">leur </w:t>
      </w:r>
      <w:r>
        <w:rPr>
          <w:color w:val="000000"/>
          <w:spacing w:val="22"/>
        </w:rPr>
        <w:t xml:space="preserve"> </w:t>
      </w:r>
      <w:r>
        <w:rPr>
          <w:color w:val="000000"/>
        </w:rPr>
        <w:t xml:space="preserve">seront </w:t>
      </w:r>
      <w:r>
        <w:rPr>
          <w:color w:val="000000"/>
          <w:spacing w:val="22"/>
        </w:rPr>
        <w:t xml:space="preserve"> </w:t>
      </w:r>
      <w:r>
        <w:rPr>
          <w:color w:val="000000"/>
        </w:rPr>
        <w:t xml:space="preserve">envoyées </w:t>
      </w:r>
      <w:r>
        <w:rPr>
          <w:color w:val="000000"/>
          <w:spacing w:val="22"/>
        </w:rPr>
        <w:t xml:space="preserve"> </w:t>
      </w:r>
      <w:r>
        <w:rPr>
          <w:color w:val="000000"/>
        </w:rPr>
        <w:t xml:space="preserve">sans </w:t>
      </w:r>
      <w:r>
        <w:rPr>
          <w:color w:val="000000"/>
          <w:spacing w:val="22"/>
        </w:rPr>
        <w:t xml:space="preserve"> </w:t>
      </w:r>
      <w:r>
        <w:rPr>
          <w:color w:val="000000"/>
        </w:rPr>
        <w:t xml:space="preserve">avoir </w:t>
      </w:r>
      <w:r>
        <w:rPr>
          <w:color w:val="000000"/>
          <w:spacing w:val="22"/>
        </w:rPr>
        <w:t xml:space="preserve"> </w:t>
      </w:r>
      <w:r>
        <w:rPr>
          <w:color w:val="000000"/>
        </w:rPr>
        <w:t>été ouvertes.</w:t>
      </w:r>
    </w:p>
    <w:p w14:paraId="7E149B2B"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24.4. </w:t>
      </w:r>
      <w:r>
        <w:rPr>
          <w:color w:val="000000"/>
          <w:spacing w:val="12"/>
        </w:rPr>
        <w:t xml:space="preserve"> </w:t>
      </w:r>
      <w:r>
        <w:rPr>
          <w:color w:val="000000"/>
          <w:spacing w:val="5"/>
        </w:rPr>
        <w:t>Aucun</w:t>
      </w:r>
      <w:r>
        <w:rPr>
          <w:color w:val="000000"/>
        </w:rPr>
        <w:t xml:space="preserve">e  </w:t>
      </w:r>
      <w:r>
        <w:rPr>
          <w:color w:val="000000"/>
          <w:spacing w:val="-17"/>
        </w:rPr>
        <w:t xml:space="preserve"> </w:t>
      </w:r>
      <w:r>
        <w:rPr>
          <w:color w:val="000000"/>
          <w:spacing w:val="5"/>
        </w:rPr>
        <w:t>offr</w:t>
      </w:r>
      <w:r>
        <w:rPr>
          <w:color w:val="000000"/>
        </w:rPr>
        <w:t xml:space="preserve">e  </w:t>
      </w:r>
      <w:r>
        <w:rPr>
          <w:color w:val="000000"/>
          <w:spacing w:val="-17"/>
        </w:rPr>
        <w:t xml:space="preserve"> </w:t>
      </w:r>
      <w:r>
        <w:rPr>
          <w:color w:val="000000"/>
          <w:spacing w:val="5"/>
        </w:rPr>
        <w:t>n</w:t>
      </w:r>
      <w:r>
        <w:rPr>
          <w:color w:val="000000"/>
        </w:rPr>
        <w:t xml:space="preserve">e  </w:t>
      </w:r>
      <w:r>
        <w:rPr>
          <w:color w:val="000000"/>
          <w:spacing w:val="-17"/>
        </w:rPr>
        <w:t xml:space="preserve"> </w:t>
      </w:r>
      <w:r>
        <w:rPr>
          <w:color w:val="000000"/>
          <w:spacing w:val="5"/>
        </w:rPr>
        <w:t>peu</w:t>
      </w:r>
      <w:r>
        <w:rPr>
          <w:color w:val="000000"/>
        </w:rPr>
        <w:t xml:space="preserve">t  </w:t>
      </w:r>
      <w:r>
        <w:rPr>
          <w:color w:val="000000"/>
          <w:spacing w:val="-17"/>
        </w:rPr>
        <w:t xml:space="preserve"> </w:t>
      </w:r>
      <w:r>
        <w:rPr>
          <w:color w:val="000000"/>
          <w:spacing w:val="5"/>
        </w:rPr>
        <w:t>êtr</w:t>
      </w:r>
      <w:r>
        <w:rPr>
          <w:color w:val="000000"/>
        </w:rPr>
        <w:t xml:space="preserve">e  </w:t>
      </w:r>
      <w:r>
        <w:rPr>
          <w:color w:val="000000"/>
          <w:spacing w:val="-17"/>
        </w:rPr>
        <w:t xml:space="preserve"> </w:t>
      </w:r>
      <w:r>
        <w:rPr>
          <w:color w:val="000000"/>
          <w:spacing w:val="5"/>
        </w:rPr>
        <w:t>retiré</w:t>
      </w:r>
      <w:r>
        <w:rPr>
          <w:color w:val="000000"/>
        </w:rPr>
        <w:t xml:space="preserve">e  </w:t>
      </w:r>
      <w:r>
        <w:rPr>
          <w:color w:val="000000"/>
          <w:spacing w:val="-17"/>
        </w:rPr>
        <w:t xml:space="preserve"> </w:t>
      </w:r>
      <w:r>
        <w:rPr>
          <w:color w:val="000000"/>
          <w:spacing w:val="5"/>
        </w:rPr>
        <w:t xml:space="preserve">dans </w:t>
      </w:r>
      <w:r>
        <w:rPr>
          <w:color w:val="000000"/>
        </w:rPr>
        <w:t xml:space="preserve">l’intervalle </w:t>
      </w:r>
      <w:r>
        <w:rPr>
          <w:color w:val="000000"/>
          <w:spacing w:val="20"/>
        </w:rPr>
        <w:t xml:space="preserve"> </w:t>
      </w:r>
      <w:r>
        <w:rPr>
          <w:color w:val="000000"/>
        </w:rPr>
        <w:t xml:space="preserve">compris </w:t>
      </w:r>
      <w:r>
        <w:rPr>
          <w:color w:val="000000"/>
          <w:spacing w:val="20"/>
        </w:rPr>
        <w:t xml:space="preserve"> </w:t>
      </w:r>
      <w:r>
        <w:rPr>
          <w:color w:val="000000"/>
        </w:rPr>
        <w:t xml:space="preserve">entre </w:t>
      </w:r>
      <w:r>
        <w:rPr>
          <w:color w:val="000000"/>
          <w:spacing w:val="20"/>
        </w:rPr>
        <w:t xml:space="preserve"> </w:t>
      </w:r>
      <w:r>
        <w:rPr>
          <w:color w:val="000000"/>
        </w:rPr>
        <w:t xml:space="preserve">la </w:t>
      </w:r>
      <w:r>
        <w:rPr>
          <w:color w:val="000000"/>
          <w:spacing w:val="20"/>
        </w:rPr>
        <w:t xml:space="preserve"> </w:t>
      </w:r>
      <w:r>
        <w:rPr>
          <w:color w:val="000000"/>
        </w:rPr>
        <w:t xml:space="preserve">date </w:t>
      </w:r>
      <w:r>
        <w:rPr>
          <w:color w:val="000000"/>
          <w:spacing w:val="20"/>
        </w:rPr>
        <w:t xml:space="preserve"> </w:t>
      </w:r>
      <w:r>
        <w:rPr>
          <w:color w:val="000000"/>
        </w:rPr>
        <w:t xml:space="preserve">limite </w:t>
      </w:r>
      <w:r>
        <w:rPr>
          <w:color w:val="000000"/>
          <w:spacing w:val="20"/>
        </w:rPr>
        <w:t xml:space="preserve"> </w:t>
      </w:r>
      <w:r>
        <w:rPr>
          <w:color w:val="000000"/>
        </w:rPr>
        <w:t>de dépôt</w:t>
      </w:r>
      <w:r>
        <w:rPr>
          <w:color w:val="000000"/>
          <w:spacing w:val="27"/>
        </w:rPr>
        <w:t xml:space="preserve"> </w:t>
      </w:r>
      <w:r>
        <w:rPr>
          <w:color w:val="000000"/>
        </w:rPr>
        <w:t>des</w:t>
      </w:r>
      <w:r>
        <w:rPr>
          <w:color w:val="000000"/>
          <w:spacing w:val="27"/>
        </w:rPr>
        <w:t xml:space="preserve"> </w:t>
      </w:r>
      <w:r>
        <w:rPr>
          <w:color w:val="000000"/>
        </w:rPr>
        <w:t>offres</w:t>
      </w:r>
      <w:r>
        <w:rPr>
          <w:color w:val="000000"/>
          <w:spacing w:val="27"/>
        </w:rPr>
        <w:t xml:space="preserve"> </w:t>
      </w:r>
      <w:r>
        <w:rPr>
          <w:color w:val="000000"/>
        </w:rPr>
        <w:t>et</w:t>
      </w:r>
      <w:r>
        <w:rPr>
          <w:color w:val="000000"/>
          <w:spacing w:val="27"/>
        </w:rPr>
        <w:t xml:space="preserve"> </w:t>
      </w:r>
      <w:r>
        <w:rPr>
          <w:color w:val="000000"/>
        </w:rPr>
        <w:t>l’expiration</w:t>
      </w:r>
      <w:r>
        <w:rPr>
          <w:color w:val="000000"/>
          <w:spacing w:val="27"/>
        </w:rPr>
        <w:t xml:space="preserve"> </w:t>
      </w:r>
      <w:r>
        <w:rPr>
          <w:color w:val="000000"/>
        </w:rPr>
        <w:t>de</w:t>
      </w:r>
      <w:r>
        <w:rPr>
          <w:color w:val="000000"/>
          <w:spacing w:val="27"/>
        </w:rPr>
        <w:t xml:space="preserve"> </w:t>
      </w:r>
      <w:r>
        <w:rPr>
          <w:color w:val="000000"/>
        </w:rPr>
        <w:t>la</w:t>
      </w:r>
      <w:r>
        <w:rPr>
          <w:color w:val="000000"/>
          <w:spacing w:val="27"/>
        </w:rPr>
        <w:t xml:space="preserve"> </w:t>
      </w:r>
      <w:r>
        <w:rPr>
          <w:color w:val="000000"/>
        </w:rPr>
        <w:t>période de</w:t>
      </w:r>
      <w:r>
        <w:rPr>
          <w:color w:val="000000"/>
          <w:spacing w:val="-8"/>
        </w:rPr>
        <w:t xml:space="preserve"> </w:t>
      </w:r>
      <w:r>
        <w:rPr>
          <w:color w:val="000000"/>
        </w:rPr>
        <w:t>validité</w:t>
      </w:r>
      <w:r>
        <w:rPr>
          <w:color w:val="000000"/>
          <w:spacing w:val="-8"/>
        </w:rPr>
        <w:t xml:space="preserve"> </w:t>
      </w:r>
      <w:r>
        <w:rPr>
          <w:color w:val="000000"/>
        </w:rPr>
        <w:t>de</w:t>
      </w:r>
      <w:r>
        <w:rPr>
          <w:color w:val="000000"/>
          <w:spacing w:val="-8"/>
        </w:rPr>
        <w:t xml:space="preserve"> </w:t>
      </w:r>
      <w:r>
        <w:rPr>
          <w:color w:val="000000"/>
        </w:rPr>
        <w:t>l’offre</w:t>
      </w:r>
      <w:r>
        <w:rPr>
          <w:color w:val="000000"/>
          <w:spacing w:val="-8"/>
        </w:rPr>
        <w:t xml:space="preserve"> </w:t>
      </w:r>
      <w:r>
        <w:rPr>
          <w:color w:val="000000"/>
        </w:rPr>
        <w:t>spécifiée</w:t>
      </w:r>
      <w:r>
        <w:rPr>
          <w:color w:val="000000"/>
          <w:spacing w:val="-8"/>
        </w:rPr>
        <w:t xml:space="preserve"> </w:t>
      </w:r>
      <w:r>
        <w:rPr>
          <w:color w:val="000000"/>
        </w:rPr>
        <w:t>par</w:t>
      </w:r>
      <w:r>
        <w:rPr>
          <w:color w:val="000000"/>
          <w:spacing w:val="-8"/>
        </w:rPr>
        <w:t xml:space="preserve"> </w:t>
      </w:r>
      <w:r>
        <w:rPr>
          <w:color w:val="000000"/>
        </w:rPr>
        <w:t>le</w:t>
      </w:r>
      <w:r>
        <w:rPr>
          <w:color w:val="000000"/>
          <w:spacing w:val="-8"/>
        </w:rPr>
        <w:t xml:space="preserve"> </w:t>
      </w:r>
      <w:r>
        <w:rPr>
          <w:color w:val="000000"/>
        </w:rPr>
        <w:t>modèle</w:t>
      </w:r>
      <w:r>
        <w:rPr>
          <w:color w:val="000000"/>
          <w:spacing w:val="-8"/>
        </w:rPr>
        <w:t xml:space="preserve"> </w:t>
      </w:r>
      <w:r>
        <w:rPr>
          <w:color w:val="000000"/>
        </w:rPr>
        <w:t xml:space="preserve">de soumission. </w:t>
      </w:r>
      <w:r>
        <w:rPr>
          <w:color w:val="000000"/>
          <w:spacing w:val="5"/>
        </w:rPr>
        <w:t xml:space="preserve"> </w:t>
      </w:r>
      <w:r>
        <w:rPr>
          <w:color w:val="000000"/>
        </w:rPr>
        <w:t xml:space="preserve">Le </w:t>
      </w:r>
      <w:r>
        <w:rPr>
          <w:color w:val="000000"/>
          <w:spacing w:val="5"/>
        </w:rPr>
        <w:t xml:space="preserve"> </w:t>
      </w:r>
      <w:r>
        <w:rPr>
          <w:color w:val="000000"/>
        </w:rPr>
        <w:t xml:space="preserve">retrait </w:t>
      </w:r>
      <w:r>
        <w:rPr>
          <w:color w:val="000000"/>
          <w:spacing w:val="5"/>
        </w:rPr>
        <w:t xml:space="preserve"> </w:t>
      </w:r>
      <w:r>
        <w:rPr>
          <w:color w:val="000000"/>
        </w:rPr>
        <w:t xml:space="preserve">de </w:t>
      </w:r>
      <w:r>
        <w:rPr>
          <w:color w:val="000000"/>
          <w:spacing w:val="5"/>
        </w:rPr>
        <w:t xml:space="preserve"> </w:t>
      </w:r>
      <w:r>
        <w:rPr>
          <w:color w:val="000000"/>
        </w:rPr>
        <w:t xml:space="preserve">son </w:t>
      </w:r>
      <w:r>
        <w:rPr>
          <w:color w:val="000000"/>
          <w:spacing w:val="5"/>
        </w:rPr>
        <w:t xml:space="preserve"> </w:t>
      </w:r>
      <w:r>
        <w:rPr>
          <w:color w:val="000000"/>
        </w:rPr>
        <w:t xml:space="preserve">offre </w:t>
      </w:r>
      <w:r>
        <w:rPr>
          <w:color w:val="000000"/>
          <w:spacing w:val="5"/>
        </w:rPr>
        <w:t xml:space="preserve"> </w:t>
      </w:r>
      <w:r>
        <w:rPr>
          <w:color w:val="000000"/>
        </w:rPr>
        <w:t xml:space="preserve">par </w:t>
      </w:r>
      <w:r>
        <w:rPr>
          <w:color w:val="000000"/>
          <w:spacing w:val="5"/>
        </w:rPr>
        <w:t xml:space="preserve"> </w:t>
      </w:r>
      <w:r>
        <w:rPr>
          <w:color w:val="000000"/>
        </w:rPr>
        <w:t xml:space="preserve">un Soumissionnaire </w:t>
      </w:r>
      <w:r>
        <w:rPr>
          <w:color w:val="000000"/>
          <w:spacing w:val="-13"/>
        </w:rPr>
        <w:t xml:space="preserve"> </w:t>
      </w:r>
      <w:r>
        <w:rPr>
          <w:color w:val="000000"/>
        </w:rPr>
        <w:t xml:space="preserve">pendant </w:t>
      </w:r>
      <w:r>
        <w:rPr>
          <w:color w:val="000000"/>
          <w:spacing w:val="-13"/>
        </w:rPr>
        <w:t xml:space="preserve"> </w:t>
      </w:r>
      <w:r>
        <w:rPr>
          <w:color w:val="000000"/>
        </w:rPr>
        <w:t xml:space="preserve">cet </w:t>
      </w:r>
      <w:r>
        <w:rPr>
          <w:color w:val="000000"/>
          <w:spacing w:val="-13"/>
        </w:rPr>
        <w:t xml:space="preserve"> </w:t>
      </w:r>
      <w:r>
        <w:rPr>
          <w:color w:val="000000"/>
        </w:rPr>
        <w:t xml:space="preserve">intervalle </w:t>
      </w:r>
      <w:r>
        <w:rPr>
          <w:color w:val="000000"/>
          <w:spacing w:val="-13"/>
        </w:rPr>
        <w:t xml:space="preserve"> </w:t>
      </w:r>
      <w:r>
        <w:rPr>
          <w:color w:val="000000"/>
        </w:rPr>
        <w:t xml:space="preserve">peut entraîner </w:t>
      </w:r>
      <w:r>
        <w:rPr>
          <w:color w:val="000000"/>
          <w:spacing w:val="24"/>
        </w:rPr>
        <w:t xml:space="preserve"> </w:t>
      </w:r>
      <w:r>
        <w:rPr>
          <w:color w:val="000000"/>
        </w:rPr>
        <w:t xml:space="preserve">la </w:t>
      </w:r>
      <w:r>
        <w:rPr>
          <w:color w:val="000000"/>
          <w:spacing w:val="24"/>
        </w:rPr>
        <w:t xml:space="preserve"> </w:t>
      </w:r>
      <w:r>
        <w:rPr>
          <w:color w:val="000000"/>
        </w:rPr>
        <w:t xml:space="preserve">confiscation </w:t>
      </w:r>
      <w:r>
        <w:rPr>
          <w:color w:val="000000"/>
          <w:spacing w:val="24"/>
        </w:rPr>
        <w:t xml:space="preserve"> </w:t>
      </w:r>
      <w:r>
        <w:rPr>
          <w:color w:val="000000"/>
        </w:rPr>
        <w:t xml:space="preserve">de </w:t>
      </w:r>
      <w:r>
        <w:rPr>
          <w:color w:val="000000"/>
          <w:spacing w:val="24"/>
        </w:rPr>
        <w:t xml:space="preserve"> </w:t>
      </w:r>
      <w:r>
        <w:rPr>
          <w:color w:val="000000"/>
        </w:rPr>
        <w:t xml:space="preserve">la </w:t>
      </w:r>
      <w:r>
        <w:rPr>
          <w:color w:val="000000"/>
          <w:spacing w:val="24"/>
        </w:rPr>
        <w:t xml:space="preserve"> </w:t>
      </w:r>
      <w:r>
        <w:rPr>
          <w:color w:val="000000"/>
        </w:rPr>
        <w:t xml:space="preserve">caution </w:t>
      </w:r>
      <w:r>
        <w:rPr>
          <w:color w:val="000000"/>
          <w:spacing w:val="24"/>
        </w:rPr>
        <w:t xml:space="preserve"> </w:t>
      </w:r>
      <w:r>
        <w:rPr>
          <w:color w:val="000000"/>
        </w:rPr>
        <w:t xml:space="preserve">de soumission </w:t>
      </w:r>
      <w:r>
        <w:rPr>
          <w:color w:val="000000"/>
          <w:spacing w:val="27"/>
        </w:rPr>
        <w:t xml:space="preserve"> </w:t>
      </w:r>
      <w:r>
        <w:rPr>
          <w:color w:val="000000"/>
        </w:rPr>
        <w:t xml:space="preserve">conformément </w:t>
      </w:r>
      <w:r>
        <w:rPr>
          <w:color w:val="000000"/>
          <w:spacing w:val="27"/>
        </w:rPr>
        <w:t xml:space="preserve"> </w:t>
      </w:r>
      <w:r>
        <w:rPr>
          <w:color w:val="000000"/>
        </w:rPr>
        <w:t xml:space="preserve">aux </w:t>
      </w:r>
      <w:r>
        <w:rPr>
          <w:color w:val="000000"/>
          <w:spacing w:val="27"/>
        </w:rPr>
        <w:t xml:space="preserve"> </w:t>
      </w:r>
      <w:r>
        <w:rPr>
          <w:color w:val="000000"/>
        </w:rPr>
        <w:t>dispositions de</w:t>
      </w:r>
      <w:r>
        <w:rPr>
          <w:color w:val="000000"/>
          <w:spacing w:val="6"/>
        </w:rPr>
        <w:t xml:space="preserve"> </w:t>
      </w:r>
      <w:r>
        <w:rPr>
          <w:color w:val="000000"/>
        </w:rPr>
        <w:t>l'article</w:t>
      </w:r>
      <w:r>
        <w:rPr>
          <w:color w:val="000000"/>
          <w:spacing w:val="6"/>
        </w:rPr>
        <w:t xml:space="preserve"> </w:t>
      </w:r>
      <w:r>
        <w:rPr>
          <w:color w:val="000000"/>
        </w:rPr>
        <w:t>17.6</w:t>
      </w:r>
      <w:r>
        <w:rPr>
          <w:color w:val="000000"/>
          <w:spacing w:val="6"/>
        </w:rPr>
        <w:t xml:space="preserve"> </w:t>
      </w:r>
      <w:r>
        <w:rPr>
          <w:color w:val="000000"/>
        </w:rPr>
        <w:t>du</w:t>
      </w:r>
      <w:r>
        <w:rPr>
          <w:color w:val="000000"/>
          <w:spacing w:val="6"/>
        </w:rPr>
        <w:t xml:space="preserve"> </w:t>
      </w:r>
      <w:r>
        <w:rPr>
          <w:color w:val="000000"/>
        </w:rPr>
        <w:t>RGAO.</w:t>
      </w:r>
    </w:p>
    <w:p w14:paraId="7791B475" w14:textId="77777777" w:rsidR="00AE0D0F" w:rsidRDefault="00AE0D0F">
      <w:pPr>
        <w:widowControl w:val="0"/>
        <w:autoSpaceDE w:val="0"/>
        <w:autoSpaceDN w:val="0"/>
        <w:adjustRightInd w:val="0"/>
        <w:spacing w:line="360" w:lineRule="auto"/>
        <w:ind w:left="624" w:hanging="624"/>
        <w:jc w:val="both"/>
        <w:rPr>
          <w:color w:val="000000"/>
        </w:rPr>
      </w:pPr>
    </w:p>
    <w:p w14:paraId="2BC4E5D0" w14:textId="77777777" w:rsidR="00AE0D0F" w:rsidRDefault="001C39A2">
      <w:pPr>
        <w:widowControl w:val="0"/>
        <w:autoSpaceDE w:val="0"/>
        <w:autoSpaceDN w:val="0"/>
        <w:adjustRightInd w:val="0"/>
        <w:spacing w:before="44" w:line="360" w:lineRule="auto"/>
        <w:ind w:left="2239"/>
        <w:jc w:val="both"/>
        <w:rPr>
          <w:color w:val="000000"/>
        </w:rPr>
      </w:pPr>
      <w:r>
        <w:rPr>
          <w:b/>
          <w:bCs/>
          <w:color w:val="000000"/>
        </w:rPr>
        <w:t>E.</w:t>
      </w:r>
      <w:r>
        <w:rPr>
          <w:b/>
          <w:bCs/>
          <w:color w:val="000000"/>
          <w:spacing w:val="9"/>
        </w:rPr>
        <w:t xml:space="preserve"> </w:t>
      </w:r>
      <w:r>
        <w:rPr>
          <w:b/>
          <w:bCs/>
          <w:color w:val="000000"/>
        </w:rPr>
        <w:t>Ouverture</w:t>
      </w:r>
      <w:r>
        <w:rPr>
          <w:b/>
          <w:bCs/>
          <w:color w:val="000000"/>
          <w:spacing w:val="9"/>
        </w:rPr>
        <w:t xml:space="preserve"> </w:t>
      </w:r>
      <w:r>
        <w:rPr>
          <w:b/>
          <w:bCs/>
          <w:color w:val="000000"/>
        </w:rPr>
        <w:t>des</w:t>
      </w:r>
      <w:r>
        <w:rPr>
          <w:b/>
          <w:bCs/>
          <w:color w:val="000000"/>
          <w:spacing w:val="9"/>
        </w:rPr>
        <w:t xml:space="preserve"> </w:t>
      </w:r>
      <w:r>
        <w:rPr>
          <w:b/>
          <w:bCs/>
          <w:color w:val="000000"/>
        </w:rPr>
        <w:t>plis</w:t>
      </w:r>
      <w:r>
        <w:rPr>
          <w:b/>
          <w:bCs/>
          <w:color w:val="000000"/>
          <w:spacing w:val="9"/>
        </w:rPr>
        <w:t xml:space="preserve"> </w:t>
      </w:r>
      <w:r>
        <w:rPr>
          <w:b/>
          <w:bCs/>
          <w:color w:val="000000"/>
        </w:rPr>
        <w:t>et</w:t>
      </w:r>
      <w:r>
        <w:rPr>
          <w:b/>
          <w:bCs/>
          <w:color w:val="000000"/>
          <w:spacing w:val="9"/>
        </w:rPr>
        <w:t xml:space="preserve"> </w:t>
      </w:r>
      <w:r>
        <w:rPr>
          <w:b/>
          <w:bCs/>
          <w:color w:val="000000"/>
        </w:rPr>
        <w:t>évaluation</w:t>
      </w:r>
      <w:r>
        <w:rPr>
          <w:b/>
          <w:bCs/>
          <w:color w:val="000000"/>
          <w:spacing w:val="9"/>
        </w:rPr>
        <w:t xml:space="preserve"> </w:t>
      </w:r>
      <w:r>
        <w:rPr>
          <w:b/>
          <w:bCs/>
          <w:color w:val="000000"/>
        </w:rPr>
        <w:t>des</w:t>
      </w:r>
      <w:r>
        <w:rPr>
          <w:b/>
          <w:bCs/>
          <w:color w:val="000000"/>
          <w:spacing w:val="9"/>
        </w:rPr>
        <w:t xml:space="preserve"> </w:t>
      </w:r>
      <w:r>
        <w:rPr>
          <w:b/>
          <w:bCs/>
          <w:color w:val="000000"/>
        </w:rPr>
        <w:t>offres</w:t>
      </w:r>
    </w:p>
    <w:p w14:paraId="3BB13966" w14:textId="77777777" w:rsidR="00AE0D0F" w:rsidRDefault="001C39A2">
      <w:pPr>
        <w:widowControl w:val="0"/>
        <w:autoSpaceDE w:val="0"/>
        <w:autoSpaceDN w:val="0"/>
        <w:adjustRightInd w:val="0"/>
        <w:spacing w:line="360" w:lineRule="auto"/>
        <w:jc w:val="both"/>
        <w:outlineLvl w:val="0"/>
        <w:rPr>
          <w:color w:val="000000"/>
        </w:rPr>
      </w:pPr>
      <w:r>
        <w:rPr>
          <w:b/>
          <w:bCs/>
          <w:color w:val="000000"/>
        </w:rPr>
        <w:t>Article</w:t>
      </w:r>
      <w:r>
        <w:rPr>
          <w:b/>
          <w:bCs/>
          <w:color w:val="000000"/>
          <w:spacing w:val="6"/>
        </w:rPr>
        <w:t xml:space="preserve"> </w:t>
      </w:r>
      <w:r>
        <w:rPr>
          <w:b/>
          <w:bCs/>
          <w:color w:val="000000"/>
        </w:rPr>
        <w:t>25</w:t>
      </w:r>
      <w:r>
        <w:rPr>
          <w:b/>
          <w:bCs/>
          <w:color w:val="000000"/>
          <w:spacing w:val="6"/>
        </w:rPr>
        <w:t xml:space="preserve"> </w:t>
      </w:r>
      <w:r>
        <w:rPr>
          <w:b/>
          <w:bCs/>
          <w:color w:val="000000"/>
        </w:rPr>
        <w:t>:</w:t>
      </w:r>
      <w:r>
        <w:rPr>
          <w:b/>
          <w:bCs/>
          <w:color w:val="000000"/>
          <w:spacing w:val="6"/>
        </w:rPr>
        <w:t xml:space="preserve"> </w:t>
      </w:r>
      <w:r>
        <w:rPr>
          <w:b/>
          <w:bCs/>
          <w:color w:val="000000"/>
        </w:rPr>
        <w:t>Ouverture</w:t>
      </w:r>
      <w:r>
        <w:rPr>
          <w:b/>
          <w:bCs/>
          <w:color w:val="000000"/>
          <w:spacing w:val="6"/>
        </w:rPr>
        <w:t xml:space="preserve"> </w:t>
      </w:r>
      <w:r>
        <w:rPr>
          <w:b/>
          <w:bCs/>
          <w:color w:val="000000"/>
        </w:rPr>
        <w:t>des</w:t>
      </w:r>
      <w:r>
        <w:rPr>
          <w:b/>
          <w:bCs/>
          <w:color w:val="000000"/>
          <w:spacing w:val="6"/>
        </w:rPr>
        <w:t xml:space="preserve"> </w:t>
      </w:r>
      <w:r>
        <w:rPr>
          <w:b/>
          <w:bCs/>
          <w:color w:val="000000"/>
        </w:rPr>
        <w:t>plis</w:t>
      </w:r>
      <w:r>
        <w:rPr>
          <w:b/>
          <w:bCs/>
          <w:color w:val="000000"/>
          <w:spacing w:val="6"/>
        </w:rPr>
        <w:t xml:space="preserve"> </w:t>
      </w:r>
      <w:r>
        <w:rPr>
          <w:b/>
          <w:bCs/>
          <w:color w:val="000000"/>
        </w:rPr>
        <w:t>et</w:t>
      </w:r>
      <w:r>
        <w:rPr>
          <w:b/>
          <w:bCs/>
          <w:color w:val="000000"/>
          <w:spacing w:val="6"/>
        </w:rPr>
        <w:t xml:space="preserve"> </w:t>
      </w:r>
      <w:r>
        <w:rPr>
          <w:b/>
          <w:bCs/>
          <w:color w:val="000000"/>
        </w:rPr>
        <w:t>recours</w:t>
      </w:r>
    </w:p>
    <w:p w14:paraId="18F3D9EB" w14:textId="77777777" w:rsidR="00AE0D0F" w:rsidRDefault="001C39A2">
      <w:pPr>
        <w:widowControl w:val="0"/>
        <w:tabs>
          <w:tab w:val="left" w:pos="2340"/>
          <w:tab w:val="left" w:pos="2920"/>
          <w:tab w:val="left" w:pos="4900"/>
        </w:tabs>
        <w:autoSpaceDE w:val="0"/>
        <w:autoSpaceDN w:val="0"/>
        <w:adjustRightInd w:val="0"/>
        <w:spacing w:line="360" w:lineRule="auto"/>
        <w:ind w:left="751" w:hanging="624"/>
        <w:jc w:val="both"/>
        <w:rPr>
          <w:color w:val="000000"/>
        </w:rPr>
      </w:pPr>
      <w:r>
        <w:rPr>
          <w:color w:val="000000"/>
        </w:rPr>
        <w:t xml:space="preserve">25.1. </w:t>
      </w:r>
      <w:r>
        <w:rPr>
          <w:color w:val="000000"/>
          <w:spacing w:val="12"/>
        </w:rPr>
        <w:t xml:space="preserve"> </w:t>
      </w:r>
      <w:r>
        <w:rPr>
          <w:color w:val="000000"/>
        </w:rPr>
        <w:t xml:space="preserve">La </w:t>
      </w:r>
      <w:r>
        <w:rPr>
          <w:color w:val="000000"/>
          <w:spacing w:val="-3"/>
        </w:rPr>
        <w:t xml:space="preserve"> </w:t>
      </w:r>
      <w:r>
        <w:rPr>
          <w:color w:val="000000"/>
        </w:rPr>
        <w:t xml:space="preserve">Commission </w:t>
      </w:r>
      <w:r>
        <w:rPr>
          <w:color w:val="000000"/>
          <w:spacing w:val="-3"/>
        </w:rPr>
        <w:t xml:space="preserve"> </w:t>
      </w:r>
      <w:r>
        <w:rPr>
          <w:color w:val="000000"/>
        </w:rPr>
        <w:t xml:space="preserve">de </w:t>
      </w:r>
      <w:r>
        <w:rPr>
          <w:color w:val="000000"/>
          <w:spacing w:val="-3"/>
        </w:rPr>
        <w:t xml:space="preserve"> </w:t>
      </w:r>
      <w:r>
        <w:rPr>
          <w:color w:val="000000"/>
        </w:rPr>
        <w:t xml:space="preserve">Passation </w:t>
      </w:r>
      <w:r>
        <w:rPr>
          <w:color w:val="000000"/>
          <w:spacing w:val="-3"/>
        </w:rPr>
        <w:t xml:space="preserve"> </w:t>
      </w:r>
      <w:r>
        <w:rPr>
          <w:color w:val="000000"/>
        </w:rPr>
        <w:t xml:space="preserve">des </w:t>
      </w:r>
      <w:r>
        <w:rPr>
          <w:color w:val="000000"/>
          <w:spacing w:val="-3"/>
        </w:rPr>
        <w:t xml:space="preserve"> </w:t>
      </w:r>
      <w:r>
        <w:rPr>
          <w:color w:val="000000"/>
        </w:rPr>
        <w:t xml:space="preserve">Marchés compétente </w:t>
      </w:r>
      <w:r>
        <w:rPr>
          <w:color w:val="000000"/>
          <w:spacing w:val="-25"/>
        </w:rPr>
        <w:t xml:space="preserve"> </w:t>
      </w:r>
      <w:r>
        <w:rPr>
          <w:color w:val="000000"/>
        </w:rPr>
        <w:t xml:space="preserve">procédera </w:t>
      </w:r>
      <w:r>
        <w:rPr>
          <w:color w:val="000000"/>
          <w:spacing w:val="-25"/>
        </w:rPr>
        <w:t xml:space="preserve"> </w:t>
      </w:r>
      <w:r>
        <w:rPr>
          <w:color w:val="000000"/>
        </w:rPr>
        <w:t xml:space="preserve">à </w:t>
      </w:r>
      <w:r>
        <w:rPr>
          <w:color w:val="000000"/>
          <w:spacing w:val="-25"/>
        </w:rPr>
        <w:t xml:space="preserve"> </w:t>
      </w:r>
      <w:r>
        <w:rPr>
          <w:color w:val="000000"/>
        </w:rPr>
        <w:t xml:space="preserve">l’ouverture </w:t>
      </w:r>
      <w:r>
        <w:rPr>
          <w:color w:val="000000"/>
          <w:spacing w:val="-25"/>
        </w:rPr>
        <w:t xml:space="preserve"> </w:t>
      </w:r>
      <w:r>
        <w:rPr>
          <w:color w:val="000000"/>
        </w:rPr>
        <w:t xml:space="preserve">des </w:t>
      </w:r>
      <w:r>
        <w:rPr>
          <w:color w:val="000000"/>
          <w:spacing w:val="-25"/>
        </w:rPr>
        <w:t xml:space="preserve"> </w:t>
      </w:r>
      <w:r>
        <w:rPr>
          <w:color w:val="000000"/>
        </w:rPr>
        <w:t xml:space="preserve">plis en </w:t>
      </w:r>
      <w:r>
        <w:rPr>
          <w:color w:val="000000"/>
          <w:spacing w:val="-2"/>
        </w:rPr>
        <w:t xml:space="preserve"> </w:t>
      </w:r>
      <w:r>
        <w:rPr>
          <w:color w:val="000000"/>
        </w:rPr>
        <w:t xml:space="preserve">un </w:t>
      </w:r>
      <w:r>
        <w:rPr>
          <w:color w:val="000000"/>
          <w:spacing w:val="-2"/>
        </w:rPr>
        <w:t xml:space="preserve"> </w:t>
      </w:r>
      <w:r>
        <w:rPr>
          <w:color w:val="000000"/>
        </w:rPr>
        <w:t xml:space="preserve">ou </w:t>
      </w:r>
      <w:r>
        <w:rPr>
          <w:color w:val="000000"/>
          <w:spacing w:val="-2"/>
        </w:rPr>
        <w:t xml:space="preserve"> </w:t>
      </w:r>
      <w:r>
        <w:rPr>
          <w:color w:val="000000"/>
        </w:rPr>
        <w:t xml:space="preserve">deux </w:t>
      </w:r>
      <w:r>
        <w:rPr>
          <w:color w:val="000000"/>
          <w:spacing w:val="-2"/>
        </w:rPr>
        <w:t xml:space="preserve"> </w:t>
      </w:r>
      <w:r>
        <w:rPr>
          <w:color w:val="000000"/>
        </w:rPr>
        <w:t xml:space="preserve">temps </w:t>
      </w:r>
      <w:r>
        <w:rPr>
          <w:color w:val="000000"/>
          <w:spacing w:val="-2"/>
        </w:rPr>
        <w:t xml:space="preserve"> </w:t>
      </w:r>
      <w:r>
        <w:rPr>
          <w:color w:val="000000"/>
        </w:rPr>
        <w:t xml:space="preserve">et </w:t>
      </w:r>
      <w:r>
        <w:rPr>
          <w:color w:val="000000"/>
          <w:spacing w:val="-2"/>
        </w:rPr>
        <w:t xml:space="preserve"> </w:t>
      </w:r>
      <w:r>
        <w:rPr>
          <w:color w:val="000000"/>
        </w:rPr>
        <w:t xml:space="preserve">en </w:t>
      </w:r>
      <w:r>
        <w:rPr>
          <w:color w:val="000000"/>
          <w:spacing w:val="-2"/>
        </w:rPr>
        <w:t xml:space="preserve"> </w:t>
      </w:r>
      <w:r>
        <w:rPr>
          <w:color w:val="000000"/>
        </w:rPr>
        <w:t xml:space="preserve">présence </w:t>
      </w:r>
      <w:r>
        <w:rPr>
          <w:color w:val="000000"/>
          <w:spacing w:val="-2"/>
        </w:rPr>
        <w:t xml:space="preserve"> </w:t>
      </w:r>
      <w:r>
        <w:rPr>
          <w:color w:val="000000"/>
        </w:rPr>
        <w:t xml:space="preserve">des </w:t>
      </w:r>
      <w:r>
        <w:rPr>
          <w:color w:val="000000"/>
          <w:spacing w:val="5"/>
        </w:rPr>
        <w:t>représentant</w:t>
      </w:r>
      <w:r>
        <w:rPr>
          <w:color w:val="000000"/>
        </w:rPr>
        <w:t>s</w:t>
      </w:r>
      <w:r>
        <w:rPr>
          <w:color w:val="000000"/>
        </w:rPr>
        <w:tab/>
      </w:r>
      <w:r>
        <w:rPr>
          <w:color w:val="000000"/>
          <w:spacing w:val="5"/>
        </w:rPr>
        <w:t>de</w:t>
      </w:r>
      <w:r>
        <w:rPr>
          <w:color w:val="000000"/>
        </w:rPr>
        <w:t xml:space="preserve">s </w:t>
      </w:r>
      <w:r>
        <w:rPr>
          <w:color w:val="000000"/>
          <w:spacing w:val="5"/>
        </w:rPr>
        <w:t>soumissionnaire</w:t>
      </w:r>
      <w:r>
        <w:rPr>
          <w:color w:val="000000"/>
        </w:rPr>
        <w:t>s</w:t>
      </w:r>
      <w:r>
        <w:rPr>
          <w:color w:val="000000"/>
        </w:rPr>
        <w:tab/>
        <w:t xml:space="preserve"> </w:t>
      </w:r>
      <w:r>
        <w:rPr>
          <w:color w:val="000000"/>
          <w:spacing w:val="5"/>
        </w:rPr>
        <w:t xml:space="preserve">qui </w:t>
      </w:r>
      <w:r>
        <w:rPr>
          <w:color w:val="000000"/>
        </w:rPr>
        <w:t>souhaitent</w:t>
      </w:r>
      <w:r>
        <w:rPr>
          <w:color w:val="000000"/>
          <w:spacing w:val="11"/>
        </w:rPr>
        <w:t xml:space="preserve"> </w:t>
      </w:r>
      <w:r>
        <w:rPr>
          <w:color w:val="000000"/>
        </w:rPr>
        <w:t>y</w:t>
      </w:r>
      <w:r>
        <w:rPr>
          <w:color w:val="000000"/>
          <w:spacing w:val="11"/>
        </w:rPr>
        <w:t xml:space="preserve"> </w:t>
      </w:r>
      <w:r>
        <w:rPr>
          <w:color w:val="000000"/>
        </w:rPr>
        <w:t>assister,</w:t>
      </w:r>
      <w:r>
        <w:rPr>
          <w:color w:val="000000"/>
          <w:spacing w:val="11"/>
        </w:rPr>
        <w:t xml:space="preserve"> </w:t>
      </w:r>
      <w:r>
        <w:rPr>
          <w:color w:val="000000"/>
        </w:rPr>
        <w:t>à</w:t>
      </w:r>
      <w:r>
        <w:rPr>
          <w:color w:val="000000"/>
          <w:spacing w:val="11"/>
        </w:rPr>
        <w:t xml:space="preserve"> </w:t>
      </w:r>
      <w:r>
        <w:rPr>
          <w:color w:val="000000"/>
        </w:rPr>
        <w:t>la</w:t>
      </w:r>
      <w:r>
        <w:rPr>
          <w:color w:val="000000"/>
          <w:spacing w:val="11"/>
        </w:rPr>
        <w:t xml:space="preserve"> </w:t>
      </w:r>
      <w:r>
        <w:rPr>
          <w:color w:val="000000"/>
        </w:rPr>
        <w:t>date,</w:t>
      </w:r>
      <w:r>
        <w:rPr>
          <w:color w:val="000000"/>
          <w:spacing w:val="11"/>
        </w:rPr>
        <w:t xml:space="preserve"> </w:t>
      </w:r>
      <w:r>
        <w:rPr>
          <w:color w:val="000000"/>
        </w:rPr>
        <w:t>à</w:t>
      </w:r>
      <w:r>
        <w:rPr>
          <w:color w:val="000000"/>
          <w:spacing w:val="11"/>
        </w:rPr>
        <w:t xml:space="preserve"> </w:t>
      </w:r>
      <w:r>
        <w:rPr>
          <w:color w:val="000000"/>
        </w:rPr>
        <w:t>l’heure</w:t>
      </w:r>
      <w:r>
        <w:rPr>
          <w:color w:val="000000"/>
          <w:spacing w:val="11"/>
        </w:rPr>
        <w:t xml:space="preserve"> </w:t>
      </w:r>
      <w:r>
        <w:rPr>
          <w:color w:val="000000"/>
        </w:rPr>
        <w:t>et</w:t>
      </w:r>
      <w:r>
        <w:rPr>
          <w:color w:val="000000"/>
          <w:spacing w:val="11"/>
        </w:rPr>
        <w:t xml:space="preserve"> </w:t>
      </w:r>
      <w:r>
        <w:rPr>
          <w:color w:val="000000"/>
        </w:rPr>
        <w:t>à l’adresse</w:t>
      </w:r>
      <w:r>
        <w:rPr>
          <w:color w:val="000000"/>
          <w:spacing w:val="18"/>
        </w:rPr>
        <w:t xml:space="preserve"> </w:t>
      </w:r>
      <w:r>
        <w:rPr>
          <w:color w:val="000000"/>
        </w:rPr>
        <w:t>indiquée</w:t>
      </w:r>
      <w:r>
        <w:rPr>
          <w:color w:val="000000"/>
          <w:spacing w:val="18"/>
        </w:rPr>
        <w:t xml:space="preserve"> </w:t>
      </w:r>
      <w:r>
        <w:rPr>
          <w:color w:val="000000"/>
        </w:rPr>
        <w:t>dans</w:t>
      </w:r>
      <w:r>
        <w:rPr>
          <w:color w:val="000000"/>
          <w:spacing w:val="18"/>
        </w:rPr>
        <w:t xml:space="preserve"> </w:t>
      </w:r>
      <w:r>
        <w:rPr>
          <w:color w:val="000000"/>
        </w:rPr>
        <w:t>le</w:t>
      </w:r>
      <w:r>
        <w:rPr>
          <w:color w:val="000000"/>
          <w:spacing w:val="18"/>
        </w:rPr>
        <w:t xml:space="preserve"> </w:t>
      </w:r>
      <w:r>
        <w:rPr>
          <w:color w:val="000000"/>
        </w:rPr>
        <w:t>RPAO.</w:t>
      </w:r>
      <w:r>
        <w:rPr>
          <w:color w:val="000000"/>
          <w:spacing w:val="18"/>
        </w:rPr>
        <w:t xml:space="preserve"> </w:t>
      </w:r>
      <w:r>
        <w:rPr>
          <w:color w:val="000000"/>
        </w:rPr>
        <w:t>Les</w:t>
      </w:r>
      <w:r>
        <w:rPr>
          <w:color w:val="000000"/>
          <w:spacing w:val="18"/>
        </w:rPr>
        <w:t xml:space="preserve"> </w:t>
      </w:r>
      <w:r>
        <w:rPr>
          <w:color w:val="000000"/>
        </w:rPr>
        <w:t>repré</w:t>
      </w:r>
      <w:r>
        <w:rPr>
          <w:color w:val="000000"/>
          <w:spacing w:val="5"/>
        </w:rPr>
        <w:t>sentant</w:t>
      </w:r>
      <w:r>
        <w:rPr>
          <w:color w:val="000000"/>
        </w:rPr>
        <w:t xml:space="preserve">s  </w:t>
      </w:r>
      <w:r>
        <w:rPr>
          <w:color w:val="000000"/>
          <w:spacing w:val="-2"/>
        </w:rPr>
        <w:t xml:space="preserve"> </w:t>
      </w:r>
      <w:r>
        <w:rPr>
          <w:color w:val="000000"/>
          <w:spacing w:val="5"/>
        </w:rPr>
        <w:t>de</w:t>
      </w:r>
      <w:r>
        <w:rPr>
          <w:color w:val="000000"/>
        </w:rPr>
        <w:t xml:space="preserve">s  </w:t>
      </w:r>
      <w:r>
        <w:rPr>
          <w:color w:val="000000"/>
          <w:spacing w:val="-2"/>
        </w:rPr>
        <w:t xml:space="preserve"> </w:t>
      </w:r>
      <w:r>
        <w:rPr>
          <w:color w:val="000000"/>
          <w:spacing w:val="5"/>
        </w:rPr>
        <w:t>soumissionnaire</w:t>
      </w:r>
      <w:r>
        <w:rPr>
          <w:color w:val="000000"/>
        </w:rPr>
        <w:t xml:space="preserve">s  </w:t>
      </w:r>
      <w:r>
        <w:rPr>
          <w:color w:val="000000"/>
          <w:spacing w:val="-2"/>
        </w:rPr>
        <w:t xml:space="preserve"> </w:t>
      </w:r>
      <w:r>
        <w:rPr>
          <w:color w:val="000000"/>
          <w:spacing w:val="5"/>
        </w:rPr>
        <w:t>qu</w:t>
      </w:r>
      <w:r>
        <w:rPr>
          <w:color w:val="000000"/>
        </w:rPr>
        <w:t xml:space="preserve">i  </w:t>
      </w:r>
      <w:r>
        <w:rPr>
          <w:color w:val="000000"/>
          <w:spacing w:val="-2"/>
        </w:rPr>
        <w:t xml:space="preserve"> </w:t>
      </w:r>
      <w:r>
        <w:rPr>
          <w:color w:val="000000"/>
          <w:spacing w:val="5"/>
        </w:rPr>
        <w:t xml:space="preserve">sont </w:t>
      </w:r>
      <w:r>
        <w:rPr>
          <w:color w:val="000000"/>
        </w:rPr>
        <w:t>présents</w:t>
      </w:r>
      <w:r>
        <w:rPr>
          <w:color w:val="000000"/>
          <w:spacing w:val="30"/>
        </w:rPr>
        <w:t xml:space="preserve"> </w:t>
      </w:r>
      <w:r>
        <w:rPr>
          <w:color w:val="000000"/>
        </w:rPr>
        <w:t>signeront</w:t>
      </w:r>
      <w:r>
        <w:rPr>
          <w:color w:val="000000"/>
          <w:spacing w:val="30"/>
        </w:rPr>
        <w:t xml:space="preserve"> </w:t>
      </w:r>
      <w:r>
        <w:rPr>
          <w:color w:val="000000"/>
        </w:rPr>
        <w:t>un</w:t>
      </w:r>
      <w:r>
        <w:rPr>
          <w:color w:val="000000"/>
          <w:spacing w:val="30"/>
        </w:rPr>
        <w:t xml:space="preserve"> </w:t>
      </w:r>
      <w:r>
        <w:rPr>
          <w:color w:val="000000"/>
        </w:rPr>
        <w:t>registre</w:t>
      </w:r>
      <w:r>
        <w:rPr>
          <w:color w:val="000000"/>
          <w:spacing w:val="30"/>
        </w:rPr>
        <w:t xml:space="preserve"> </w:t>
      </w:r>
      <w:r>
        <w:rPr>
          <w:color w:val="000000"/>
        </w:rPr>
        <w:t>ou</w:t>
      </w:r>
      <w:r>
        <w:rPr>
          <w:color w:val="000000"/>
          <w:spacing w:val="30"/>
        </w:rPr>
        <w:t xml:space="preserve"> </w:t>
      </w:r>
      <w:r>
        <w:rPr>
          <w:color w:val="000000"/>
        </w:rPr>
        <w:t>une</w:t>
      </w:r>
      <w:r>
        <w:rPr>
          <w:color w:val="000000"/>
          <w:spacing w:val="30"/>
        </w:rPr>
        <w:t xml:space="preserve"> </w:t>
      </w:r>
      <w:r>
        <w:rPr>
          <w:color w:val="000000"/>
        </w:rPr>
        <w:t>feuille attestant</w:t>
      </w:r>
      <w:r>
        <w:rPr>
          <w:color w:val="000000"/>
          <w:spacing w:val="6"/>
        </w:rPr>
        <w:t xml:space="preserve"> </w:t>
      </w:r>
      <w:r>
        <w:rPr>
          <w:color w:val="000000"/>
        </w:rPr>
        <w:t>leur</w:t>
      </w:r>
      <w:r>
        <w:rPr>
          <w:color w:val="000000"/>
          <w:spacing w:val="6"/>
        </w:rPr>
        <w:t xml:space="preserve"> </w:t>
      </w:r>
      <w:r>
        <w:rPr>
          <w:color w:val="000000"/>
        </w:rPr>
        <w:t>présence.</w:t>
      </w:r>
    </w:p>
    <w:p w14:paraId="5DFBDA5F" w14:textId="77777777" w:rsidR="00AE0D0F" w:rsidRDefault="001C39A2">
      <w:pPr>
        <w:widowControl w:val="0"/>
        <w:tabs>
          <w:tab w:val="left" w:pos="2280"/>
          <w:tab w:val="left" w:pos="2920"/>
          <w:tab w:val="left" w:pos="3660"/>
          <w:tab w:val="left" w:pos="4940"/>
        </w:tabs>
        <w:autoSpaceDE w:val="0"/>
        <w:autoSpaceDN w:val="0"/>
        <w:adjustRightInd w:val="0"/>
        <w:spacing w:line="360" w:lineRule="auto"/>
        <w:ind w:left="751" w:hanging="624"/>
        <w:jc w:val="both"/>
        <w:rPr>
          <w:color w:val="000000"/>
        </w:rPr>
      </w:pPr>
      <w:r>
        <w:rPr>
          <w:color w:val="000000"/>
        </w:rPr>
        <w:t xml:space="preserve">25.2. </w:t>
      </w:r>
      <w:r>
        <w:rPr>
          <w:color w:val="000000"/>
          <w:spacing w:val="12"/>
        </w:rPr>
        <w:t xml:space="preserve"> </w:t>
      </w:r>
      <w:r>
        <w:rPr>
          <w:color w:val="000000"/>
          <w:spacing w:val="4"/>
        </w:rPr>
        <w:t>Dan</w:t>
      </w:r>
      <w:r>
        <w:rPr>
          <w:color w:val="000000"/>
        </w:rPr>
        <w:t xml:space="preserve">s </w:t>
      </w:r>
      <w:r>
        <w:rPr>
          <w:color w:val="000000"/>
          <w:spacing w:val="4"/>
        </w:rPr>
        <w:t>u</w:t>
      </w:r>
      <w:r>
        <w:rPr>
          <w:color w:val="000000"/>
        </w:rPr>
        <w:t xml:space="preserve">n </w:t>
      </w:r>
      <w:r>
        <w:rPr>
          <w:color w:val="000000"/>
          <w:spacing w:val="4"/>
        </w:rPr>
        <w:t>premie</w:t>
      </w:r>
      <w:r>
        <w:rPr>
          <w:color w:val="000000"/>
        </w:rPr>
        <w:t xml:space="preserve">r </w:t>
      </w:r>
      <w:r>
        <w:rPr>
          <w:color w:val="000000"/>
          <w:spacing w:val="4"/>
        </w:rPr>
        <w:t>temps</w:t>
      </w:r>
      <w:r>
        <w:rPr>
          <w:color w:val="000000"/>
        </w:rPr>
        <w:t xml:space="preserve">, </w:t>
      </w:r>
      <w:r>
        <w:rPr>
          <w:color w:val="000000"/>
          <w:spacing w:val="-26"/>
        </w:rPr>
        <w:t xml:space="preserve"> </w:t>
      </w:r>
      <w:r>
        <w:rPr>
          <w:color w:val="000000"/>
          <w:spacing w:val="4"/>
        </w:rPr>
        <w:t>le</w:t>
      </w:r>
      <w:r>
        <w:rPr>
          <w:color w:val="000000"/>
        </w:rPr>
        <w:t xml:space="preserve">s </w:t>
      </w:r>
      <w:r>
        <w:rPr>
          <w:color w:val="000000"/>
          <w:spacing w:val="4"/>
        </w:rPr>
        <w:t xml:space="preserve">enveloppes </w:t>
      </w:r>
      <w:r>
        <w:rPr>
          <w:color w:val="000000"/>
        </w:rPr>
        <w:t>marquées</w:t>
      </w:r>
      <w:r>
        <w:rPr>
          <w:color w:val="000000"/>
          <w:spacing w:val="22"/>
        </w:rPr>
        <w:t xml:space="preserve"> </w:t>
      </w:r>
      <w:r>
        <w:rPr>
          <w:color w:val="000000"/>
        </w:rPr>
        <w:t>«</w:t>
      </w:r>
      <w:r>
        <w:rPr>
          <w:color w:val="000000"/>
          <w:spacing w:val="22"/>
        </w:rPr>
        <w:t xml:space="preserve"> </w:t>
      </w:r>
      <w:r>
        <w:rPr>
          <w:color w:val="000000"/>
        </w:rPr>
        <w:t>Retrait</w:t>
      </w:r>
      <w:r>
        <w:rPr>
          <w:color w:val="000000"/>
          <w:spacing w:val="22"/>
        </w:rPr>
        <w:t xml:space="preserve"> </w:t>
      </w:r>
      <w:r>
        <w:rPr>
          <w:color w:val="000000"/>
        </w:rPr>
        <w:t>»</w:t>
      </w:r>
      <w:r>
        <w:rPr>
          <w:color w:val="000000"/>
          <w:spacing w:val="22"/>
        </w:rPr>
        <w:t xml:space="preserve"> </w:t>
      </w:r>
      <w:r>
        <w:rPr>
          <w:color w:val="000000"/>
        </w:rPr>
        <w:t>seront</w:t>
      </w:r>
      <w:r>
        <w:rPr>
          <w:color w:val="000000"/>
          <w:spacing w:val="22"/>
        </w:rPr>
        <w:t xml:space="preserve"> </w:t>
      </w:r>
      <w:r>
        <w:rPr>
          <w:color w:val="000000"/>
        </w:rPr>
        <w:t>ouvertes</w:t>
      </w:r>
      <w:r>
        <w:rPr>
          <w:color w:val="000000"/>
          <w:spacing w:val="22"/>
        </w:rPr>
        <w:t xml:space="preserve"> </w:t>
      </w:r>
      <w:r>
        <w:rPr>
          <w:color w:val="000000"/>
        </w:rPr>
        <w:t>et</w:t>
      </w:r>
      <w:r>
        <w:rPr>
          <w:color w:val="000000"/>
          <w:spacing w:val="22"/>
        </w:rPr>
        <w:t xml:space="preserve"> </w:t>
      </w:r>
      <w:r>
        <w:rPr>
          <w:color w:val="000000"/>
        </w:rPr>
        <w:t xml:space="preserve">leur contenu </w:t>
      </w:r>
      <w:r>
        <w:rPr>
          <w:color w:val="000000"/>
          <w:spacing w:val="4"/>
        </w:rPr>
        <w:t xml:space="preserve"> </w:t>
      </w:r>
      <w:r>
        <w:rPr>
          <w:color w:val="000000"/>
        </w:rPr>
        <w:t xml:space="preserve">annoncé </w:t>
      </w:r>
      <w:r>
        <w:rPr>
          <w:color w:val="000000"/>
          <w:spacing w:val="4"/>
        </w:rPr>
        <w:t xml:space="preserve"> </w:t>
      </w:r>
      <w:r>
        <w:rPr>
          <w:color w:val="000000"/>
        </w:rPr>
        <w:t xml:space="preserve">à </w:t>
      </w:r>
      <w:r>
        <w:rPr>
          <w:color w:val="000000"/>
          <w:spacing w:val="4"/>
        </w:rPr>
        <w:t xml:space="preserve"> </w:t>
      </w:r>
      <w:r>
        <w:rPr>
          <w:color w:val="000000"/>
        </w:rPr>
        <w:t xml:space="preserve">haute </w:t>
      </w:r>
      <w:r>
        <w:rPr>
          <w:color w:val="000000"/>
          <w:spacing w:val="4"/>
        </w:rPr>
        <w:t xml:space="preserve"> </w:t>
      </w:r>
      <w:r>
        <w:rPr>
          <w:color w:val="000000"/>
        </w:rPr>
        <w:t xml:space="preserve">voix, </w:t>
      </w:r>
      <w:r>
        <w:rPr>
          <w:color w:val="000000"/>
          <w:spacing w:val="4"/>
        </w:rPr>
        <w:t xml:space="preserve"> </w:t>
      </w:r>
      <w:r>
        <w:rPr>
          <w:color w:val="000000"/>
        </w:rPr>
        <w:t xml:space="preserve">tandis </w:t>
      </w:r>
      <w:r>
        <w:rPr>
          <w:color w:val="000000"/>
          <w:spacing w:val="4"/>
        </w:rPr>
        <w:t xml:space="preserve"> </w:t>
      </w:r>
      <w:r>
        <w:rPr>
          <w:color w:val="000000"/>
        </w:rPr>
        <w:t xml:space="preserve">que l’enveloppe </w:t>
      </w:r>
      <w:r>
        <w:rPr>
          <w:color w:val="000000"/>
          <w:spacing w:val="-18"/>
        </w:rPr>
        <w:t xml:space="preserve"> </w:t>
      </w:r>
      <w:r>
        <w:rPr>
          <w:color w:val="000000"/>
        </w:rPr>
        <w:t xml:space="preserve">contenant </w:t>
      </w:r>
      <w:r>
        <w:rPr>
          <w:color w:val="000000"/>
          <w:spacing w:val="-18"/>
        </w:rPr>
        <w:t xml:space="preserve"> </w:t>
      </w:r>
      <w:r>
        <w:rPr>
          <w:color w:val="000000"/>
        </w:rPr>
        <w:t xml:space="preserve">l’offre </w:t>
      </w:r>
      <w:r>
        <w:rPr>
          <w:color w:val="000000"/>
          <w:spacing w:val="-18"/>
        </w:rPr>
        <w:t xml:space="preserve"> </w:t>
      </w:r>
      <w:r>
        <w:rPr>
          <w:color w:val="000000"/>
        </w:rPr>
        <w:t>correspondante sera</w:t>
      </w:r>
      <w:r>
        <w:rPr>
          <w:color w:val="000000"/>
          <w:spacing w:val="2"/>
        </w:rPr>
        <w:t xml:space="preserve"> </w:t>
      </w:r>
      <w:r>
        <w:rPr>
          <w:color w:val="000000"/>
        </w:rPr>
        <w:t>renvoyée</w:t>
      </w:r>
      <w:r>
        <w:rPr>
          <w:color w:val="000000"/>
          <w:spacing w:val="2"/>
        </w:rPr>
        <w:t xml:space="preserve"> </w:t>
      </w:r>
      <w:r>
        <w:rPr>
          <w:color w:val="000000"/>
        </w:rPr>
        <w:t>au</w:t>
      </w:r>
      <w:r>
        <w:rPr>
          <w:color w:val="000000"/>
          <w:spacing w:val="2"/>
        </w:rPr>
        <w:t xml:space="preserve"> </w:t>
      </w:r>
      <w:r>
        <w:rPr>
          <w:color w:val="000000"/>
        </w:rPr>
        <w:t>Soumissionnaire</w:t>
      </w:r>
      <w:r>
        <w:rPr>
          <w:color w:val="000000"/>
          <w:spacing w:val="2"/>
        </w:rPr>
        <w:t xml:space="preserve"> </w:t>
      </w:r>
      <w:r>
        <w:rPr>
          <w:color w:val="000000"/>
        </w:rPr>
        <w:t>sans</w:t>
      </w:r>
      <w:r>
        <w:rPr>
          <w:color w:val="000000"/>
          <w:spacing w:val="2"/>
        </w:rPr>
        <w:t xml:space="preserve"> </w:t>
      </w:r>
      <w:r>
        <w:rPr>
          <w:color w:val="000000"/>
        </w:rPr>
        <w:t xml:space="preserve">avoir été </w:t>
      </w:r>
      <w:r>
        <w:rPr>
          <w:color w:val="000000"/>
          <w:spacing w:val="7"/>
        </w:rPr>
        <w:t xml:space="preserve"> </w:t>
      </w:r>
      <w:r>
        <w:rPr>
          <w:color w:val="000000"/>
        </w:rPr>
        <w:t xml:space="preserve">ouverte. </w:t>
      </w:r>
      <w:r>
        <w:rPr>
          <w:color w:val="000000"/>
          <w:spacing w:val="7"/>
        </w:rPr>
        <w:t xml:space="preserve"> </w:t>
      </w:r>
      <w:r>
        <w:rPr>
          <w:color w:val="000000"/>
        </w:rPr>
        <w:t xml:space="preserve">Le </w:t>
      </w:r>
      <w:r>
        <w:rPr>
          <w:color w:val="000000"/>
          <w:spacing w:val="7"/>
        </w:rPr>
        <w:t xml:space="preserve"> </w:t>
      </w:r>
      <w:r>
        <w:rPr>
          <w:color w:val="000000"/>
        </w:rPr>
        <w:t xml:space="preserve">retrait </w:t>
      </w:r>
      <w:r>
        <w:rPr>
          <w:color w:val="000000"/>
          <w:spacing w:val="7"/>
        </w:rPr>
        <w:t xml:space="preserve"> </w:t>
      </w:r>
      <w:r>
        <w:rPr>
          <w:color w:val="000000"/>
        </w:rPr>
        <w:t xml:space="preserve">d’une </w:t>
      </w:r>
      <w:r>
        <w:rPr>
          <w:color w:val="000000"/>
          <w:spacing w:val="7"/>
        </w:rPr>
        <w:t xml:space="preserve"> </w:t>
      </w:r>
      <w:r>
        <w:rPr>
          <w:color w:val="000000"/>
        </w:rPr>
        <w:t xml:space="preserve">offre </w:t>
      </w:r>
      <w:r>
        <w:rPr>
          <w:color w:val="000000"/>
          <w:spacing w:val="7"/>
        </w:rPr>
        <w:t xml:space="preserve"> </w:t>
      </w:r>
      <w:r>
        <w:rPr>
          <w:color w:val="000000"/>
        </w:rPr>
        <w:t xml:space="preserve">ne </w:t>
      </w:r>
      <w:r>
        <w:rPr>
          <w:color w:val="000000"/>
          <w:spacing w:val="7"/>
        </w:rPr>
        <w:t xml:space="preserve"> </w:t>
      </w:r>
      <w:r>
        <w:rPr>
          <w:color w:val="000000"/>
        </w:rPr>
        <w:t>sera autorisé</w:t>
      </w:r>
      <w:r>
        <w:rPr>
          <w:color w:val="000000"/>
          <w:spacing w:val="19"/>
        </w:rPr>
        <w:t xml:space="preserve"> </w:t>
      </w:r>
      <w:r>
        <w:rPr>
          <w:color w:val="000000"/>
        </w:rPr>
        <w:t>que</w:t>
      </w:r>
      <w:r>
        <w:rPr>
          <w:color w:val="000000"/>
          <w:spacing w:val="19"/>
        </w:rPr>
        <w:t xml:space="preserve"> </w:t>
      </w:r>
      <w:r>
        <w:rPr>
          <w:color w:val="000000"/>
        </w:rPr>
        <w:t>si</w:t>
      </w:r>
      <w:r>
        <w:rPr>
          <w:color w:val="000000"/>
          <w:spacing w:val="19"/>
        </w:rPr>
        <w:t xml:space="preserve"> </w:t>
      </w:r>
      <w:r>
        <w:rPr>
          <w:color w:val="000000"/>
        </w:rPr>
        <w:t>la</w:t>
      </w:r>
      <w:r>
        <w:rPr>
          <w:color w:val="000000"/>
          <w:spacing w:val="19"/>
        </w:rPr>
        <w:t xml:space="preserve"> </w:t>
      </w:r>
      <w:r>
        <w:rPr>
          <w:color w:val="000000"/>
        </w:rPr>
        <w:lastRenderedPageBreak/>
        <w:t>notification</w:t>
      </w:r>
      <w:r>
        <w:rPr>
          <w:color w:val="000000"/>
          <w:spacing w:val="19"/>
        </w:rPr>
        <w:t xml:space="preserve"> </w:t>
      </w:r>
      <w:r>
        <w:rPr>
          <w:color w:val="000000"/>
        </w:rPr>
        <w:t>correspondante contient</w:t>
      </w:r>
      <w:r>
        <w:rPr>
          <w:color w:val="000000"/>
          <w:spacing w:val="1"/>
        </w:rPr>
        <w:t xml:space="preserve"> </w:t>
      </w:r>
      <w:r>
        <w:rPr>
          <w:color w:val="000000"/>
        </w:rPr>
        <w:t>une</w:t>
      </w:r>
      <w:r>
        <w:rPr>
          <w:color w:val="000000"/>
          <w:spacing w:val="1"/>
        </w:rPr>
        <w:t xml:space="preserve"> </w:t>
      </w:r>
      <w:r>
        <w:rPr>
          <w:color w:val="000000"/>
        </w:rPr>
        <w:t>habilitation</w:t>
      </w:r>
      <w:r>
        <w:rPr>
          <w:color w:val="000000"/>
          <w:spacing w:val="1"/>
        </w:rPr>
        <w:t xml:space="preserve"> </w:t>
      </w:r>
      <w:r>
        <w:rPr>
          <w:color w:val="000000"/>
        </w:rPr>
        <w:t>valide</w:t>
      </w:r>
      <w:r>
        <w:rPr>
          <w:color w:val="000000"/>
          <w:spacing w:val="1"/>
        </w:rPr>
        <w:t xml:space="preserve"> </w:t>
      </w:r>
      <w:r>
        <w:rPr>
          <w:color w:val="000000"/>
        </w:rPr>
        <w:t>du</w:t>
      </w:r>
      <w:r>
        <w:rPr>
          <w:color w:val="000000"/>
          <w:spacing w:val="1"/>
        </w:rPr>
        <w:t xml:space="preserve"> </w:t>
      </w:r>
      <w:r>
        <w:rPr>
          <w:color w:val="000000"/>
        </w:rPr>
        <w:t>signataire</w:t>
      </w:r>
      <w:r>
        <w:rPr>
          <w:color w:val="000000"/>
          <w:spacing w:val="1"/>
        </w:rPr>
        <w:t xml:space="preserve"> </w:t>
      </w:r>
      <w:r>
        <w:rPr>
          <w:color w:val="000000"/>
        </w:rPr>
        <w:t>à demander</w:t>
      </w:r>
      <w:r>
        <w:rPr>
          <w:color w:val="000000"/>
          <w:spacing w:val="21"/>
        </w:rPr>
        <w:t xml:space="preserve"> </w:t>
      </w:r>
      <w:r>
        <w:rPr>
          <w:color w:val="000000"/>
        </w:rPr>
        <w:t>le</w:t>
      </w:r>
      <w:r>
        <w:rPr>
          <w:color w:val="000000"/>
          <w:spacing w:val="21"/>
        </w:rPr>
        <w:t xml:space="preserve"> </w:t>
      </w:r>
      <w:r>
        <w:rPr>
          <w:color w:val="000000"/>
        </w:rPr>
        <w:t>retrait</w:t>
      </w:r>
      <w:r>
        <w:rPr>
          <w:color w:val="000000"/>
          <w:spacing w:val="21"/>
        </w:rPr>
        <w:t xml:space="preserve"> </w:t>
      </w:r>
      <w:r>
        <w:rPr>
          <w:color w:val="000000"/>
        </w:rPr>
        <w:t>et</w:t>
      </w:r>
      <w:r>
        <w:rPr>
          <w:color w:val="000000"/>
          <w:spacing w:val="21"/>
        </w:rPr>
        <w:t xml:space="preserve"> </w:t>
      </w:r>
      <w:r>
        <w:rPr>
          <w:color w:val="000000"/>
        </w:rPr>
        <w:t>si</w:t>
      </w:r>
      <w:r>
        <w:rPr>
          <w:color w:val="000000"/>
          <w:spacing w:val="21"/>
        </w:rPr>
        <w:t xml:space="preserve"> </w:t>
      </w:r>
      <w:r>
        <w:rPr>
          <w:color w:val="000000"/>
        </w:rPr>
        <w:t>cette</w:t>
      </w:r>
      <w:r>
        <w:rPr>
          <w:color w:val="000000"/>
          <w:spacing w:val="21"/>
        </w:rPr>
        <w:t xml:space="preserve"> </w:t>
      </w:r>
      <w:r>
        <w:rPr>
          <w:color w:val="000000"/>
        </w:rPr>
        <w:t>notification</w:t>
      </w:r>
      <w:r>
        <w:rPr>
          <w:color w:val="000000"/>
          <w:spacing w:val="21"/>
        </w:rPr>
        <w:t xml:space="preserve"> </w:t>
      </w:r>
      <w:r>
        <w:rPr>
          <w:color w:val="000000"/>
        </w:rPr>
        <w:t>est lue</w:t>
      </w:r>
      <w:r>
        <w:rPr>
          <w:color w:val="000000"/>
          <w:spacing w:val="-6"/>
        </w:rPr>
        <w:t xml:space="preserve"> </w:t>
      </w:r>
      <w:r>
        <w:rPr>
          <w:color w:val="000000"/>
        </w:rPr>
        <w:t>à</w:t>
      </w:r>
      <w:r>
        <w:rPr>
          <w:color w:val="000000"/>
          <w:spacing w:val="-6"/>
        </w:rPr>
        <w:t xml:space="preserve"> </w:t>
      </w:r>
      <w:r>
        <w:rPr>
          <w:color w:val="000000"/>
        </w:rPr>
        <w:t>haute</w:t>
      </w:r>
      <w:r>
        <w:rPr>
          <w:color w:val="000000"/>
          <w:spacing w:val="-6"/>
        </w:rPr>
        <w:t xml:space="preserve"> </w:t>
      </w:r>
      <w:r>
        <w:rPr>
          <w:color w:val="000000"/>
        </w:rPr>
        <w:t>voix.</w:t>
      </w:r>
      <w:r>
        <w:rPr>
          <w:color w:val="000000"/>
          <w:spacing w:val="-6"/>
        </w:rPr>
        <w:t xml:space="preserve"> </w:t>
      </w:r>
      <w:r>
        <w:rPr>
          <w:color w:val="000000"/>
        </w:rPr>
        <w:t>Ensuite,</w:t>
      </w:r>
      <w:r>
        <w:rPr>
          <w:color w:val="000000"/>
          <w:spacing w:val="-6"/>
        </w:rPr>
        <w:t xml:space="preserve"> </w:t>
      </w:r>
      <w:r>
        <w:rPr>
          <w:color w:val="000000"/>
        </w:rPr>
        <w:t>les</w:t>
      </w:r>
      <w:r>
        <w:rPr>
          <w:color w:val="000000"/>
          <w:spacing w:val="-6"/>
        </w:rPr>
        <w:t xml:space="preserve"> </w:t>
      </w:r>
      <w:r>
        <w:rPr>
          <w:color w:val="000000"/>
        </w:rPr>
        <w:t>enveloppes</w:t>
      </w:r>
      <w:r>
        <w:rPr>
          <w:color w:val="000000"/>
          <w:spacing w:val="-6"/>
        </w:rPr>
        <w:t xml:space="preserve"> </w:t>
      </w:r>
      <w:r>
        <w:rPr>
          <w:color w:val="000000"/>
        </w:rPr>
        <w:t xml:space="preserve">marquées </w:t>
      </w:r>
      <w:r>
        <w:rPr>
          <w:color w:val="000000"/>
          <w:spacing w:val="10"/>
        </w:rPr>
        <w:t xml:space="preserve"> </w:t>
      </w:r>
      <w:r>
        <w:rPr>
          <w:color w:val="000000"/>
        </w:rPr>
        <w:t xml:space="preserve">« </w:t>
      </w:r>
      <w:r>
        <w:rPr>
          <w:color w:val="000000"/>
          <w:spacing w:val="10"/>
        </w:rPr>
        <w:t xml:space="preserve"> </w:t>
      </w:r>
      <w:r>
        <w:rPr>
          <w:color w:val="000000"/>
        </w:rPr>
        <w:t xml:space="preserve">Offre </w:t>
      </w:r>
      <w:r>
        <w:rPr>
          <w:color w:val="000000"/>
          <w:spacing w:val="10"/>
        </w:rPr>
        <w:t xml:space="preserve"> </w:t>
      </w:r>
      <w:r>
        <w:rPr>
          <w:color w:val="000000"/>
        </w:rPr>
        <w:t xml:space="preserve">de </w:t>
      </w:r>
      <w:r>
        <w:rPr>
          <w:color w:val="000000"/>
          <w:spacing w:val="10"/>
        </w:rPr>
        <w:t xml:space="preserve"> </w:t>
      </w:r>
      <w:r>
        <w:rPr>
          <w:color w:val="000000"/>
        </w:rPr>
        <w:t xml:space="preserve">Remplacement </w:t>
      </w:r>
      <w:r>
        <w:rPr>
          <w:color w:val="000000"/>
          <w:spacing w:val="10"/>
        </w:rPr>
        <w:t xml:space="preserve"> </w:t>
      </w:r>
      <w:r>
        <w:rPr>
          <w:color w:val="000000"/>
        </w:rPr>
        <w:t xml:space="preserve">» </w:t>
      </w:r>
      <w:r>
        <w:rPr>
          <w:color w:val="000000"/>
          <w:spacing w:val="10"/>
        </w:rPr>
        <w:t xml:space="preserve"> </w:t>
      </w:r>
      <w:r>
        <w:rPr>
          <w:color w:val="000000"/>
        </w:rPr>
        <w:t>seront ouvertes</w:t>
      </w:r>
      <w:r>
        <w:rPr>
          <w:color w:val="000000"/>
          <w:spacing w:val="1"/>
        </w:rPr>
        <w:t xml:space="preserve"> </w:t>
      </w:r>
      <w:r>
        <w:rPr>
          <w:color w:val="000000"/>
        </w:rPr>
        <w:t>et</w:t>
      </w:r>
      <w:r>
        <w:rPr>
          <w:color w:val="000000"/>
          <w:spacing w:val="1"/>
        </w:rPr>
        <w:t xml:space="preserve"> </w:t>
      </w:r>
      <w:r>
        <w:rPr>
          <w:color w:val="000000"/>
        </w:rPr>
        <w:t>annoncées</w:t>
      </w:r>
      <w:r>
        <w:rPr>
          <w:color w:val="000000"/>
          <w:spacing w:val="1"/>
        </w:rPr>
        <w:t xml:space="preserve"> </w:t>
      </w:r>
      <w:r>
        <w:rPr>
          <w:color w:val="000000"/>
        </w:rPr>
        <w:t>à</w:t>
      </w:r>
      <w:r>
        <w:rPr>
          <w:color w:val="000000"/>
          <w:spacing w:val="1"/>
        </w:rPr>
        <w:t xml:space="preserve"> </w:t>
      </w:r>
      <w:r>
        <w:rPr>
          <w:color w:val="000000"/>
        </w:rPr>
        <w:t>haute</w:t>
      </w:r>
      <w:r>
        <w:rPr>
          <w:color w:val="000000"/>
          <w:spacing w:val="1"/>
        </w:rPr>
        <w:t xml:space="preserve"> </w:t>
      </w:r>
      <w:r>
        <w:rPr>
          <w:color w:val="000000"/>
        </w:rPr>
        <w:t>voix</w:t>
      </w:r>
      <w:r>
        <w:rPr>
          <w:color w:val="000000"/>
          <w:spacing w:val="1"/>
        </w:rPr>
        <w:t xml:space="preserve"> </w:t>
      </w:r>
      <w:r>
        <w:rPr>
          <w:color w:val="000000"/>
        </w:rPr>
        <w:t>et</w:t>
      </w:r>
      <w:r>
        <w:rPr>
          <w:color w:val="000000"/>
          <w:spacing w:val="1"/>
        </w:rPr>
        <w:t xml:space="preserve"> </w:t>
      </w:r>
      <w:r>
        <w:rPr>
          <w:color w:val="000000"/>
        </w:rPr>
        <w:t>la</w:t>
      </w:r>
      <w:r>
        <w:rPr>
          <w:color w:val="000000"/>
          <w:spacing w:val="1"/>
        </w:rPr>
        <w:t xml:space="preserve"> </w:t>
      </w:r>
      <w:r>
        <w:rPr>
          <w:color w:val="000000"/>
        </w:rPr>
        <w:t>nouvelle offre correspondante substituée</w:t>
      </w:r>
      <w:r>
        <w:rPr>
          <w:color w:val="000000"/>
          <w:spacing w:val="26"/>
        </w:rPr>
        <w:t xml:space="preserve"> </w:t>
      </w:r>
      <w:r>
        <w:rPr>
          <w:color w:val="000000"/>
        </w:rPr>
        <w:t xml:space="preserve">à la </w:t>
      </w:r>
      <w:r>
        <w:rPr>
          <w:color w:val="000000"/>
          <w:spacing w:val="5"/>
        </w:rPr>
        <w:t>précédente</w:t>
      </w:r>
      <w:r>
        <w:rPr>
          <w:color w:val="000000"/>
        </w:rPr>
        <w:t xml:space="preserve">, </w:t>
      </w:r>
      <w:r>
        <w:rPr>
          <w:color w:val="000000"/>
          <w:spacing w:val="5"/>
        </w:rPr>
        <w:t>qu</w:t>
      </w:r>
      <w:r>
        <w:rPr>
          <w:color w:val="000000"/>
        </w:rPr>
        <w:t xml:space="preserve">i </w:t>
      </w:r>
      <w:r>
        <w:rPr>
          <w:color w:val="000000"/>
          <w:spacing w:val="5"/>
        </w:rPr>
        <w:t>ser</w:t>
      </w:r>
      <w:r>
        <w:rPr>
          <w:color w:val="000000"/>
        </w:rPr>
        <w:t xml:space="preserve">a </w:t>
      </w:r>
      <w:r>
        <w:rPr>
          <w:color w:val="000000"/>
          <w:spacing w:val="5"/>
        </w:rPr>
        <w:t>renvoyé</w:t>
      </w:r>
      <w:r>
        <w:rPr>
          <w:color w:val="000000"/>
        </w:rPr>
        <w:t xml:space="preserve">e </w:t>
      </w:r>
      <w:r>
        <w:rPr>
          <w:color w:val="000000"/>
          <w:spacing w:val="5"/>
        </w:rPr>
        <w:t xml:space="preserve">au </w:t>
      </w:r>
      <w:r>
        <w:rPr>
          <w:color w:val="000000"/>
          <w:spacing w:val="2"/>
        </w:rPr>
        <w:t>Soumissionnair</w:t>
      </w:r>
      <w:r>
        <w:rPr>
          <w:color w:val="000000"/>
        </w:rPr>
        <w:t xml:space="preserve">e  </w:t>
      </w:r>
      <w:r>
        <w:rPr>
          <w:color w:val="000000"/>
          <w:spacing w:val="-28"/>
        </w:rPr>
        <w:t xml:space="preserve"> </w:t>
      </w:r>
      <w:r>
        <w:rPr>
          <w:color w:val="000000"/>
          <w:spacing w:val="2"/>
        </w:rPr>
        <w:t>concern</w:t>
      </w:r>
      <w:r>
        <w:rPr>
          <w:color w:val="000000"/>
        </w:rPr>
        <w:t xml:space="preserve">é </w:t>
      </w:r>
      <w:r>
        <w:rPr>
          <w:color w:val="000000"/>
          <w:spacing w:val="2"/>
        </w:rPr>
        <w:t>san</w:t>
      </w:r>
      <w:r>
        <w:rPr>
          <w:color w:val="000000"/>
        </w:rPr>
        <w:t xml:space="preserve">s </w:t>
      </w:r>
      <w:r>
        <w:rPr>
          <w:color w:val="000000"/>
          <w:spacing w:val="2"/>
        </w:rPr>
        <w:t>avoi</w:t>
      </w:r>
      <w:r>
        <w:rPr>
          <w:color w:val="000000"/>
        </w:rPr>
        <w:t xml:space="preserve">r </w:t>
      </w:r>
      <w:r>
        <w:rPr>
          <w:color w:val="000000"/>
          <w:spacing w:val="2"/>
        </w:rPr>
        <w:t xml:space="preserve">été </w:t>
      </w:r>
      <w:r>
        <w:rPr>
          <w:color w:val="000000"/>
        </w:rPr>
        <w:t xml:space="preserve">ouverte. Le remplacement </w:t>
      </w:r>
      <w:r>
        <w:rPr>
          <w:color w:val="000000"/>
          <w:spacing w:val="26"/>
        </w:rPr>
        <w:t xml:space="preserve"> </w:t>
      </w:r>
      <w:r>
        <w:rPr>
          <w:color w:val="000000"/>
        </w:rPr>
        <w:t xml:space="preserve">d’offre </w:t>
      </w:r>
      <w:r>
        <w:rPr>
          <w:color w:val="000000"/>
          <w:spacing w:val="26"/>
        </w:rPr>
        <w:t xml:space="preserve"> </w:t>
      </w:r>
      <w:r>
        <w:rPr>
          <w:color w:val="000000"/>
        </w:rPr>
        <w:t xml:space="preserve">ne </w:t>
      </w:r>
      <w:r>
        <w:rPr>
          <w:color w:val="000000"/>
          <w:spacing w:val="26"/>
        </w:rPr>
        <w:t xml:space="preserve"> </w:t>
      </w:r>
      <w:r>
        <w:rPr>
          <w:color w:val="000000"/>
        </w:rPr>
        <w:t>sera autorisé</w:t>
      </w:r>
      <w:r>
        <w:rPr>
          <w:color w:val="000000"/>
          <w:spacing w:val="19"/>
        </w:rPr>
        <w:t xml:space="preserve"> </w:t>
      </w:r>
      <w:r>
        <w:rPr>
          <w:color w:val="000000"/>
        </w:rPr>
        <w:t>que</w:t>
      </w:r>
      <w:r>
        <w:rPr>
          <w:color w:val="000000"/>
          <w:spacing w:val="19"/>
        </w:rPr>
        <w:t xml:space="preserve"> </w:t>
      </w:r>
      <w:r>
        <w:rPr>
          <w:color w:val="000000"/>
        </w:rPr>
        <w:t>si</w:t>
      </w:r>
      <w:r>
        <w:rPr>
          <w:color w:val="000000"/>
          <w:spacing w:val="19"/>
        </w:rPr>
        <w:t xml:space="preserve"> </w:t>
      </w:r>
      <w:r>
        <w:rPr>
          <w:color w:val="000000"/>
        </w:rPr>
        <w:t>la</w:t>
      </w:r>
      <w:r>
        <w:rPr>
          <w:color w:val="000000"/>
          <w:spacing w:val="19"/>
        </w:rPr>
        <w:t xml:space="preserve"> </w:t>
      </w:r>
      <w:r>
        <w:rPr>
          <w:color w:val="000000"/>
        </w:rPr>
        <w:t>notification</w:t>
      </w:r>
      <w:r>
        <w:rPr>
          <w:color w:val="000000"/>
          <w:spacing w:val="19"/>
        </w:rPr>
        <w:t xml:space="preserve"> </w:t>
      </w:r>
      <w:r>
        <w:rPr>
          <w:color w:val="000000"/>
        </w:rPr>
        <w:t xml:space="preserve">correspondante contient </w:t>
      </w:r>
      <w:r>
        <w:rPr>
          <w:color w:val="000000"/>
          <w:spacing w:val="-23"/>
        </w:rPr>
        <w:t xml:space="preserve"> </w:t>
      </w:r>
      <w:r>
        <w:rPr>
          <w:color w:val="000000"/>
        </w:rPr>
        <w:t xml:space="preserve">une </w:t>
      </w:r>
      <w:r>
        <w:rPr>
          <w:color w:val="000000"/>
          <w:spacing w:val="-23"/>
        </w:rPr>
        <w:t xml:space="preserve"> </w:t>
      </w:r>
      <w:r>
        <w:rPr>
          <w:color w:val="000000"/>
        </w:rPr>
        <w:t xml:space="preserve">habilitation </w:t>
      </w:r>
      <w:r>
        <w:rPr>
          <w:color w:val="000000"/>
          <w:spacing w:val="-23"/>
        </w:rPr>
        <w:t xml:space="preserve"> </w:t>
      </w:r>
      <w:r>
        <w:rPr>
          <w:color w:val="000000"/>
        </w:rPr>
        <w:t xml:space="preserve">valide </w:t>
      </w:r>
      <w:r>
        <w:rPr>
          <w:color w:val="000000"/>
          <w:spacing w:val="-23"/>
        </w:rPr>
        <w:t xml:space="preserve"> </w:t>
      </w:r>
      <w:r>
        <w:rPr>
          <w:color w:val="000000"/>
        </w:rPr>
        <w:t xml:space="preserve">du </w:t>
      </w:r>
      <w:r>
        <w:rPr>
          <w:color w:val="000000"/>
          <w:spacing w:val="-23"/>
        </w:rPr>
        <w:t xml:space="preserve"> </w:t>
      </w:r>
      <w:r>
        <w:rPr>
          <w:color w:val="000000"/>
        </w:rPr>
        <w:t xml:space="preserve">signataire à </w:t>
      </w:r>
      <w:r>
        <w:rPr>
          <w:color w:val="000000"/>
          <w:spacing w:val="5"/>
        </w:rPr>
        <w:t xml:space="preserve"> </w:t>
      </w:r>
      <w:r>
        <w:rPr>
          <w:color w:val="000000"/>
        </w:rPr>
        <w:t xml:space="preserve">demander </w:t>
      </w:r>
      <w:r>
        <w:rPr>
          <w:color w:val="000000"/>
          <w:spacing w:val="5"/>
        </w:rPr>
        <w:t xml:space="preserve"> </w:t>
      </w:r>
      <w:r>
        <w:rPr>
          <w:color w:val="000000"/>
        </w:rPr>
        <w:t xml:space="preserve">le </w:t>
      </w:r>
      <w:r>
        <w:rPr>
          <w:color w:val="000000"/>
          <w:spacing w:val="5"/>
        </w:rPr>
        <w:t xml:space="preserve"> </w:t>
      </w:r>
      <w:r>
        <w:rPr>
          <w:color w:val="000000"/>
        </w:rPr>
        <w:t xml:space="preserve">remplacement </w:t>
      </w:r>
      <w:r>
        <w:rPr>
          <w:color w:val="000000"/>
          <w:spacing w:val="5"/>
        </w:rPr>
        <w:t xml:space="preserve"> </w:t>
      </w:r>
      <w:r>
        <w:rPr>
          <w:color w:val="000000"/>
        </w:rPr>
        <w:t xml:space="preserve">et </w:t>
      </w:r>
      <w:r>
        <w:rPr>
          <w:color w:val="000000"/>
          <w:spacing w:val="5"/>
        </w:rPr>
        <w:t xml:space="preserve"> </w:t>
      </w:r>
      <w:r>
        <w:rPr>
          <w:color w:val="000000"/>
        </w:rPr>
        <w:t xml:space="preserve">est </w:t>
      </w:r>
      <w:r>
        <w:rPr>
          <w:color w:val="000000"/>
          <w:spacing w:val="5"/>
        </w:rPr>
        <w:t xml:space="preserve"> </w:t>
      </w:r>
      <w:r>
        <w:rPr>
          <w:color w:val="000000"/>
        </w:rPr>
        <w:t xml:space="preserve">lue </w:t>
      </w:r>
      <w:r>
        <w:rPr>
          <w:color w:val="000000"/>
          <w:spacing w:val="5"/>
        </w:rPr>
        <w:t xml:space="preserve"> </w:t>
      </w:r>
      <w:r>
        <w:rPr>
          <w:color w:val="000000"/>
        </w:rPr>
        <w:t xml:space="preserve">à haute </w:t>
      </w:r>
      <w:r>
        <w:rPr>
          <w:color w:val="000000"/>
          <w:spacing w:val="-20"/>
        </w:rPr>
        <w:t xml:space="preserve"> </w:t>
      </w:r>
      <w:r>
        <w:rPr>
          <w:color w:val="000000"/>
        </w:rPr>
        <w:t xml:space="preserve">voix. </w:t>
      </w:r>
      <w:r>
        <w:rPr>
          <w:color w:val="000000"/>
          <w:spacing w:val="-20"/>
        </w:rPr>
        <w:t xml:space="preserve"> </w:t>
      </w:r>
      <w:r>
        <w:rPr>
          <w:color w:val="000000"/>
        </w:rPr>
        <w:t xml:space="preserve">Enfin, </w:t>
      </w:r>
      <w:r>
        <w:rPr>
          <w:color w:val="000000"/>
          <w:spacing w:val="-20"/>
        </w:rPr>
        <w:t xml:space="preserve"> </w:t>
      </w:r>
      <w:r>
        <w:rPr>
          <w:color w:val="000000"/>
        </w:rPr>
        <w:t xml:space="preserve">les </w:t>
      </w:r>
      <w:r>
        <w:rPr>
          <w:color w:val="000000"/>
          <w:spacing w:val="-20"/>
        </w:rPr>
        <w:t xml:space="preserve"> </w:t>
      </w:r>
      <w:r>
        <w:rPr>
          <w:color w:val="000000"/>
        </w:rPr>
        <w:t xml:space="preserve">enveloppes </w:t>
      </w:r>
      <w:r>
        <w:rPr>
          <w:color w:val="000000"/>
          <w:spacing w:val="-20"/>
        </w:rPr>
        <w:t xml:space="preserve"> </w:t>
      </w:r>
      <w:r>
        <w:rPr>
          <w:color w:val="000000"/>
        </w:rPr>
        <w:t>marquées «</w:t>
      </w:r>
      <w:r>
        <w:rPr>
          <w:color w:val="000000"/>
          <w:spacing w:val="-26"/>
        </w:rPr>
        <w:t xml:space="preserve"> </w:t>
      </w:r>
      <w:r>
        <w:rPr>
          <w:color w:val="000000"/>
          <w:spacing w:val="4"/>
        </w:rPr>
        <w:t>modificatio</w:t>
      </w:r>
      <w:r>
        <w:rPr>
          <w:color w:val="000000"/>
        </w:rPr>
        <w:t>n</w:t>
      </w:r>
      <w:r>
        <w:rPr>
          <w:color w:val="000000"/>
          <w:spacing w:val="-26"/>
        </w:rPr>
        <w:t xml:space="preserve"> </w:t>
      </w:r>
      <w:r>
        <w:rPr>
          <w:color w:val="000000"/>
        </w:rPr>
        <w:t>»</w:t>
      </w:r>
      <w:r>
        <w:rPr>
          <w:color w:val="000000"/>
          <w:spacing w:val="-26"/>
        </w:rPr>
        <w:t xml:space="preserve"> </w:t>
      </w:r>
      <w:r>
        <w:rPr>
          <w:color w:val="000000"/>
          <w:spacing w:val="4"/>
        </w:rPr>
        <w:t>seron</w:t>
      </w:r>
      <w:r>
        <w:rPr>
          <w:color w:val="000000"/>
        </w:rPr>
        <w:t xml:space="preserve">t </w:t>
      </w:r>
      <w:r>
        <w:rPr>
          <w:color w:val="000000"/>
          <w:spacing w:val="4"/>
        </w:rPr>
        <w:t>ouverte</w:t>
      </w:r>
      <w:r>
        <w:rPr>
          <w:color w:val="000000"/>
        </w:rPr>
        <w:t xml:space="preserve">s  </w:t>
      </w:r>
      <w:r>
        <w:rPr>
          <w:color w:val="000000"/>
          <w:spacing w:val="-26"/>
        </w:rPr>
        <w:t xml:space="preserve"> </w:t>
      </w:r>
      <w:r>
        <w:rPr>
          <w:color w:val="000000"/>
          <w:spacing w:val="4"/>
        </w:rPr>
        <w:t>e</w:t>
      </w:r>
      <w:r>
        <w:rPr>
          <w:color w:val="000000"/>
        </w:rPr>
        <w:t xml:space="preserve">t  </w:t>
      </w:r>
      <w:r>
        <w:rPr>
          <w:color w:val="000000"/>
          <w:spacing w:val="-26"/>
        </w:rPr>
        <w:t xml:space="preserve"> </w:t>
      </w:r>
      <w:r>
        <w:rPr>
          <w:color w:val="000000"/>
          <w:spacing w:val="4"/>
        </w:rPr>
        <w:t xml:space="preserve">leur </w:t>
      </w:r>
      <w:r>
        <w:rPr>
          <w:color w:val="000000"/>
          <w:spacing w:val="5"/>
        </w:rPr>
        <w:t>conten</w:t>
      </w:r>
      <w:r>
        <w:rPr>
          <w:color w:val="000000"/>
        </w:rPr>
        <w:t xml:space="preserve">u </w:t>
      </w:r>
      <w:r>
        <w:rPr>
          <w:color w:val="000000"/>
          <w:spacing w:val="5"/>
        </w:rPr>
        <w:t>l</w:t>
      </w:r>
      <w:r>
        <w:rPr>
          <w:color w:val="000000"/>
        </w:rPr>
        <w:t xml:space="preserve">u à </w:t>
      </w:r>
      <w:r>
        <w:rPr>
          <w:color w:val="000000"/>
          <w:spacing w:val="5"/>
        </w:rPr>
        <w:t>haut</w:t>
      </w:r>
      <w:r>
        <w:rPr>
          <w:color w:val="000000"/>
        </w:rPr>
        <w:t xml:space="preserve">e </w:t>
      </w:r>
      <w:r>
        <w:rPr>
          <w:color w:val="000000"/>
          <w:spacing w:val="5"/>
        </w:rPr>
        <w:t>voi</w:t>
      </w:r>
      <w:r>
        <w:rPr>
          <w:color w:val="000000"/>
        </w:rPr>
        <w:t xml:space="preserve">x </w:t>
      </w:r>
      <w:r>
        <w:rPr>
          <w:color w:val="000000"/>
          <w:spacing w:val="5"/>
        </w:rPr>
        <w:t>ave</w:t>
      </w:r>
      <w:r>
        <w:rPr>
          <w:color w:val="000000"/>
        </w:rPr>
        <w:t xml:space="preserve">c </w:t>
      </w:r>
      <w:r>
        <w:rPr>
          <w:color w:val="000000"/>
          <w:spacing w:val="5"/>
        </w:rPr>
        <w:t xml:space="preserve">l’offre </w:t>
      </w:r>
      <w:r>
        <w:rPr>
          <w:color w:val="000000"/>
        </w:rPr>
        <w:t xml:space="preserve">correspondante. </w:t>
      </w:r>
      <w:r>
        <w:rPr>
          <w:color w:val="000000"/>
          <w:spacing w:val="27"/>
        </w:rPr>
        <w:t xml:space="preserve"> </w:t>
      </w:r>
      <w:r>
        <w:rPr>
          <w:color w:val="000000"/>
        </w:rPr>
        <w:t xml:space="preserve">La modification d’offre ne </w:t>
      </w:r>
      <w:r>
        <w:rPr>
          <w:color w:val="000000"/>
          <w:spacing w:val="5"/>
        </w:rPr>
        <w:t>ser</w:t>
      </w:r>
      <w:r>
        <w:rPr>
          <w:color w:val="000000"/>
        </w:rPr>
        <w:t xml:space="preserve">a </w:t>
      </w:r>
      <w:r>
        <w:rPr>
          <w:color w:val="000000"/>
          <w:spacing w:val="5"/>
        </w:rPr>
        <w:t>autorisé</w:t>
      </w:r>
      <w:r>
        <w:rPr>
          <w:color w:val="000000"/>
        </w:rPr>
        <w:t xml:space="preserve">e </w:t>
      </w:r>
      <w:r>
        <w:rPr>
          <w:color w:val="000000"/>
          <w:spacing w:val="5"/>
        </w:rPr>
        <w:t>qu</w:t>
      </w:r>
      <w:r>
        <w:rPr>
          <w:color w:val="000000"/>
        </w:rPr>
        <w:t xml:space="preserve">e </w:t>
      </w:r>
      <w:r>
        <w:rPr>
          <w:color w:val="000000"/>
          <w:spacing w:val="5"/>
        </w:rPr>
        <w:t>s</w:t>
      </w:r>
      <w:r>
        <w:rPr>
          <w:color w:val="000000"/>
        </w:rPr>
        <w:t xml:space="preserve">i </w:t>
      </w:r>
      <w:r>
        <w:rPr>
          <w:color w:val="000000"/>
          <w:spacing w:val="5"/>
        </w:rPr>
        <w:t>l</w:t>
      </w:r>
      <w:r>
        <w:rPr>
          <w:color w:val="000000"/>
        </w:rPr>
        <w:t xml:space="preserve">a </w:t>
      </w:r>
      <w:r>
        <w:rPr>
          <w:color w:val="000000"/>
          <w:spacing w:val="5"/>
        </w:rPr>
        <w:t xml:space="preserve">notification </w:t>
      </w:r>
      <w:r>
        <w:rPr>
          <w:color w:val="000000"/>
        </w:rPr>
        <w:t>correspondante</w:t>
      </w:r>
      <w:r>
        <w:rPr>
          <w:color w:val="000000"/>
          <w:spacing w:val="23"/>
        </w:rPr>
        <w:t xml:space="preserve"> </w:t>
      </w:r>
      <w:r>
        <w:rPr>
          <w:color w:val="000000"/>
        </w:rPr>
        <w:t>contient</w:t>
      </w:r>
      <w:r>
        <w:rPr>
          <w:color w:val="000000"/>
          <w:spacing w:val="23"/>
        </w:rPr>
        <w:t xml:space="preserve"> </w:t>
      </w:r>
      <w:r>
        <w:rPr>
          <w:color w:val="000000"/>
        </w:rPr>
        <w:t>une</w:t>
      </w:r>
      <w:r>
        <w:rPr>
          <w:color w:val="000000"/>
          <w:spacing w:val="23"/>
        </w:rPr>
        <w:t xml:space="preserve"> </w:t>
      </w:r>
      <w:r>
        <w:rPr>
          <w:color w:val="000000"/>
        </w:rPr>
        <w:t>habilitation</w:t>
      </w:r>
      <w:r>
        <w:rPr>
          <w:color w:val="000000"/>
          <w:spacing w:val="23"/>
        </w:rPr>
        <w:t xml:space="preserve"> </w:t>
      </w:r>
      <w:r>
        <w:rPr>
          <w:color w:val="000000"/>
        </w:rPr>
        <w:t>valide</w:t>
      </w:r>
      <w:r>
        <w:rPr>
          <w:color w:val="000000"/>
          <w:spacing w:val="-8"/>
        </w:rPr>
        <w:t xml:space="preserve"> </w:t>
      </w:r>
      <w:r>
        <w:rPr>
          <w:color w:val="000000"/>
        </w:rPr>
        <w:t>du</w:t>
      </w:r>
      <w:r>
        <w:rPr>
          <w:color w:val="000000"/>
          <w:spacing w:val="-8"/>
        </w:rPr>
        <w:t xml:space="preserve"> </w:t>
      </w:r>
      <w:r>
        <w:rPr>
          <w:color w:val="000000"/>
        </w:rPr>
        <w:t>signataire</w:t>
      </w:r>
      <w:r>
        <w:rPr>
          <w:color w:val="000000"/>
          <w:spacing w:val="-8"/>
        </w:rPr>
        <w:t xml:space="preserve"> </w:t>
      </w:r>
      <w:r>
        <w:rPr>
          <w:color w:val="000000"/>
        </w:rPr>
        <w:t>à</w:t>
      </w:r>
      <w:r>
        <w:rPr>
          <w:color w:val="000000"/>
          <w:spacing w:val="-8"/>
        </w:rPr>
        <w:t xml:space="preserve"> </w:t>
      </w:r>
      <w:r>
        <w:rPr>
          <w:color w:val="000000"/>
        </w:rPr>
        <w:t>demander</w:t>
      </w:r>
      <w:r>
        <w:rPr>
          <w:color w:val="000000"/>
          <w:spacing w:val="-8"/>
        </w:rPr>
        <w:t xml:space="preserve"> </w:t>
      </w:r>
      <w:r>
        <w:rPr>
          <w:color w:val="000000"/>
        </w:rPr>
        <w:t>la</w:t>
      </w:r>
      <w:r>
        <w:rPr>
          <w:color w:val="000000"/>
          <w:spacing w:val="-8"/>
        </w:rPr>
        <w:t xml:space="preserve"> </w:t>
      </w:r>
      <w:r>
        <w:rPr>
          <w:color w:val="000000"/>
        </w:rPr>
        <w:t>modification</w:t>
      </w:r>
      <w:r>
        <w:rPr>
          <w:color w:val="000000"/>
          <w:spacing w:val="-8"/>
        </w:rPr>
        <w:t xml:space="preserve"> </w:t>
      </w:r>
      <w:r>
        <w:rPr>
          <w:color w:val="000000"/>
        </w:rPr>
        <w:t>et est</w:t>
      </w:r>
      <w:r>
        <w:rPr>
          <w:color w:val="000000"/>
          <w:spacing w:val="11"/>
        </w:rPr>
        <w:t xml:space="preserve"> </w:t>
      </w:r>
      <w:r>
        <w:rPr>
          <w:color w:val="000000"/>
        </w:rPr>
        <w:t>lue</w:t>
      </w:r>
      <w:r>
        <w:rPr>
          <w:color w:val="000000"/>
          <w:spacing w:val="11"/>
        </w:rPr>
        <w:t xml:space="preserve"> </w:t>
      </w:r>
      <w:r>
        <w:rPr>
          <w:color w:val="000000"/>
        </w:rPr>
        <w:t>à</w:t>
      </w:r>
      <w:r>
        <w:rPr>
          <w:color w:val="000000"/>
          <w:spacing w:val="11"/>
        </w:rPr>
        <w:t xml:space="preserve"> </w:t>
      </w:r>
      <w:r>
        <w:rPr>
          <w:color w:val="000000"/>
        </w:rPr>
        <w:t>haute</w:t>
      </w:r>
      <w:r>
        <w:rPr>
          <w:color w:val="000000"/>
          <w:spacing w:val="11"/>
        </w:rPr>
        <w:t xml:space="preserve"> </w:t>
      </w:r>
      <w:r>
        <w:rPr>
          <w:color w:val="000000"/>
        </w:rPr>
        <w:t>voix.</w:t>
      </w:r>
      <w:r>
        <w:rPr>
          <w:color w:val="000000"/>
          <w:spacing w:val="11"/>
        </w:rPr>
        <w:t xml:space="preserve"> </w:t>
      </w:r>
      <w:r>
        <w:rPr>
          <w:color w:val="000000"/>
        </w:rPr>
        <w:t>Seules</w:t>
      </w:r>
      <w:r>
        <w:rPr>
          <w:color w:val="000000"/>
          <w:spacing w:val="11"/>
        </w:rPr>
        <w:t xml:space="preserve"> </w:t>
      </w:r>
      <w:r>
        <w:rPr>
          <w:color w:val="000000"/>
        </w:rPr>
        <w:t>les</w:t>
      </w:r>
      <w:r>
        <w:rPr>
          <w:color w:val="000000"/>
          <w:spacing w:val="11"/>
        </w:rPr>
        <w:t xml:space="preserve"> </w:t>
      </w:r>
      <w:r>
        <w:rPr>
          <w:color w:val="000000"/>
        </w:rPr>
        <w:t>offres</w:t>
      </w:r>
      <w:r>
        <w:rPr>
          <w:color w:val="000000"/>
          <w:spacing w:val="11"/>
        </w:rPr>
        <w:t xml:space="preserve"> </w:t>
      </w:r>
      <w:r>
        <w:rPr>
          <w:color w:val="000000"/>
        </w:rPr>
        <w:t>qui</w:t>
      </w:r>
      <w:r>
        <w:rPr>
          <w:color w:val="000000"/>
          <w:spacing w:val="11"/>
        </w:rPr>
        <w:t xml:space="preserve"> </w:t>
      </w:r>
      <w:r>
        <w:rPr>
          <w:color w:val="000000"/>
        </w:rPr>
        <w:t xml:space="preserve">ont </w:t>
      </w:r>
      <w:r>
        <w:rPr>
          <w:color w:val="000000"/>
          <w:spacing w:val="2"/>
        </w:rPr>
        <w:t>ét</w:t>
      </w:r>
      <w:r>
        <w:rPr>
          <w:color w:val="000000"/>
        </w:rPr>
        <w:t xml:space="preserve">é  </w:t>
      </w:r>
      <w:r>
        <w:rPr>
          <w:color w:val="000000"/>
          <w:spacing w:val="-28"/>
        </w:rPr>
        <w:t xml:space="preserve"> </w:t>
      </w:r>
      <w:r>
        <w:rPr>
          <w:color w:val="000000"/>
          <w:spacing w:val="2"/>
        </w:rPr>
        <w:t>ouverte</w:t>
      </w:r>
      <w:r>
        <w:rPr>
          <w:color w:val="000000"/>
        </w:rPr>
        <w:t xml:space="preserve">s </w:t>
      </w:r>
      <w:r>
        <w:rPr>
          <w:color w:val="000000"/>
          <w:spacing w:val="2"/>
        </w:rPr>
        <w:t>e</w:t>
      </w:r>
      <w:r>
        <w:rPr>
          <w:color w:val="000000"/>
        </w:rPr>
        <w:t xml:space="preserve">t  </w:t>
      </w:r>
      <w:r>
        <w:rPr>
          <w:color w:val="000000"/>
          <w:spacing w:val="2"/>
        </w:rPr>
        <w:t>annoncée</w:t>
      </w:r>
      <w:r>
        <w:rPr>
          <w:color w:val="000000"/>
        </w:rPr>
        <w:t xml:space="preserve">s  à  </w:t>
      </w:r>
      <w:r>
        <w:rPr>
          <w:color w:val="000000"/>
          <w:spacing w:val="2"/>
        </w:rPr>
        <w:t>haut</w:t>
      </w:r>
      <w:r>
        <w:rPr>
          <w:color w:val="000000"/>
        </w:rPr>
        <w:t xml:space="preserve">e </w:t>
      </w:r>
      <w:r>
        <w:rPr>
          <w:color w:val="000000"/>
          <w:spacing w:val="2"/>
        </w:rPr>
        <w:t xml:space="preserve">voix </w:t>
      </w:r>
      <w:r>
        <w:rPr>
          <w:color w:val="000000"/>
        </w:rPr>
        <w:t xml:space="preserve">lors de </w:t>
      </w:r>
      <w:r>
        <w:rPr>
          <w:color w:val="000000"/>
          <w:spacing w:val="16"/>
        </w:rPr>
        <w:t xml:space="preserve"> </w:t>
      </w:r>
      <w:r>
        <w:rPr>
          <w:color w:val="000000"/>
        </w:rPr>
        <w:t xml:space="preserve">l’ouverture </w:t>
      </w:r>
      <w:r>
        <w:rPr>
          <w:color w:val="000000"/>
          <w:spacing w:val="16"/>
        </w:rPr>
        <w:t xml:space="preserve"> </w:t>
      </w:r>
      <w:r>
        <w:rPr>
          <w:color w:val="000000"/>
        </w:rPr>
        <w:t xml:space="preserve">des </w:t>
      </w:r>
      <w:r>
        <w:rPr>
          <w:color w:val="000000"/>
          <w:spacing w:val="16"/>
        </w:rPr>
        <w:t xml:space="preserve"> </w:t>
      </w:r>
      <w:r>
        <w:rPr>
          <w:color w:val="000000"/>
        </w:rPr>
        <w:t xml:space="preserve">plis </w:t>
      </w:r>
      <w:r>
        <w:rPr>
          <w:color w:val="000000"/>
          <w:spacing w:val="16"/>
        </w:rPr>
        <w:t xml:space="preserve"> </w:t>
      </w:r>
      <w:r>
        <w:rPr>
          <w:color w:val="000000"/>
        </w:rPr>
        <w:t xml:space="preserve">seront </w:t>
      </w:r>
      <w:r>
        <w:rPr>
          <w:color w:val="000000"/>
          <w:spacing w:val="16"/>
        </w:rPr>
        <w:t xml:space="preserve"> </w:t>
      </w:r>
      <w:r>
        <w:rPr>
          <w:color w:val="000000"/>
        </w:rPr>
        <w:t>ensuite évaluées.</w:t>
      </w:r>
    </w:p>
    <w:p w14:paraId="21F54BBA" w14:textId="77777777" w:rsidR="00AE0D0F" w:rsidRDefault="001C39A2">
      <w:pPr>
        <w:widowControl w:val="0"/>
        <w:autoSpaceDE w:val="0"/>
        <w:autoSpaceDN w:val="0"/>
        <w:adjustRightInd w:val="0"/>
        <w:spacing w:line="360" w:lineRule="auto"/>
        <w:ind w:left="751" w:hanging="624"/>
        <w:jc w:val="both"/>
        <w:rPr>
          <w:color w:val="000000"/>
        </w:rPr>
      </w:pPr>
      <w:r>
        <w:rPr>
          <w:color w:val="000000"/>
        </w:rPr>
        <w:t xml:space="preserve">25.3. </w:t>
      </w:r>
      <w:r>
        <w:rPr>
          <w:color w:val="000000"/>
          <w:spacing w:val="12"/>
        </w:rPr>
        <w:t xml:space="preserve"> </w:t>
      </w:r>
      <w:r>
        <w:rPr>
          <w:color w:val="000000"/>
        </w:rPr>
        <w:t xml:space="preserve">Toutes </w:t>
      </w:r>
      <w:r>
        <w:rPr>
          <w:color w:val="000000"/>
          <w:spacing w:val="-30"/>
        </w:rPr>
        <w:t xml:space="preserve"> </w:t>
      </w:r>
      <w:r>
        <w:rPr>
          <w:color w:val="000000"/>
        </w:rPr>
        <w:t xml:space="preserve">les </w:t>
      </w:r>
      <w:r>
        <w:rPr>
          <w:color w:val="000000"/>
          <w:spacing w:val="-30"/>
        </w:rPr>
        <w:t xml:space="preserve"> </w:t>
      </w:r>
      <w:r>
        <w:rPr>
          <w:color w:val="000000"/>
        </w:rPr>
        <w:t xml:space="preserve">enveloppes </w:t>
      </w:r>
      <w:r>
        <w:rPr>
          <w:color w:val="000000"/>
          <w:spacing w:val="-30"/>
        </w:rPr>
        <w:t xml:space="preserve"> </w:t>
      </w:r>
      <w:r>
        <w:rPr>
          <w:color w:val="000000"/>
        </w:rPr>
        <w:t xml:space="preserve">seront </w:t>
      </w:r>
      <w:r>
        <w:rPr>
          <w:color w:val="000000"/>
          <w:spacing w:val="-30"/>
        </w:rPr>
        <w:t xml:space="preserve"> </w:t>
      </w:r>
      <w:r>
        <w:rPr>
          <w:color w:val="000000"/>
        </w:rPr>
        <w:t xml:space="preserve">ouvertes </w:t>
      </w:r>
      <w:r>
        <w:rPr>
          <w:color w:val="000000"/>
          <w:spacing w:val="-30"/>
        </w:rPr>
        <w:t xml:space="preserve"> </w:t>
      </w:r>
      <w:r>
        <w:rPr>
          <w:color w:val="000000"/>
        </w:rPr>
        <w:t xml:space="preserve">l’une après </w:t>
      </w:r>
      <w:r>
        <w:rPr>
          <w:color w:val="000000"/>
          <w:spacing w:val="-6"/>
        </w:rPr>
        <w:t xml:space="preserve"> </w:t>
      </w:r>
      <w:r>
        <w:rPr>
          <w:color w:val="000000"/>
        </w:rPr>
        <w:t xml:space="preserve">l’autre </w:t>
      </w:r>
      <w:r>
        <w:rPr>
          <w:color w:val="000000"/>
          <w:spacing w:val="-6"/>
        </w:rPr>
        <w:t xml:space="preserve"> </w:t>
      </w:r>
      <w:r>
        <w:rPr>
          <w:color w:val="000000"/>
        </w:rPr>
        <w:t xml:space="preserve">et </w:t>
      </w:r>
      <w:r>
        <w:rPr>
          <w:color w:val="000000"/>
          <w:spacing w:val="-6"/>
        </w:rPr>
        <w:t xml:space="preserve"> </w:t>
      </w:r>
      <w:r>
        <w:rPr>
          <w:color w:val="000000"/>
        </w:rPr>
        <w:t xml:space="preserve">le </w:t>
      </w:r>
      <w:r>
        <w:rPr>
          <w:color w:val="000000"/>
          <w:spacing w:val="-6"/>
        </w:rPr>
        <w:t xml:space="preserve"> </w:t>
      </w:r>
      <w:r>
        <w:rPr>
          <w:color w:val="000000"/>
        </w:rPr>
        <w:t xml:space="preserve">nom </w:t>
      </w:r>
      <w:r>
        <w:rPr>
          <w:color w:val="000000"/>
          <w:spacing w:val="-6"/>
        </w:rPr>
        <w:t xml:space="preserve"> </w:t>
      </w:r>
      <w:r>
        <w:rPr>
          <w:color w:val="000000"/>
        </w:rPr>
        <w:t xml:space="preserve">du </w:t>
      </w:r>
      <w:r>
        <w:rPr>
          <w:color w:val="000000"/>
          <w:spacing w:val="-6"/>
        </w:rPr>
        <w:t xml:space="preserve"> </w:t>
      </w:r>
      <w:r>
        <w:rPr>
          <w:color w:val="000000"/>
        </w:rPr>
        <w:t xml:space="preserve">soumissionnaire annoncé </w:t>
      </w:r>
      <w:r>
        <w:rPr>
          <w:color w:val="000000"/>
          <w:spacing w:val="-11"/>
        </w:rPr>
        <w:t xml:space="preserve"> </w:t>
      </w:r>
      <w:r>
        <w:rPr>
          <w:color w:val="000000"/>
        </w:rPr>
        <w:t xml:space="preserve">à </w:t>
      </w:r>
      <w:r>
        <w:rPr>
          <w:color w:val="000000"/>
          <w:spacing w:val="-11"/>
        </w:rPr>
        <w:t xml:space="preserve"> </w:t>
      </w:r>
      <w:r>
        <w:rPr>
          <w:color w:val="000000"/>
        </w:rPr>
        <w:t xml:space="preserve">haute </w:t>
      </w:r>
      <w:r>
        <w:rPr>
          <w:color w:val="000000"/>
          <w:spacing w:val="-11"/>
        </w:rPr>
        <w:t xml:space="preserve"> </w:t>
      </w:r>
      <w:r>
        <w:rPr>
          <w:color w:val="000000"/>
        </w:rPr>
        <w:t xml:space="preserve">voix </w:t>
      </w:r>
      <w:r>
        <w:rPr>
          <w:color w:val="000000"/>
          <w:spacing w:val="-11"/>
        </w:rPr>
        <w:t xml:space="preserve"> </w:t>
      </w:r>
      <w:r>
        <w:rPr>
          <w:color w:val="000000"/>
        </w:rPr>
        <w:t xml:space="preserve">ainsi </w:t>
      </w:r>
      <w:r>
        <w:rPr>
          <w:color w:val="000000"/>
          <w:spacing w:val="-11"/>
        </w:rPr>
        <w:t xml:space="preserve"> </w:t>
      </w:r>
      <w:r>
        <w:rPr>
          <w:color w:val="000000"/>
        </w:rPr>
        <w:t xml:space="preserve">que </w:t>
      </w:r>
      <w:r>
        <w:rPr>
          <w:color w:val="000000"/>
          <w:spacing w:val="-11"/>
        </w:rPr>
        <w:t xml:space="preserve"> </w:t>
      </w:r>
      <w:r>
        <w:rPr>
          <w:color w:val="000000"/>
        </w:rPr>
        <w:t xml:space="preserve">la </w:t>
      </w:r>
      <w:r>
        <w:rPr>
          <w:color w:val="000000"/>
          <w:spacing w:val="-11"/>
        </w:rPr>
        <w:t xml:space="preserve"> </w:t>
      </w:r>
      <w:r>
        <w:rPr>
          <w:color w:val="000000"/>
        </w:rPr>
        <w:t>mention éventuelle</w:t>
      </w:r>
      <w:r>
        <w:rPr>
          <w:color w:val="000000"/>
          <w:spacing w:val="10"/>
        </w:rPr>
        <w:t xml:space="preserve"> </w:t>
      </w:r>
      <w:r>
        <w:rPr>
          <w:color w:val="000000"/>
        </w:rPr>
        <w:t>d’une</w:t>
      </w:r>
      <w:r>
        <w:rPr>
          <w:color w:val="000000"/>
          <w:spacing w:val="10"/>
        </w:rPr>
        <w:t xml:space="preserve"> </w:t>
      </w:r>
      <w:r>
        <w:rPr>
          <w:color w:val="000000"/>
        </w:rPr>
        <w:t>modification</w:t>
      </w:r>
      <w:r>
        <w:rPr>
          <w:color w:val="000000"/>
          <w:spacing w:val="10"/>
        </w:rPr>
        <w:t xml:space="preserve"> </w:t>
      </w:r>
      <w:r>
        <w:rPr>
          <w:color w:val="000000"/>
        </w:rPr>
        <w:t>,</w:t>
      </w:r>
      <w:r>
        <w:rPr>
          <w:color w:val="000000"/>
          <w:spacing w:val="10"/>
        </w:rPr>
        <w:t xml:space="preserve"> </w:t>
      </w:r>
      <w:r>
        <w:rPr>
          <w:color w:val="000000"/>
        </w:rPr>
        <w:t>le</w:t>
      </w:r>
      <w:r>
        <w:rPr>
          <w:color w:val="000000"/>
          <w:spacing w:val="10"/>
        </w:rPr>
        <w:t xml:space="preserve"> </w:t>
      </w:r>
      <w:r>
        <w:rPr>
          <w:color w:val="000000"/>
        </w:rPr>
        <w:t>prix</w:t>
      </w:r>
      <w:r>
        <w:rPr>
          <w:color w:val="000000"/>
          <w:spacing w:val="10"/>
        </w:rPr>
        <w:t xml:space="preserve"> </w:t>
      </w:r>
      <w:r>
        <w:rPr>
          <w:color w:val="000000"/>
        </w:rPr>
        <w:t>de</w:t>
      </w:r>
      <w:r>
        <w:rPr>
          <w:color w:val="000000"/>
          <w:spacing w:val="10"/>
        </w:rPr>
        <w:t xml:space="preserve"> </w:t>
      </w:r>
      <w:r>
        <w:rPr>
          <w:color w:val="000000"/>
        </w:rPr>
        <w:t>l’offre,</w:t>
      </w:r>
      <w:r>
        <w:rPr>
          <w:color w:val="000000"/>
          <w:spacing w:val="26"/>
        </w:rPr>
        <w:t xml:space="preserve"> </w:t>
      </w:r>
      <w:r>
        <w:rPr>
          <w:color w:val="000000"/>
        </w:rPr>
        <w:t>y</w:t>
      </w:r>
      <w:r>
        <w:rPr>
          <w:color w:val="000000"/>
          <w:spacing w:val="26"/>
        </w:rPr>
        <w:t xml:space="preserve"> </w:t>
      </w:r>
      <w:r>
        <w:rPr>
          <w:color w:val="000000"/>
        </w:rPr>
        <w:t>compris</w:t>
      </w:r>
      <w:r>
        <w:rPr>
          <w:color w:val="000000"/>
          <w:spacing w:val="26"/>
        </w:rPr>
        <w:t xml:space="preserve"> </w:t>
      </w:r>
      <w:r>
        <w:rPr>
          <w:color w:val="000000"/>
        </w:rPr>
        <w:t>tout</w:t>
      </w:r>
      <w:r>
        <w:rPr>
          <w:color w:val="000000"/>
          <w:spacing w:val="26"/>
        </w:rPr>
        <w:t xml:space="preserve"> </w:t>
      </w:r>
      <w:r>
        <w:rPr>
          <w:color w:val="000000"/>
        </w:rPr>
        <w:t>rabais</w:t>
      </w:r>
      <w:r>
        <w:rPr>
          <w:color w:val="000000"/>
          <w:spacing w:val="11"/>
        </w:rPr>
        <w:t xml:space="preserve"> </w:t>
      </w:r>
      <w:r>
        <w:rPr>
          <w:i/>
          <w:iCs/>
          <w:color w:val="000000"/>
        </w:rPr>
        <w:t>[en</w:t>
      </w:r>
      <w:r>
        <w:rPr>
          <w:i/>
          <w:iCs/>
          <w:color w:val="000000"/>
          <w:spacing w:val="22"/>
        </w:rPr>
        <w:t xml:space="preserve"> </w:t>
      </w:r>
      <w:r>
        <w:rPr>
          <w:i/>
          <w:iCs/>
          <w:color w:val="000000"/>
        </w:rPr>
        <w:t>cas</w:t>
      </w:r>
      <w:r>
        <w:rPr>
          <w:i/>
          <w:iCs/>
          <w:color w:val="000000"/>
          <w:spacing w:val="22"/>
        </w:rPr>
        <w:t xml:space="preserve"> </w:t>
      </w:r>
      <w:r>
        <w:rPr>
          <w:i/>
          <w:iCs/>
          <w:color w:val="000000"/>
        </w:rPr>
        <w:t>d’ouverture</w:t>
      </w:r>
      <w:r>
        <w:rPr>
          <w:i/>
          <w:iCs/>
          <w:color w:val="000000"/>
          <w:spacing w:val="22"/>
        </w:rPr>
        <w:t xml:space="preserve"> </w:t>
      </w:r>
      <w:r>
        <w:rPr>
          <w:i/>
          <w:iCs/>
          <w:color w:val="000000"/>
        </w:rPr>
        <w:t xml:space="preserve">des </w:t>
      </w:r>
      <w:r>
        <w:rPr>
          <w:i/>
          <w:iCs/>
          <w:color w:val="000000"/>
          <w:spacing w:val="4"/>
        </w:rPr>
        <w:t>offre</w:t>
      </w:r>
      <w:r>
        <w:rPr>
          <w:i/>
          <w:iCs/>
          <w:color w:val="000000"/>
        </w:rPr>
        <w:t xml:space="preserve">s  </w:t>
      </w:r>
      <w:r>
        <w:rPr>
          <w:i/>
          <w:iCs/>
          <w:color w:val="000000"/>
          <w:spacing w:val="-11"/>
        </w:rPr>
        <w:t xml:space="preserve"> </w:t>
      </w:r>
      <w:r>
        <w:rPr>
          <w:i/>
          <w:iCs/>
          <w:color w:val="000000"/>
          <w:spacing w:val="4"/>
        </w:rPr>
        <w:t>financières</w:t>
      </w:r>
      <w:r>
        <w:rPr>
          <w:i/>
          <w:iCs/>
          <w:color w:val="000000"/>
        </w:rPr>
        <w:t xml:space="preserve">]  </w:t>
      </w:r>
      <w:r>
        <w:rPr>
          <w:i/>
          <w:iCs/>
          <w:color w:val="000000"/>
          <w:spacing w:val="19"/>
        </w:rPr>
        <w:t xml:space="preserve"> </w:t>
      </w:r>
      <w:r>
        <w:rPr>
          <w:color w:val="000000"/>
          <w:spacing w:val="5"/>
        </w:rPr>
        <w:t>e</w:t>
      </w:r>
      <w:r>
        <w:rPr>
          <w:color w:val="000000"/>
        </w:rPr>
        <w:t xml:space="preserve">t  </w:t>
      </w:r>
      <w:r>
        <w:rPr>
          <w:color w:val="000000"/>
          <w:spacing w:val="-14"/>
        </w:rPr>
        <w:t xml:space="preserve"> </w:t>
      </w:r>
      <w:r>
        <w:rPr>
          <w:color w:val="000000"/>
          <w:spacing w:val="5"/>
        </w:rPr>
        <w:t>tout</w:t>
      </w:r>
      <w:r>
        <w:rPr>
          <w:color w:val="000000"/>
        </w:rPr>
        <w:t xml:space="preserve">e  </w:t>
      </w:r>
      <w:r>
        <w:rPr>
          <w:color w:val="000000"/>
          <w:spacing w:val="-14"/>
        </w:rPr>
        <w:t xml:space="preserve"> </w:t>
      </w:r>
      <w:r>
        <w:rPr>
          <w:color w:val="000000"/>
          <w:spacing w:val="5"/>
        </w:rPr>
        <w:t>variant</w:t>
      </w:r>
      <w:r>
        <w:rPr>
          <w:color w:val="000000"/>
        </w:rPr>
        <w:t xml:space="preserve">e  </w:t>
      </w:r>
      <w:r>
        <w:rPr>
          <w:color w:val="000000"/>
          <w:spacing w:val="-14"/>
        </w:rPr>
        <w:t xml:space="preserve"> </w:t>
      </w:r>
      <w:r>
        <w:rPr>
          <w:color w:val="000000"/>
          <w:spacing w:val="5"/>
        </w:rPr>
        <w:t>l</w:t>
      </w:r>
      <w:r>
        <w:rPr>
          <w:color w:val="000000"/>
        </w:rPr>
        <w:t xml:space="preserve">e  </w:t>
      </w:r>
      <w:r>
        <w:rPr>
          <w:color w:val="000000"/>
          <w:spacing w:val="-14"/>
        </w:rPr>
        <w:t xml:space="preserve"> </w:t>
      </w:r>
      <w:r>
        <w:rPr>
          <w:color w:val="000000"/>
          <w:spacing w:val="5"/>
        </w:rPr>
        <w:t xml:space="preserve">cas </w:t>
      </w:r>
      <w:r>
        <w:rPr>
          <w:color w:val="000000"/>
        </w:rPr>
        <w:t xml:space="preserve">échéant, </w:t>
      </w:r>
      <w:r>
        <w:rPr>
          <w:color w:val="000000"/>
          <w:spacing w:val="-25"/>
        </w:rPr>
        <w:t xml:space="preserve"> </w:t>
      </w:r>
      <w:r>
        <w:rPr>
          <w:color w:val="000000"/>
        </w:rPr>
        <w:t xml:space="preserve">l’existence </w:t>
      </w:r>
      <w:r>
        <w:rPr>
          <w:color w:val="000000"/>
          <w:spacing w:val="-25"/>
        </w:rPr>
        <w:t xml:space="preserve"> </w:t>
      </w:r>
      <w:r>
        <w:rPr>
          <w:color w:val="000000"/>
        </w:rPr>
        <w:t xml:space="preserve">d’une </w:t>
      </w:r>
      <w:r>
        <w:rPr>
          <w:color w:val="000000"/>
          <w:spacing w:val="-25"/>
        </w:rPr>
        <w:t xml:space="preserve"> </w:t>
      </w:r>
      <w:r>
        <w:rPr>
          <w:color w:val="000000"/>
        </w:rPr>
        <w:t xml:space="preserve">garantie </w:t>
      </w:r>
      <w:r>
        <w:rPr>
          <w:color w:val="000000"/>
          <w:spacing w:val="-25"/>
        </w:rPr>
        <w:t xml:space="preserve"> </w:t>
      </w:r>
      <w:r>
        <w:rPr>
          <w:color w:val="000000"/>
        </w:rPr>
        <w:t xml:space="preserve">d’offre </w:t>
      </w:r>
      <w:r>
        <w:rPr>
          <w:color w:val="000000"/>
          <w:spacing w:val="-25"/>
        </w:rPr>
        <w:t xml:space="preserve"> </w:t>
      </w:r>
      <w:r>
        <w:rPr>
          <w:color w:val="000000"/>
        </w:rPr>
        <w:t xml:space="preserve">si elle </w:t>
      </w:r>
      <w:r>
        <w:rPr>
          <w:color w:val="000000"/>
          <w:spacing w:val="3"/>
        </w:rPr>
        <w:t xml:space="preserve"> </w:t>
      </w:r>
      <w:r>
        <w:rPr>
          <w:color w:val="000000"/>
        </w:rPr>
        <w:t xml:space="preserve">est </w:t>
      </w:r>
      <w:r>
        <w:rPr>
          <w:color w:val="000000"/>
          <w:spacing w:val="3"/>
        </w:rPr>
        <w:t xml:space="preserve"> </w:t>
      </w:r>
      <w:r>
        <w:rPr>
          <w:color w:val="000000"/>
        </w:rPr>
        <w:t xml:space="preserve">exigée, </w:t>
      </w:r>
      <w:r>
        <w:rPr>
          <w:color w:val="000000"/>
          <w:spacing w:val="3"/>
        </w:rPr>
        <w:t xml:space="preserve"> </w:t>
      </w:r>
      <w:r>
        <w:rPr>
          <w:color w:val="000000"/>
        </w:rPr>
        <w:t xml:space="preserve">et </w:t>
      </w:r>
      <w:r>
        <w:rPr>
          <w:color w:val="000000"/>
          <w:spacing w:val="3"/>
        </w:rPr>
        <w:t xml:space="preserve"> </w:t>
      </w:r>
      <w:r>
        <w:rPr>
          <w:color w:val="000000"/>
        </w:rPr>
        <w:t xml:space="preserve">tout </w:t>
      </w:r>
      <w:r>
        <w:rPr>
          <w:color w:val="000000"/>
          <w:spacing w:val="3"/>
        </w:rPr>
        <w:t xml:space="preserve"> </w:t>
      </w:r>
      <w:r>
        <w:rPr>
          <w:color w:val="000000"/>
        </w:rPr>
        <w:t xml:space="preserve">autre </w:t>
      </w:r>
      <w:r>
        <w:rPr>
          <w:color w:val="000000"/>
          <w:spacing w:val="3"/>
        </w:rPr>
        <w:t xml:space="preserve"> </w:t>
      </w:r>
      <w:r>
        <w:rPr>
          <w:color w:val="000000"/>
        </w:rPr>
        <w:t xml:space="preserve">détail </w:t>
      </w:r>
      <w:r>
        <w:rPr>
          <w:color w:val="000000"/>
          <w:spacing w:val="3"/>
        </w:rPr>
        <w:t xml:space="preserve"> </w:t>
      </w:r>
      <w:r>
        <w:rPr>
          <w:color w:val="000000"/>
        </w:rPr>
        <w:t xml:space="preserve">que </w:t>
      </w:r>
      <w:r>
        <w:rPr>
          <w:color w:val="000000"/>
          <w:spacing w:val="3"/>
        </w:rPr>
        <w:t xml:space="preserve"> </w:t>
      </w:r>
      <w:r>
        <w:rPr>
          <w:color w:val="000000"/>
        </w:rPr>
        <w:t>le Maître</w:t>
      </w:r>
      <w:r>
        <w:rPr>
          <w:color w:val="000000"/>
          <w:spacing w:val="6"/>
        </w:rPr>
        <w:t xml:space="preserve"> </w:t>
      </w:r>
      <w:r>
        <w:rPr>
          <w:color w:val="000000"/>
        </w:rPr>
        <w:t>d’Ouvrage</w:t>
      </w:r>
      <w:r>
        <w:rPr>
          <w:color w:val="000000"/>
          <w:spacing w:val="6"/>
        </w:rPr>
        <w:t xml:space="preserve"> </w:t>
      </w:r>
      <w:r>
        <w:rPr>
          <w:color w:val="000000"/>
        </w:rPr>
        <w:t>peut</w:t>
      </w:r>
      <w:r>
        <w:rPr>
          <w:color w:val="000000"/>
          <w:spacing w:val="6"/>
        </w:rPr>
        <w:t xml:space="preserve"> </w:t>
      </w:r>
      <w:r>
        <w:rPr>
          <w:color w:val="000000"/>
        </w:rPr>
        <w:t>juger</w:t>
      </w:r>
      <w:r>
        <w:rPr>
          <w:color w:val="000000"/>
          <w:spacing w:val="6"/>
        </w:rPr>
        <w:t xml:space="preserve"> </w:t>
      </w:r>
      <w:r>
        <w:rPr>
          <w:color w:val="000000"/>
        </w:rPr>
        <w:t>utile</w:t>
      </w:r>
      <w:r>
        <w:rPr>
          <w:color w:val="000000"/>
          <w:spacing w:val="6"/>
        </w:rPr>
        <w:t xml:space="preserve"> </w:t>
      </w:r>
      <w:r>
        <w:rPr>
          <w:color w:val="000000"/>
        </w:rPr>
        <w:t>de</w:t>
      </w:r>
      <w:r>
        <w:rPr>
          <w:color w:val="000000"/>
          <w:spacing w:val="6"/>
        </w:rPr>
        <w:t xml:space="preserve"> </w:t>
      </w:r>
      <w:r>
        <w:rPr>
          <w:color w:val="000000"/>
        </w:rPr>
        <w:t xml:space="preserve">mentionner. Seuls les rabais et variantes </w:t>
      </w:r>
      <w:r>
        <w:rPr>
          <w:color w:val="000000"/>
          <w:spacing w:val="-9"/>
        </w:rPr>
        <w:t xml:space="preserve"> </w:t>
      </w:r>
      <w:r>
        <w:rPr>
          <w:color w:val="000000"/>
        </w:rPr>
        <w:t xml:space="preserve">de </w:t>
      </w:r>
      <w:r>
        <w:rPr>
          <w:color w:val="000000"/>
          <w:spacing w:val="-9"/>
        </w:rPr>
        <w:t xml:space="preserve"> </w:t>
      </w:r>
      <w:r>
        <w:rPr>
          <w:color w:val="000000"/>
        </w:rPr>
        <w:t>l’offre annoncés</w:t>
      </w:r>
      <w:r>
        <w:rPr>
          <w:color w:val="000000"/>
          <w:spacing w:val="5"/>
        </w:rPr>
        <w:t xml:space="preserve"> </w:t>
      </w:r>
      <w:r>
        <w:rPr>
          <w:color w:val="000000"/>
        </w:rPr>
        <w:t>à</w:t>
      </w:r>
      <w:r>
        <w:rPr>
          <w:color w:val="000000"/>
          <w:spacing w:val="5"/>
        </w:rPr>
        <w:t xml:space="preserve"> </w:t>
      </w:r>
      <w:r>
        <w:rPr>
          <w:color w:val="000000"/>
        </w:rPr>
        <w:t>haute</w:t>
      </w:r>
      <w:r>
        <w:rPr>
          <w:color w:val="000000"/>
          <w:spacing w:val="5"/>
        </w:rPr>
        <w:t xml:space="preserve"> </w:t>
      </w:r>
      <w:r>
        <w:rPr>
          <w:color w:val="000000"/>
        </w:rPr>
        <w:t>voix</w:t>
      </w:r>
      <w:r>
        <w:rPr>
          <w:color w:val="000000"/>
          <w:spacing w:val="5"/>
        </w:rPr>
        <w:t xml:space="preserve"> </w:t>
      </w:r>
      <w:r>
        <w:rPr>
          <w:color w:val="000000"/>
        </w:rPr>
        <w:t>lors</w:t>
      </w:r>
      <w:r>
        <w:rPr>
          <w:color w:val="000000"/>
          <w:spacing w:val="5"/>
        </w:rPr>
        <w:t xml:space="preserve"> </w:t>
      </w:r>
      <w:r>
        <w:rPr>
          <w:color w:val="000000"/>
        </w:rPr>
        <w:t>de</w:t>
      </w:r>
      <w:r>
        <w:rPr>
          <w:color w:val="000000"/>
          <w:spacing w:val="5"/>
        </w:rPr>
        <w:t xml:space="preserve"> </w:t>
      </w:r>
      <w:r>
        <w:rPr>
          <w:color w:val="000000"/>
        </w:rPr>
        <w:t>l’ouverture</w:t>
      </w:r>
      <w:r>
        <w:rPr>
          <w:color w:val="000000"/>
          <w:spacing w:val="5"/>
        </w:rPr>
        <w:t xml:space="preserve"> </w:t>
      </w:r>
      <w:r>
        <w:rPr>
          <w:color w:val="000000"/>
        </w:rPr>
        <w:t>des plis</w:t>
      </w:r>
      <w:r>
        <w:rPr>
          <w:color w:val="000000"/>
          <w:spacing w:val="6"/>
        </w:rPr>
        <w:t xml:space="preserve"> </w:t>
      </w:r>
      <w:r>
        <w:rPr>
          <w:color w:val="000000"/>
        </w:rPr>
        <w:t>seront</w:t>
      </w:r>
      <w:r>
        <w:rPr>
          <w:color w:val="000000"/>
          <w:spacing w:val="6"/>
        </w:rPr>
        <w:t xml:space="preserve"> </w:t>
      </w:r>
      <w:r>
        <w:rPr>
          <w:color w:val="000000"/>
        </w:rPr>
        <w:t>soumis</w:t>
      </w:r>
      <w:r>
        <w:rPr>
          <w:color w:val="000000"/>
          <w:spacing w:val="6"/>
        </w:rPr>
        <w:t xml:space="preserve"> </w:t>
      </w:r>
      <w:r>
        <w:rPr>
          <w:color w:val="000000"/>
        </w:rPr>
        <w:t>à</w:t>
      </w:r>
      <w:r>
        <w:rPr>
          <w:color w:val="000000"/>
          <w:spacing w:val="6"/>
        </w:rPr>
        <w:t xml:space="preserve"> </w:t>
      </w:r>
      <w:r>
        <w:rPr>
          <w:color w:val="000000"/>
        </w:rPr>
        <w:t>évaluation.</w:t>
      </w:r>
    </w:p>
    <w:p w14:paraId="5A66D08C" w14:textId="77777777" w:rsidR="00AE0D0F" w:rsidRDefault="001C39A2">
      <w:pPr>
        <w:widowControl w:val="0"/>
        <w:autoSpaceDE w:val="0"/>
        <w:autoSpaceDN w:val="0"/>
        <w:adjustRightInd w:val="0"/>
        <w:spacing w:line="360" w:lineRule="auto"/>
        <w:jc w:val="both"/>
        <w:rPr>
          <w:color w:val="000000"/>
        </w:rPr>
      </w:pPr>
      <w:r>
        <w:rPr>
          <w:color w:val="000000"/>
        </w:rPr>
        <w:t>25.4.</w:t>
      </w:r>
      <w:r>
        <w:rPr>
          <w:color w:val="000000"/>
          <w:spacing w:val="14"/>
        </w:rPr>
        <w:t xml:space="preserve"> </w:t>
      </w:r>
      <w:r>
        <w:rPr>
          <w:color w:val="000000"/>
        </w:rPr>
        <w:t>Les</w:t>
      </w:r>
      <w:r>
        <w:rPr>
          <w:color w:val="000000"/>
          <w:spacing w:val="14"/>
        </w:rPr>
        <w:t xml:space="preserve"> </w:t>
      </w:r>
      <w:r>
        <w:rPr>
          <w:color w:val="000000"/>
        </w:rPr>
        <w:t>offres</w:t>
      </w:r>
      <w:r>
        <w:rPr>
          <w:color w:val="000000"/>
          <w:spacing w:val="14"/>
        </w:rPr>
        <w:t xml:space="preserve"> </w:t>
      </w:r>
      <w:r>
        <w:rPr>
          <w:color w:val="000000"/>
        </w:rPr>
        <w:t>(et</w:t>
      </w:r>
      <w:r>
        <w:rPr>
          <w:color w:val="000000"/>
          <w:spacing w:val="14"/>
        </w:rPr>
        <w:t xml:space="preserve"> </w:t>
      </w:r>
      <w:r>
        <w:rPr>
          <w:color w:val="000000"/>
        </w:rPr>
        <w:t>les</w:t>
      </w:r>
      <w:r>
        <w:rPr>
          <w:color w:val="000000"/>
          <w:spacing w:val="14"/>
        </w:rPr>
        <w:t xml:space="preserve"> </w:t>
      </w:r>
      <w:r>
        <w:rPr>
          <w:color w:val="000000"/>
        </w:rPr>
        <w:t>modifications</w:t>
      </w:r>
      <w:r>
        <w:rPr>
          <w:color w:val="000000"/>
          <w:spacing w:val="14"/>
        </w:rPr>
        <w:t xml:space="preserve"> </w:t>
      </w:r>
      <w:r>
        <w:rPr>
          <w:color w:val="000000"/>
        </w:rPr>
        <w:t>reçues</w:t>
      </w:r>
      <w:r>
        <w:rPr>
          <w:color w:val="000000"/>
          <w:spacing w:val="14"/>
        </w:rPr>
        <w:t xml:space="preserve"> </w:t>
      </w:r>
      <w:r>
        <w:rPr>
          <w:color w:val="000000"/>
        </w:rPr>
        <w:t xml:space="preserve">conformément </w:t>
      </w:r>
      <w:r>
        <w:rPr>
          <w:color w:val="000000"/>
          <w:spacing w:val="3"/>
        </w:rPr>
        <w:t xml:space="preserve"> </w:t>
      </w:r>
      <w:r>
        <w:rPr>
          <w:color w:val="000000"/>
        </w:rPr>
        <w:t xml:space="preserve">aux </w:t>
      </w:r>
      <w:r>
        <w:rPr>
          <w:color w:val="000000"/>
          <w:spacing w:val="3"/>
        </w:rPr>
        <w:t xml:space="preserve"> </w:t>
      </w:r>
      <w:r>
        <w:rPr>
          <w:color w:val="000000"/>
        </w:rPr>
        <w:t xml:space="preserve">dispositions </w:t>
      </w:r>
      <w:r>
        <w:rPr>
          <w:color w:val="000000"/>
          <w:spacing w:val="3"/>
        </w:rPr>
        <w:t xml:space="preserve"> </w:t>
      </w:r>
      <w:r>
        <w:rPr>
          <w:color w:val="000000"/>
        </w:rPr>
        <w:t xml:space="preserve">de </w:t>
      </w:r>
      <w:r>
        <w:rPr>
          <w:color w:val="000000"/>
          <w:spacing w:val="3"/>
        </w:rPr>
        <w:t xml:space="preserve"> </w:t>
      </w:r>
      <w:r>
        <w:rPr>
          <w:color w:val="000000"/>
        </w:rPr>
        <w:t xml:space="preserve">l'article </w:t>
      </w:r>
      <w:r>
        <w:rPr>
          <w:color w:val="000000"/>
          <w:spacing w:val="3"/>
        </w:rPr>
        <w:t xml:space="preserve"> </w:t>
      </w:r>
      <w:r>
        <w:rPr>
          <w:color w:val="000000"/>
        </w:rPr>
        <w:t xml:space="preserve">24 </w:t>
      </w:r>
      <w:r>
        <w:rPr>
          <w:color w:val="000000"/>
          <w:spacing w:val="3"/>
        </w:rPr>
        <w:t xml:space="preserve"> </w:t>
      </w:r>
      <w:r>
        <w:rPr>
          <w:color w:val="000000"/>
        </w:rPr>
        <w:t xml:space="preserve">du   RGAO) </w:t>
      </w:r>
      <w:r>
        <w:rPr>
          <w:color w:val="000000"/>
          <w:spacing w:val="-28"/>
        </w:rPr>
        <w:t xml:space="preserve"> </w:t>
      </w:r>
      <w:r>
        <w:rPr>
          <w:color w:val="000000"/>
        </w:rPr>
        <w:t xml:space="preserve">qui </w:t>
      </w:r>
      <w:r>
        <w:rPr>
          <w:color w:val="000000"/>
          <w:spacing w:val="-28"/>
        </w:rPr>
        <w:t xml:space="preserve"> </w:t>
      </w:r>
      <w:r>
        <w:rPr>
          <w:color w:val="000000"/>
        </w:rPr>
        <w:t xml:space="preserve">n’ont </w:t>
      </w:r>
      <w:r>
        <w:rPr>
          <w:color w:val="000000"/>
          <w:spacing w:val="-28"/>
        </w:rPr>
        <w:t xml:space="preserve"> </w:t>
      </w:r>
      <w:r>
        <w:rPr>
          <w:color w:val="000000"/>
        </w:rPr>
        <w:t xml:space="preserve">pas </w:t>
      </w:r>
      <w:r>
        <w:rPr>
          <w:color w:val="000000"/>
          <w:spacing w:val="-28"/>
        </w:rPr>
        <w:t xml:space="preserve"> </w:t>
      </w:r>
      <w:r>
        <w:rPr>
          <w:color w:val="000000"/>
        </w:rPr>
        <w:t xml:space="preserve">été </w:t>
      </w:r>
      <w:r>
        <w:rPr>
          <w:color w:val="000000"/>
          <w:spacing w:val="-28"/>
        </w:rPr>
        <w:t xml:space="preserve"> </w:t>
      </w:r>
      <w:r>
        <w:rPr>
          <w:color w:val="000000"/>
        </w:rPr>
        <w:t xml:space="preserve">ouvertes </w:t>
      </w:r>
      <w:r>
        <w:rPr>
          <w:color w:val="000000"/>
          <w:spacing w:val="-28"/>
        </w:rPr>
        <w:t xml:space="preserve"> </w:t>
      </w:r>
      <w:r>
        <w:rPr>
          <w:color w:val="000000"/>
        </w:rPr>
        <w:t xml:space="preserve">et </w:t>
      </w:r>
      <w:r>
        <w:rPr>
          <w:color w:val="000000"/>
          <w:spacing w:val="-28"/>
        </w:rPr>
        <w:t xml:space="preserve"> </w:t>
      </w:r>
      <w:r>
        <w:rPr>
          <w:color w:val="000000"/>
        </w:rPr>
        <w:t xml:space="preserve">lues </w:t>
      </w:r>
      <w:r>
        <w:rPr>
          <w:color w:val="000000"/>
          <w:spacing w:val="-28"/>
        </w:rPr>
        <w:t xml:space="preserve"> </w:t>
      </w:r>
      <w:r>
        <w:rPr>
          <w:color w:val="000000"/>
        </w:rPr>
        <w:t xml:space="preserve">à haute </w:t>
      </w:r>
      <w:r>
        <w:rPr>
          <w:color w:val="000000"/>
          <w:spacing w:val="-29"/>
        </w:rPr>
        <w:t xml:space="preserve"> </w:t>
      </w:r>
      <w:r>
        <w:rPr>
          <w:color w:val="000000"/>
        </w:rPr>
        <w:t xml:space="preserve">voix </w:t>
      </w:r>
      <w:r>
        <w:rPr>
          <w:color w:val="000000"/>
          <w:spacing w:val="-29"/>
        </w:rPr>
        <w:t xml:space="preserve"> </w:t>
      </w:r>
      <w:r>
        <w:rPr>
          <w:color w:val="000000"/>
        </w:rPr>
        <w:t xml:space="preserve">durant </w:t>
      </w:r>
      <w:r>
        <w:rPr>
          <w:color w:val="000000"/>
          <w:spacing w:val="-29"/>
        </w:rPr>
        <w:t xml:space="preserve"> </w:t>
      </w:r>
      <w:r>
        <w:rPr>
          <w:color w:val="000000"/>
        </w:rPr>
        <w:t xml:space="preserve">la </w:t>
      </w:r>
      <w:r>
        <w:rPr>
          <w:color w:val="000000"/>
          <w:spacing w:val="-29"/>
        </w:rPr>
        <w:t xml:space="preserve"> </w:t>
      </w:r>
      <w:r>
        <w:rPr>
          <w:color w:val="000000"/>
        </w:rPr>
        <w:t xml:space="preserve">séance </w:t>
      </w:r>
      <w:r>
        <w:rPr>
          <w:color w:val="000000"/>
          <w:spacing w:val="-29"/>
        </w:rPr>
        <w:t xml:space="preserve"> </w:t>
      </w:r>
      <w:r>
        <w:rPr>
          <w:color w:val="000000"/>
        </w:rPr>
        <w:t xml:space="preserve">d’ouverture </w:t>
      </w:r>
      <w:r>
        <w:rPr>
          <w:color w:val="000000"/>
          <w:spacing w:val="-29"/>
        </w:rPr>
        <w:t xml:space="preserve"> </w:t>
      </w:r>
      <w:r>
        <w:rPr>
          <w:color w:val="000000"/>
        </w:rPr>
        <w:t>des plis,</w:t>
      </w:r>
      <w:r>
        <w:rPr>
          <w:color w:val="000000"/>
          <w:spacing w:val="9"/>
        </w:rPr>
        <w:t xml:space="preserve"> </w:t>
      </w:r>
      <w:r>
        <w:rPr>
          <w:color w:val="000000"/>
        </w:rPr>
        <w:t>quelle</w:t>
      </w:r>
      <w:r>
        <w:rPr>
          <w:color w:val="000000"/>
          <w:spacing w:val="9"/>
        </w:rPr>
        <w:t xml:space="preserve"> </w:t>
      </w:r>
      <w:r>
        <w:rPr>
          <w:color w:val="000000"/>
        </w:rPr>
        <w:t>qu’en</w:t>
      </w:r>
      <w:r>
        <w:rPr>
          <w:color w:val="000000"/>
          <w:spacing w:val="9"/>
        </w:rPr>
        <w:t xml:space="preserve"> </w:t>
      </w:r>
      <w:r>
        <w:rPr>
          <w:color w:val="000000"/>
        </w:rPr>
        <w:t>soit</w:t>
      </w:r>
      <w:r>
        <w:rPr>
          <w:color w:val="000000"/>
          <w:spacing w:val="9"/>
        </w:rPr>
        <w:t xml:space="preserve"> </w:t>
      </w:r>
      <w:r>
        <w:rPr>
          <w:color w:val="000000"/>
        </w:rPr>
        <w:t>la</w:t>
      </w:r>
      <w:r>
        <w:rPr>
          <w:color w:val="000000"/>
          <w:spacing w:val="9"/>
        </w:rPr>
        <w:t xml:space="preserve"> </w:t>
      </w:r>
      <w:r>
        <w:rPr>
          <w:color w:val="000000"/>
        </w:rPr>
        <w:t>raison,</w:t>
      </w:r>
      <w:r>
        <w:rPr>
          <w:color w:val="000000"/>
          <w:spacing w:val="9"/>
        </w:rPr>
        <w:t xml:space="preserve"> </w:t>
      </w:r>
      <w:r>
        <w:rPr>
          <w:color w:val="000000"/>
        </w:rPr>
        <w:t>ne</w:t>
      </w:r>
      <w:r>
        <w:rPr>
          <w:color w:val="000000"/>
          <w:spacing w:val="9"/>
        </w:rPr>
        <w:t xml:space="preserve"> </w:t>
      </w:r>
      <w:r>
        <w:rPr>
          <w:color w:val="000000"/>
        </w:rPr>
        <w:t>seront</w:t>
      </w:r>
      <w:r>
        <w:rPr>
          <w:color w:val="000000"/>
          <w:spacing w:val="9"/>
        </w:rPr>
        <w:t xml:space="preserve"> </w:t>
      </w:r>
      <w:r>
        <w:rPr>
          <w:color w:val="000000"/>
        </w:rPr>
        <w:t>pas soumises</w:t>
      </w:r>
      <w:r>
        <w:rPr>
          <w:color w:val="000000"/>
          <w:spacing w:val="6"/>
        </w:rPr>
        <w:t xml:space="preserve"> </w:t>
      </w:r>
      <w:r>
        <w:rPr>
          <w:color w:val="000000"/>
        </w:rPr>
        <w:t>à</w:t>
      </w:r>
      <w:r>
        <w:rPr>
          <w:color w:val="000000"/>
          <w:spacing w:val="6"/>
        </w:rPr>
        <w:t xml:space="preserve"> </w:t>
      </w:r>
      <w:r>
        <w:rPr>
          <w:color w:val="000000"/>
        </w:rPr>
        <w:t>évaluation.</w:t>
      </w:r>
    </w:p>
    <w:p w14:paraId="355B6A9E" w14:textId="77777777" w:rsidR="00AE0D0F" w:rsidRDefault="001C39A2">
      <w:pPr>
        <w:widowControl w:val="0"/>
        <w:autoSpaceDE w:val="0"/>
        <w:autoSpaceDN w:val="0"/>
        <w:adjustRightInd w:val="0"/>
        <w:spacing w:line="360" w:lineRule="auto"/>
        <w:ind w:left="624" w:hanging="624"/>
        <w:jc w:val="both"/>
        <w:rPr>
          <w:color w:val="000000"/>
        </w:rPr>
      </w:pPr>
      <w:r>
        <w:rPr>
          <w:color w:val="000000"/>
        </w:rPr>
        <w:t>25.5. Il</w:t>
      </w:r>
      <w:r>
        <w:rPr>
          <w:color w:val="000000"/>
          <w:spacing w:val="13"/>
        </w:rPr>
        <w:t xml:space="preserve"> </w:t>
      </w:r>
      <w:r>
        <w:rPr>
          <w:color w:val="000000"/>
        </w:rPr>
        <w:t>est</w:t>
      </w:r>
      <w:r>
        <w:rPr>
          <w:color w:val="000000"/>
          <w:spacing w:val="13"/>
        </w:rPr>
        <w:t xml:space="preserve"> </w:t>
      </w:r>
      <w:r>
        <w:rPr>
          <w:color w:val="000000"/>
        </w:rPr>
        <w:t>établi,</w:t>
      </w:r>
      <w:r>
        <w:rPr>
          <w:color w:val="000000"/>
          <w:spacing w:val="13"/>
        </w:rPr>
        <w:t xml:space="preserve"> </w:t>
      </w:r>
      <w:r>
        <w:rPr>
          <w:color w:val="000000"/>
        </w:rPr>
        <w:t>séance</w:t>
      </w:r>
      <w:r>
        <w:rPr>
          <w:color w:val="000000"/>
          <w:spacing w:val="13"/>
        </w:rPr>
        <w:t xml:space="preserve"> </w:t>
      </w:r>
      <w:r>
        <w:rPr>
          <w:color w:val="000000"/>
        </w:rPr>
        <w:t>tenante</w:t>
      </w:r>
      <w:r>
        <w:rPr>
          <w:color w:val="000000"/>
          <w:spacing w:val="13"/>
        </w:rPr>
        <w:t xml:space="preserve"> </w:t>
      </w:r>
      <w:r>
        <w:rPr>
          <w:color w:val="000000"/>
        </w:rPr>
        <w:t>un</w:t>
      </w:r>
      <w:r>
        <w:rPr>
          <w:color w:val="000000"/>
          <w:spacing w:val="13"/>
        </w:rPr>
        <w:t xml:space="preserve"> </w:t>
      </w:r>
      <w:r>
        <w:rPr>
          <w:color w:val="000000"/>
        </w:rPr>
        <w:t>procès</w:t>
      </w:r>
      <w:r>
        <w:rPr>
          <w:color w:val="000000"/>
          <w:spacing w:val="13"/>
        </w:rPr>
        <w:t>-</w:t>
      </w:r>
      <w:r>
        <w:rPr>
          <w:color w:val="000000"/>
        </w:rPr>
        <w:t xml:space="preserve">verbal d’ouverture </w:t>
      </w:r>
      <w:r>
        <w:rPr>
          <w:color w:val="000000"/>
          <w:spacing w:val="6"/>
        </w:rPr>
        <w:t xml:space="preserve"> </w:t>
      </w:r>
      <w:r>
        <w:rPr>
          <w:color w:val="000000"/>
        </w:rPr>
        <w:t>des</w:t>
      </w:r>
      <w:r>
        <w:rPr>
          <w:color w:val="000000"/>
          <w:spacing w:val="3"/>
        </w:rPr>
        <w:t xml:space="preserve"> </w:t>
      </w:r>
      <w:r>
        <w:rPr>
          <w:color w:val="000000"/>
        </w:rPr>
        <w:t>plis</w:t>
      </w:r>
      <w:r>
        <w:rPr>
          <w:color w:val="000000"/>
          <w:spacing w:val="3"/>
        </w:rPr>
        <w:t xml:space="preserve"> </w:t>
      </w:r>
      <w:r>
        <w:rPr>
          <w:color w:val="000000"/>
        </w:rPr>
        <w:t>qui</w:t>
      </w:r>
      <w:r>
        <w:rPr>
          <w:color w:val="000000"/>
          <w:spacing w:val="3"/>
        </w:rPr>
        <w:t xml:space="preserve"> </w:t>
      </w:r>
      <w:r>
        <w:rPr>
          <w:color w:val="000000"/>
        </w:rPr>
        <w:t>mentionne</w:t>
      </w:r>
      <w:r>
        <w:rPr>
          <w:color w:val="000000"/>
          <w:spacing w:val="3"/>
        </w:rPr>
        <w:t xml:space="preserve"> </w:t>
      </w:r>
      <w:r>
        <w:rPr>
          <w:color w:val="000000"/>
        </w:rPr>
        <w:t>la</w:t>
      </w:r>
      <w:r>
        <w:rPr>
          <w:color w:val="000000"/>
          <w:spacing w:val="3"/>
        </w:rPr>
        <w:t xml:space="preserve"> </w:t>
      </w:r>
      <w:r>
        <w:rPr>
          <w:color w:val="000000"/>
        </w:rPr>
        <w:t>recevabilité</w:t>
      </w:r>
      <w:r>
        <w:rPr>
          <w:color w:val="000000"/>
          <w:spacing w:val="7"/>
        </w:rPr>
        <w:t xml:space="preserve"> </w:t>
      </w:r>
      <w:r>
        <w:rPr>
          <w:color w:val="000000"/>
        </w:rPr>
        <w:t>des</w:t>
      </w:r>
      <w:r>
        <w:rPr>
          <w:color w:val="000000"/>
          <w:spacing w:val="7"/>
        </w:rPr>
        <w:t xml:space="preserve"> </w:t>
      </w:r>
      <w:r>
        <w:rPr>
          <w:color w:val="000000"/>
        </w:rPr>
        <w:t>offres,</w:t>
      </w:r>
      <w:r>
        <w:rPr>
          <w:color w:val="000000"/>
          <w:spacing w:val="7"/>
        </w:rPr>
        <w:t xml:space="preserve"> </w:t>
      </w:r>
      <w:r>
        <w:rPr>
          <w:color w:val="000000"/>
        </w:rPr>
        <w:t>leur</w:t>
      </w:r>
      <w:r>
        <w:rPr>
          <w:color w:val="000000"/>
          <w:spacing w:val="7"/>
        </w:rPr>
        <w:t xml:space="preserve"> </w:t>
      </w:r>
      <w:r>
        <w:rPr>
          <w:color w:val="000000"/>
        </w:rPr>
        <w:t>régularité</w:t>
      </w:r>
      <w:r>
        <w:rPr>
          <w:color w:val="000000"/>
          <w:spacing w:val="7"/>
        </w:rPr>
        <w:t xml:space="preserve"> </w:t>
      </w:r>
      <w:r>
        <w:rPr>
          <w:color w:val="000000"/>
        </w:rPr>
        <w:t xml:space="preserve">administrative, leurs </w:t>
      </w:r>
      <w:r>
        <w:rPr>
          <w:color w:val="000000"/>
          <w:spacing w:val="-16"/>
        </w:rPr>
        <w:t xml:space="preserve"> </w:t>
      </w:r>
      <w:r>
        <w:rPr>
          <w:color w:val="000000"/>
        </w:rPr>
        <w:t xml:space="preserve">prix, </w:t>
      </w:r>
      <w:r>
        <w:rPr>
          <w:color w:val="000000"/>
          <w:spacing w:val="-16"/>
        </w:rPr>
        <w:t xml:space="preserve"> </w:t>
      </w:r>
      <w:r>
        <w:rPr>
          <w:color w:val="000000"/>
        </w:rPr>
        <w:t xml:space="preserve">leurs </w:t>
      </w:r>
      <w:r>
        <w:rPr>
          <w:color w:val="000000"/>
          <w:spacing w:val="-16"/>
        </w:rPr>
        <w:t xml:space="preserve"> </w:t>
      </w:r>
      <w:r>
        <w:rPr>
          <w:color w:val="000000"/>
        </w:rPr>
        <w:t xml:space="preserve">rabais, </w:t>
      </w:r>
      <w:r>
        <w:rPr>
          <w:color w:val="000000"/>
          <w:spacing w:val="-16"/>
        </w:rPr>
        <w:t xml:space="preserve"> </w:t>
      </w:r>
      <w:r>
        <w:rPr>
          <w:color w:val="000000"/>
        </w:rPr>
        <w:t xml:space="preserve">et </w:t>
      </w:r>
      <w:r>
        <w:rPr>
          <w:color w:val="000000"/>
          <w:spacing w:val="-16"/>
        </w:rPr>
        <w:t xml:space="preserve"> </w:t>
      </w:r>
      <w:r>
        <w:rPr>
          <w:color w:val="000000"/>
        </w:rPr>
        <w:t xml:space="preserve">leurs </w:t>
      </w:r>
      <w:r>
        <w:rPr>
          <w:color w:val="000000"/>
          <w:spacing w:val="-16"/>
        </w:rPr>
        <w:t xml:space="preserve"> </w:t>
      </w:r>
      <w:r>
        <w:rPr>
          <w:color w:val="000000"/>
        </w:rPr>
        <w:t xml:space="preserve">délais </w:t>
      </w:r>
      <w:r>
        <w:rPr>
          <w:color w:val="000000"/>
          <w:spacing w:val="-16"/>
        </w:rPr>
        <w:t xml:space="preserve"> </w:t>
      </w:r>
      <w:r>
        <w:rPr>
          <w:color w:val="000000"/>
        </w:rPr>
        <w:t xml:space="preserve">ainsi que </w:t>
      </w:r>
      <w:r>
        <w:rPr>
          <w:color w:val="000000"/>
          <w:spacing w:val="-17"/>
        </w:rPr>
        <w:t xml:space="preserve"> </w:t>
      </w:r>
      <w:r>
        <w:rPr>
          <w:color w:val="000000"/>
        </w:rPr>
        <w:t xml:space="preserve">la </w:t>
      </w:r>
      <w:r>
        <w:rPr>
          <w:color w:val="000000"/>
          <w:spacing w:val="-17"/>
        </w:rPr>
        <w:t xml:space="preserve"> </w:t>
      </w:r>
      <w:r>
        <w:rPr>
          <w:color w:val="000000"/>
        </w:rPr>
        <w:t xml:space="preserve">composition </w:t>
      </w:r>
      <w:r>
        <w:rPr>
          <w:color w:val="000000"/>
          <w:spacing w:val="-17"/>
        </w:rPr>
        <w:t xml:space="preserve"> </w:t>
      </w:r>
      <w:r>
        <w:rPr>
          <w:color w:val="000000"/>
        </w:rPr>
        <w:t xml:space="preserve">de </w:t>
      </w:r>
      <w:r>
        <w:rPr>
          <w:color w:val="000000"/>
          <w:spacing w:val="-17"/>
        </w:rPr>
        <w:t xml:space="preserve"> </w:t>
      </w:r>
      <w:r>
        <w:rPr>
          <w:color w:val="000000"/>
        </w:rPr>
        <w:t xml:space="preserve">la </w:t>
      </w:r>
      <w:r>
        <w:rPr>
          <w:color w:val="000000"/>
          <w:spacing w:val="-17"/>
        </w:rPr>
        <w:t xml:space="preserve"> </w:t>
      </w:r>
      <w:r>
        <w:rPr>
          <w:color w:val="000000"/>
        </w:rPr>
        <w:t xml:space="preserve">sous- </w:t>
      </w:r>
      <w:r>
        <w:rPr>
          <w:color w:val="000000"/>
          <w:spacing w:val="-17"/>
        </w:rPr>
        <w:t xml:space="preserve"> </w:t>
      </w:r>
      <w:r>
        <w:rPr>
          <w:color w:val="000000"/>
        </w:rPr>
        <w:t xml:space="preserve">commission d’analyse. </w:t>
      </w:r>
      <w:r>
        <w:rPr>
          <w:color w:val="000000"/>
          <w:spacing w:val="-9"/>
        </w:rPr>
        <w:t xml:space="preserve"> </w:t>
      </w:r>
      <w:r>
        <w:rPr>
          <w:color w:val="000000"/>
        </w:rPr>
        <w:t xml:space="preserve">Une </w:t>
      </w:r>
      <w:r>
        <w:rPr>
          <w:color w:val="000000"/>
          <w:spacing w:val="-9"/>
        </w:rPr>
        <w:t xml:space="preserve"> </w:t>
      </w:r>
      <w:r>
        <w:rPr>
          <w:color w:val="000000"/>
        </w:rPr>
        <w:t xml:space="preserve">copie </w:t>
      </w:r>
      <w:r>
        <w:rPr>
          <w:color w:val="000000"/>
          <w:spacing w:val="-9"/>
        </w:rPr>
        <w:t xml:space="preserve"> </w:t>
      </w:r>
      <w:r>
        <w:rPr>
          <w:color w:val="000000"/>
        </w:rPr>
        <w:t xml:space="preserve">dudit </w:t>
      </w:r>
      <w:r>
        <w:rPr>
          <w:color w:val="000000"/>
          <w:spacing w:val="-9"/>
        </w:rPr>
        <w:t xml:space="preserve"> </w:t>
      </w:r>
      <w:r>
        <w:rPr>
          <w:color w:val="000000"/>
        </w:rPr>
        <w:t>procès-</w:t>
      </w:r>
      <w:r>
        <w:rPr>
          <w:color w:val="000000"/>
          <w:spacing w:val="-9"/>
        </w:rPr>
        <w:t>v</w:t>
      </w:r>
      <w:r>
        <w:rPr>
          <w:color w:val="000000"/>
        </w:rPr>
        <w:t xml:space="preserve">erbal </w:t>
      </w:r>
      <w:r>
        <w:rPr>
          <w:color w:val="000000"/>
          <w:spacing w:val="-9"/>
        </w:rPr>
        <w:t xml:space="preserve"> </w:t>
      </w:r>
      <w:r>
        <w:rPr>
          <w:color w:val="000000"/>
        </w:rPr>
        <w:t>à laquelle</w:t>
      </w:r>
      <w:r>
        <w:rPr>
          <w:color w:val="000000"/>
          <w:spacing w:val="-8"/>
        </w:rPr>
        <w:t xml:space="preserve"> </w:t>
      </w:r>
      <w:r>
        <w:rPr>
          <w:color w:val="000000"/>
        </w:rPr>
        <w:t>est</w:t>
      </w:r>
      <w:r>
        <w:rPr>
          <w:color w:val="000000"/>
          <w:spacing w:val="-8"/>
        </w:rPr>
        <w:t xml:space="preserve"> </w:t>
      </w:r>
      <w:r>
        <w:rPr>
          <w:color w:val="000000"/>
        </w:rPr>
        <w:t>annexée</w:t>
      </w:r>
      <w:r>
        <w:rPr>
          <w:color w:val="000000"/>
          <w:spacing w:val="-8"/>
        </w:rPr>
        <w:t xml:space="preserve"> </w:t>
      </w:r>
      <w:r>
        <w:rPr>
          <w:color w:val="000000"/>
        </w:rPr>
        <w:t>la</w:t>
      </w:r>
      <w:r>
        <w:rPr>
          <w:color w:val="000000"/>
          <w:spacing w:val="-8"/>
        </w:rPr>
        <w:t xml:space="preserve"> </w:t>
      </w:r>
      <w:r>
        <w:rPr>
          <w:color w:val="000000"/>
        </w:rPr>
        <w:t>feuille</w:t>
      </w:r>
      <w:r>
        <w:rPr>
          <w:color w:val="000000"/>
          <w:spacing w:val="-8"/>
        </w:rPr>
        <w:t xml:space="preserve"> </w:t>
      </w:r>
      <w:r>
        <w:rPr>
          <w:color w:val="000000"/>
        </w:rPr>
        <w:t>de</w:t>
      </w:r>
      <w:r>
        <w:rPr>
          <w:color w:val="000000"/>
          <w:spacing w:val="-8"/>
        </w:rPr>
        <w:t xml:space="preserve"> </w:t>
      </w:r>
      <w:r>
        <w:rPr>
          <w:color w:val="000000"/>
        </w:rPr>
        <w:t>présence</w:t>
      </w:r>
      <w:r>
        <w:rPr>
          <w:color w:val="000000"/>
          <w:spacing w:val="-8"/>
        </w:rPr>
        <w:t xml:space="preserve"> </w:t>
      </w:r>
      <w:r>
        <w:rPr>
          <w:color w:val="000000"/>
        </w:rPr>
        <w:t>est remise   à</w:t>
      </w:r>
      <w:r>
        <w:rPr>
          <w:color w:val="000000"/>
          <w:spacing w:val="30"/>
        </w:rPr>
        <w:t xml:space="preserve"> </w:t>
      </w:r>
      <w:r>
        <w:rPr>
          <w:color w:val="000000"/>
        </w:rPr>
        <w:t>tous</w:t>
      </w:r>
      <w:r>
        <w:rPr>
          <w:color w:val="000000"/>
          <w:spacing w:val="30"/>
        </w:rPr>
        <w:t xml:space="preserve"> </w:t>
      </w:r>
      <w:r>
        <w:rPr>
          <w:color w:val="000000"/>
        </w:rPr>
        <w:t>les</w:t>
      </w:r>
      <w:r>
        <w:rPr>
          <w:color w:val="000000"/>
          <w:spacing w:val="30"/>
        </w:rPr>
        <w:t xml:space="preserve"> </w:t>
      </w:r>
      <w:r>
        <w:rPr>
          <w:color w:val="000000"/>
        </w:rPr>
        <w:t>participants</w:t>
      </w:r>
      <w:r>
        <w:rPr>
          <w:color w:val="000000"/>
          <w:spacing w:val="30"/>
        </w:rPr>
        <w:t xml:space="preserve"> </w:t>
      </w:r>
      <w:r>
        <w:rPr>
          <w:color w:val="000000"/>
        </w:rPr>
        <w:t>à</w:t>
      </w:r>
      <w:r>
        <w:rPr>
          <w:color w:val="000000"/>
          <w:spacing w:val="30"/>
        </w:rPr>
        <w:t xml:space="preserve"> </w:t>
      </w:r>
      <w:r>
        <w:rPr>
          <w:color w:val="000000"/>
        </w:rPr>
        <w:t>la</w:t>
      </w:r>
      <w:r>
        <w:rPr>
          <w:color w:val="000000"/>
          <w:spacing w:val="30"/>
        </w:rPr>
        <w:t xml:space="preserve"> </w:t>
      </w:r>
      <w:r>
        <w:rPr>
          <w:color w:val="000000"/>
        </w:rPr>
        <w:t>fin</w:t>
      </w:r>
      <w:r>
        <w:rPr>
          <w:color w:val="000000"/>
          <w:spacing w:val="30"/>
        </w:rPr>
        <w:t xml:space="preserve"> </w:t>
      </w:r>
      <w:r>
        <w:rPr>
          <w:color w:val="000000"/>
        </w:rPr>
        <w:t>de</w:t>
      </w:r>
      <w:r>
        <w:rPr>
          <w:color w:val="000000"/>
          <w:spacing w:val="30"/>
        </w:rPr>
        <w:t xml:space="preserve"> </w:t>
      </w:r>
      <w:r>
        <w:rPr>
          <w:color w:val="000000"/>
        </w:rPr>
        <w:t>la séance.</w:t>
      </w:r>
    </w:p>
    <w:p w14:paraId="0F160E7C"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25.6. </w:t>
      </w:r>
      <w:r>
        <w:rPr>
          <w:color w:val="000000"/>
          <w:spacing w:val="12"/>
        </w:rPr>
        <w:t xml:space="preserve"> </w:t>
      </w:r>
      <w:r>
        <w:rPr>
          <w:color w:val="000000"/>
        </w:rPr>
        <w:t>A la fin</w:t>
      </w:r>
      <w:r>
        <w:rPr>
          <w:color w:val="000000"/>
          <w:spacing w:val="-14"/>
        </w:rPr>
        <w:t xml:space="preserve"> </w:t>
      </w:r>
      <w:r>
        <w:rPr>
          <w:color w:val="000000"/>
          <w:spacing w:val="5"/>
        </w:rPr>
        <w:t>d</w:t>
      </w:r>
      <w:r>
        <w:rPr>
          <w:color w:val="000000"/>
        </w:rPr>
        <w:t xml:space="preserve">e  </w:t>
      </w:r>
      <w:r>
        <w:rPr>
          <w:color w:val="000000"/>
          <w:spacing w:val="-14"/>
        </w:rPr>
        <w:t xml:space="preserve"> </w:t>
      </w:r>
      <w:r>
        <w:rPr>
          <w:color w:val="000000"/>
          <w:spacing w:val="5"/>
        </w:rPr>
        <w:t>chaqu</w:t>
      </w:r>
      <w:r>
        <w:rPr>
          <w:color w:val="000000"/>
        </w:rPr>
        <w:t xml:space="preserve">e  </w:t>
      </w:r>
      <w:r>
        <w:rPr>
          <w:color w:val="000000"/>
          <w:spacing w:val="-14"/>
        </w:rPr>
        <w:t xml:space="preserve"> </w:t>
      </w:r>
      <w:r>
        <w:rPr>
          <w:color w:val="000000"/>
          <w:spacing w:val="5"/>
        </w:rPr>
        <w:t>séanc</w:t>
      </w:r>
      <w:r>
        <w:rPr>
          <w:color w:val="000000"/>
        </w:rPr>
        <w:t xml:space="preserve">e  </w:t>
      </w:r>
      <w:r>
        <w:rPr>
          <w:color w:val="000000"/>
          <w:spacing w:val="-14"/>
        </w:rPr>
        <w:t xml:space="preserve"> </w:t>
      </w:r>
      <w:r>
        <w:rPr>
          <w:color w:val="000000"/>
          <w:spacing w:val="5"/>
        </w:rPr>
        <w:t xml:space="preserve">d’ouverture </w:t>
      </w:r>
      <w:r>
        <w:rPr>
          <w:color w:val="000000"/>
        </w:rPr>
        <w:t xml:space="preserve">des </w:t>
      </w:r>
      <w:r>
        <w:rPr>
          <w:color w:val="000000"/>
          <w:spacing w:val="-23"/>
        </w:rPr>
        <w:t xml:space="preserve"> </w:t>
      </w:r>
      <w:r>
        <w:rPr>
          <w:color w:val="000000"/>
        </w:rPr>
        <w:t xml:space="preserve">plis, </w:t>
      </w:r>
      <w:r>
        <w:rPr>
          <w:color w:val="000000"/>
          <w:spacing w:val="-23"/>
        </w:rPr>
        <w:t xml:space="preserve"> </w:t>
      </w:r>
      <w:r>
        <w:rPr>
          <w:color w:val="000000"/>
        </w:rPr>
        <w:t xml:space="preserve">le </w:t>
      </w:r>
      <w:r>
        <w:rPr>
          <w:color w:val="000000"/>
          <w:spacing w:val="-23"/>
        </w:rPr>
        <w:t xml:space="preserve"> </w:t>
      </w:r>
      <w:r>
        <w:rPr>
          <w:color w:val="000000"/>
        </w:rPr>
        <w:t xml:space="preserve">président </w:t>
      </w:r>
      <w:r>
        <w:rPr>
          <w:color w:val="000000"/>
          <w:spacing w:val="-23"/>
        </w:rPr>
        <w:t xml:space="preserve"> </w:t>
      </w:r>
      <w:r>
        <w:rPr>
          <w:color w:val="000000"/>
        </w:rPr>
        <w:t xml:space="preserve">de </w:t>
      </w:r>
      <w:r>
        <w:rPr>
          <w:color w:val="000000"/>
          <w:spacing w:val="-23"/>
        </w:rPr>
        <w:t xml:space="preserve"> </w:t>
      </w:r>
      <w:r>
        <w:rPr>
          <w:color w:val="000000"/>
        </w:rPr>
        <w:t xml:space="preserve">la </w:t>
      </w:r>
      <w:r>
        <w:rPr>
          <w:color w:val="000000"/>
          <w:spacing w:val="-23"/>
        </w:rPr>
        <w:t xml:space="preserve"> </w:t>
      </w:r>
      <w:r>
        <w:rPr>
          <w:color w:val="000000"/>
        </w:rPr>
        <w:t xml:space="preserve">commission </w:t>
      </w:r>
      <w:r>
        <w:rPr>
          <w:color w:val="000000"/>
          <w:spacing w:val="-23"/>
        </w:rPr>
        <w:t xml:space="preserve"> </w:t>
      </w:r>
      <w:r>
        <w:rPr>
          <w:color w:val="000000"/>
        </w:rPr>
        <w:t>met immédiatement</w:t>
      </w:r>
      <w:r>
        <w:rPr>
          <w:color w:val="000000"/>
          <w:spacing w:val="12"/>
        </w:rPr>
        <w:t xml:space="preserve"> </w:t>
      </w:r>
      <w:r>
        <w:rPr>
          <w:color w:val="000000"/>
        </w:rPr>
        <w:t>à</w:t>
      </w:r>
      <w:r>
        <w:rPr>
          <w:color w:val="000000"/>
          <w:spacing w:val="12"/>
        </w:rPr>
        <w:t xml:space="preserve"> </w:t>
      </w:r>
      <w:r>
        <w:rPr>
          <w:color w:val="000000"/>
        </w:rPr>
        <w:t>la</w:t>
      </w:r>
      <w:r>
        <w:rPr>
          <w:color w:val="000000"/>
          <w:spacing w:val="12"/>
        </w:rPr>
        <w:t xml:space="preserve"> </w:t>
      </w:r>
      <w:r>
        <w:rPr>
          <w:color w:val="000000"/>
        </w:rPr>
        <w:t>disposition</w:t>
      </w:r>
      <w:r>
        <w:rPr>
          <w:color w:val="000000"/>
          <w:spacing w:val="12"/>
        </w:rPr>
        <w:t xml:space="preserve"> </w:t>
      </w:r>
      <w:r>
        <w:rPr>
          <w:color w:val="000000"/>
        </w:rPr>
        <w:t>du</w:t>
      </w:r>
      <w:r>
        <w:rPr>
          <w:color w:val="000000"/>
          <w:spacing w:val="12"/>
        </w:rPr>
        <w:t xml:space="preserve"> </w:t>
      </w:r>
      <w:r>
        <w:rPr>
          <w:color w:val="000000"/>
        </w:rPr>
        <w:t>point</w:t>
      </w:r>
      <w:r>
        <w:rPr>
          <w:color w:val="000000"/>
          <w:spacing w:val="12"/>
        </w:rPr>
        <w:t xml:space="preserve"> </w:t>
      </w:r>
      <w:r>
        <w:rPr>
          <w:color w:val="000000"/>
        </w:rPr>
        <w:t>focal désigné</w:t>
      </w:r>
      <w:r>
        <w:rPr>
          <w:color w:val="000000"/>
          <w:spacing w:val="5"/>
        </w:rPr>
        <w:t xml:space="preserve"> </w:t>
      </w:r>
      <w:r>
        <w:rPr>
          <w:color w:val="000000"/>
        </w:rPr>
        <w:t>par</w:t>
      </w:r>
      <w:r>
        <w:rPr>
          <w:color w:val="000000"/>
          <w:spacing w:val="5"/>
        </w:rPr>
        <w:t xml:space="preserve"> </w:t>
      </w:r>
      <w:r>
        <w:rPr>
          <w:color w:val="000000"/>
        </w:rPr>
        <w:t>l’ARMP,</w:t>
      </w:r>
      <w:r>
        <w:rPr>
          <w:color w:val="000000"/>
          <w:spacing w:val="5"/>
        </w:rPr>
        <w:t xml:space="preserve"> </w:t>
      </w:r>
      <w:r>
        <w:rPr>
          <w:color w:val="000000"/>
        </w:rPr>
        <w:t>une</w:t>
      </w:r>
      <w:r>
        <w:rPr>
          <w:color w:val="000000"/>
          <w:spacing w:val="5"/>
        </w:rPr>
        <w:t xml:space="preserve"> </w:t>
      </w:r>
      <w:r>
        <w:rPr>
          <w:color w:val="000000"/>
        </w:rPr>
        <w:t>copie</w:t>
      </w:r>
      <w:r>
        <w:rPr>
          <w:color w:val="000000"/>
          <w:spacing w:val="5"/>
        </w:rPr>
        <w:t xml:space="preserve"> </w:t>
      </w:r>
      <w:r>
        <w:rPr>
          <w:color w:val="000000"/>
        </w:rPr>
        <w:t>paraphée</w:t>
      </w:r>
      <w:r>
        <w:rPr>
          <w:color w:val="000000"/>
          <w:spacing w:val="5"/>
        </w:rPr>
        <w:t xml:space="preserve"> </w:t>
      </w:r>
      <w:r>
        <w:rPr>
          <w:color w:val="000000"/>
        </w:rPr>
        <w:t>des offres</w:t>
      </w:r>
      <w:r>
        <w:rPr>
          <w:color w:val="000000"/>
          <w:spacing w:val="6"/>
        </w:rPr>
        <w:t xml:space="preserve"> </w:t>
      </w:r>
      <w:r>
        <w:rPr>
          <w:color w:val="000000"/>
        </w:rPr>
        <w:t>des</w:t>
      </w:r>
      <w:r>
        <w:rPr>
          <w:color w:val="000000"/>
          <w:spacing w:val="6"/>
        </w:rPr>
        <w:t xml:space="preserve"> </w:t>
      </w:r>
      <w:r>
        <w:rPr>
          <w:color w:val="000000"/>
        </w:rPr>
        <w:t>soumissionnaires.</w:t>
      </w:r>
    </w:p>
    <w:p w14:paraId="5C3671C7"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25.7. </w:t>
      </w:r>
      <w:r>
        <w:rPr>
          <w:color w:val="000000"/>
          <w:spacing w:val="12"/>
        </w:rPr>
        <w:t xml:space="preserve"> </w:t>
      </w:r>
      <w:r>
        <w:rPr>
          <w:color w:val="000000"/>
        </w:rPr>
        <w:t>En</w:t>
      </w:r>
      <w:r>
        <w:rPr>
          <w:color w:val="000000"/>
          <w:spacing w:val="11"/>
        </w:rPr>
        <w:t xml:space="preserve"> </w:t>
      </w:r>
      <w:r>
        <w:rPr>
          <w:color w:val="000000"/>
        </w:rPr>
        <w:t>cas</w:t>
      </w:r>
      <w:r>
        <w:rPr>
          <w:color w:val="000000"/>
          <w:spacing w:val="11"/>
        </w:rPr>
        <w:t xml:space="preserve"> </w:t>
      </w:r>
      <w:r>
        <w:rPr>
          <w:color w:val="000000"/>
        </w:rPr>
        <w:t>de</w:t>
      </w:r>
      <w:r>
        <w:rPr>
          <w:color w:val="000000"/>
          <w:spacing w:val="11"/>
        </w:rPr>
        <w:t xml:space="preserve"> </w:t>
      </w:r>
      <w:r>
        <w:rPr>
          <w:color w:val="000000"/>
        </w:rPr>
        <w:t>recours,</w:t>
      </w:r>
      <w:r>
        <w:rPr>
          <w:color w:val="000000"/>
          <w:spacing w:val="11"/>
        </w:rPr>
        <w:t xml:space="preserve"> </w:t>
      </w:r>
      <w:r>
        <w:rPr>
          <w:color w:val="000000"/>
        </w:rPr>
        <w:t>tel</w:t>
      </w:r>
      <w:r>
        <w:rPr>
          <w:color w:val="000000"/>
          <w:spacing w:val="11"/>
        </w:rPr>
        <w:t xml:space="preserve"> </w:t>
      </w:r>
      <w:r>
        <w:rPr>
          <w:color w:val="000000"/>
        </w:rPr>
        <w:t>que</w:t>
      </w:r>
      <w:r>
        <w:rPr>
          <w:color w:val="000000"/>
          <w:spacing w:val="11"/>
        </w:rPr>
        <w:t xml:space="preserve"> </w:t>
      </w:r>
      <w:r>
        <w:rPr>
          <w:color w:val="000000"/>
        </w:rPr>
        <w:t>prévu</w:t>
      </w:r>
      <w:r>
        <w:rPr>
          <w:color w:val="000000"/>
          <w:spacing w:val="11"/>
        </w:rPr>
        <w:t xml:space="preserve"> </w:t>
      </w:r>
      <w:r>
        <w:rPr>
          <w:color w:val="000000"/>
        </w:rPr>
        <w:t>par</w:t>
      </w:r>
      <w:r>
        <w:rPr>
          <w:color w:val="000000"/>
          <w:spacing w:val="11"/>
        </w:rPr>
        <w:t xml:space="preserve"> </w:t>
      </w:r>
      <w:r>
        <w:rPr>
          <w:color w:val="000000"/>
        </w:rPr>
        <w:t>le</w:t>
      </w:r>
      <w:r>
        <w:rPr>
          <w:color w:val="000000"/>
          <w:spacing w:val="11"/>
        </w:rPr>
        <w:t xml:space="preserve"> </w:t>
      </w:r>
      <w:r>
        <w:rPr>
          <w:color w:val="000000"/>
        </w:rPr>
        <w:t xml:space="preserve">Code des </w:t>
      </w:r>
      <w:r>
        <w:rPr>
          <w:color w:val="000000"/>
          <w:spacing w:val="-14"/>
        </w:rPr>
        <w:t xml:space="preserve"> </w:t>
      </w:r>
      <w:r>
        <w:rPr>
          <w:color w:val="000000"/>
        </w:rPr>
        <w:t xml:space="preserve">Marchés </w:t>
      </w:r>
      <w:r>
        <w:rPr>
          <w:color w:val="000000"/>
          <w:spacing w:val="-14"/>
        </w:rPr>
        <w:t xml:space="preserve"> </w:t>
      </w:r>
      <w:r>
        <w:rPr>
          <w:color w:val="000000"/>
        </w:rPr>
        <w:t xml:space="preserve">Publics, </w:t>
      </w:r>
      <w:r>
        <w:rPr>
          <w:color w:val="000000"/>
          <w:spacing w:val="-14"/>
        </w:rPr>
        <w:t xml:space="preserve"> </w:t>
      </w:r>
      <w:r>
        <w:rPr>
          <w:color w:val="000000"/>
        </w:rPr>
        <w:t xml:space="preserve">il </w:t>
      </w:r>
      <w:r>
        <w:rPr>
          <w:color w:val="000000"/>
          <w:spacing w:val="-14"/>
        </w:rPr>
        <w:t xml:space="preserve"> </w:t>
      </w:r>
      <w:r>
        <w:rPr>
          <w:color w:val="000000"/>
        </w:rPr>
        <w:t xml:space="preserve">doit </w:t>
      </w:r>
      <w:r>
        <w:rPr>
          <w:color w:val="000000"/>
          <w:spacing w:val="-14"/>
        </w:rPr>
        <w:t xml:space="preserve"> </w:t>
      </w:r>
      <w:r>
        <w:rPr>
          <w:color w:val="000000"/>
        </w:rPr>
        <w:t xml:space="preserve">être </w:t>
      </w:r>
      <w:r>
        <w:rPr>
          <w:color w:val="000000"/>
          <w:spacing w:val="-14"/>
        </w:rPr>
        <w:t xml:space="preserve"> </w:t>
      </w:r>
      <w:r>
        <w:rPr>
          <w:color w:val="000000"/>
        </w:rPr>
        <w:t xml:space="preserve">adressé </w:t>
      </w:r>
      <w:r>
        <w:rPr>
          <w:color w:val="000000"/>
          <w:spacing w:val="-14"/>
        </w:rPr>
        <w:t xml:space="preserve"> </w:t>
      </w:r>
      <w:r>
        <w:rPr>
          <w:color w:val="000000"/>
        </w:rPr>
        <w:t xml:space="preserve">à l’autorité </w:t>
      </w:r>
      <w:r>
        <w:rPr>
          <w:color w:val="000000"/>
          <w:spacing w:val="-25"/>
        </w:rPr>
        <w:t xml:space="preserve"> </w:t>
      </w:r>
      <w:r>
        <w:rPr>
          <w:color w:val="000000"/>
        </w:rPr>
        <w:t xml:space="preserve">chargée </w:t>
      </w:r>
      <w:r>
        <w:rPr>
          <w:color w:val="000000"/>
          <w:spacing w:val="-25"/>
        </w:rPr>
        <w:t xml:space="preserve"> </w:t>
      </w:r>
      <w:r>
        <w:rPr>
          <w:color w:val="000000"/>
        </w:rPr>
        <w:t xml:space="preserve">des </w:t>
      </w:r>
      <w:r>
        <w:rPr>
          <w:color w:val="000000"/>
          <w:spacing w:val="-25"/>
        </w:rPr>
        <w:t xml:space="preserve"> </w:t>
      </w:r>
      <w:r>
        <w:rPr>
          <w:color w:val="000000"/>
        </w:rPr>
        <w:t xml:space="preserve">marchés </w:t>
      </w:r>
      <w:r>
        <w:rPr>
          <w:color w:val="000000"/>
          <w:spacing w:val="-25"/>
        </w:rPr>
        <w:t xml:space="preserve"> </w:t>
      </w:r>
      <w:r>
        <w:rPr>
          <w:color w:val="000000"/>
        </w:rPr>
        <w:t xml:space="preserve">publics </w:t>
      </w:r>
      <w:r>
        <w:rPr>
          <w:color w:val="000000"/>
          <w:spacing w:val="-25"/>
        </w:rPr>
        <w:t xml:space="preserve"> </w:t>
      </w:r>
      <w:r>
        <w:rPr>
          <w:color w:val="000000"/>
        </w:rPr>
        <w:t>avec copies</w:t>
      </w:r>
      <w:r>
        <w:rPr>
          <w:color w:val="000000"/>
          <w:spacing w:val="26"/>
        </w:rPr>
        <w:t xml:space="preserve"> </w:t>
      </w:r>
      <w:r>
        <w:rPr>
          <w:color w:val="000000"/>
        </w:rPr>
        <w:t>à</w:t>
      </w:r>
      <w:r>
        <w:rPr>
          <w:color w:val="000000"/>
          <w:spacing w:val="26"/>
        </w:rPr>
        <w:t xml:space="preserve"> </w:t>
      </w:r>
      <w:r>
        <w:rPr>
          <w:color w:val="000000"/>
        </w:rPr>
        <w:t>l’organisme</w:t>
      </w:r>
      <w:r>
        <w:rPr>
          <w:color w:val="000000"/>
          <w:spacing w:val="26"/>
        </w:rPr>
        <w:t xml:space="preserve"> </w:t>
      </w:r>
      <w:r>
        <w:rPr>
          <w:color w:val="000000"/>
        </w:rPr>
        <w:t>chargé</w:t>
      </w:r>
      <w:r>
        <w:rPr>
          <w:color w:val="000000"/>
          <w:spacing w:val="26"/>
        </w:rPr>
        <w:t xml:space="preserve"> </w:t>
      </w:r>
      <w:r>
        <w:rPr>
          <w:color w:val="000000"/>
        </w:rPr>
        <w:t>de</w:t>
      </w:r>
      <w:r>
        <w:rPr>
          <w:color w:val="000000"/>
          <w:spacing w:val="26"/>
        </w:rPr>
        <w:t xml:space="preserve"> </w:t>
      </w:r>
      <w:r>
        <w:rPr>
          <w:color w:val="000000"/>
        </w:rPr>
        <w:t>la</w:t>
      </w:r>
      <w:r>
        <w:rPr>
          <w:color w:val="000000"/>
          <w:spacing w:val="26"/>
        </w:rPr>
        <w:t xml:space="preserve"> </w:t>
      </w:r>
      <w:r>
        <w:rPr>
          <w:color w:val="000000"/>
        </w:rPr>
        <w:t>régulation des</w:t>
      </w:r>
      <w:r>
        <w:rPr>
          <w:color w:val="000000"/>
          <w:spacing w:val="24"/>
        </w:rPr>
        <w:t xml:space="preserve"> </w:t>
      </w:r>
      <w:r>
        <w:rPr>
          <w:color w:val="000000"/>
        </w:rPr>
        <w:t>marchés</w:t>
      </w:r>
      <w:r>
        <w:rPr>
          <w:color w:val="000000"/>
          <w:spacing w:val="24"/>
        </w:rPr>
        <w:t xml:space="preserve"> </w:t>
      </w:r>
      <w:r>
        <w:rPr>
          <w:color w:val="000000"/>
        </w:rPr>
        <w:t>publics</w:t>
      </w:r>
      <w:r>
        <w:rPr>
          <w:color w:val="000000"/>
          <w:spacing w:val="24"/>
        </w:rPr>
        <w:t xml:space="preserve"> </w:t>
      </w:r>
      <w:r>
        <w:rPr>
          <w:color w:val="000000"/>
        </w:rPr>
        <w:t>et</w:t>
      </w:r>
      <w:r>
        <w:rPr>
          <w:color w:val="000000"/>
          <w:spacing w:val="24"/>
        </w:rPr>
        <w:t xml:space="preserve"> </w:t>
      </w:r>
      <w:r>
        <w:rPr>
          <w:color w:val="000000"/>
        </w:rPr>
        <w:t>au</w:t>
      </w:r>
      <w:r>
        <w:rPr>
          <w:color w:val="000000"/>
          <w:spacing w:val="24"/>
        </w:rPr>
        <w:t xml:space="preserve"> </w:t>
      </w:r>
      <w:r>
        <w:rPr>
          <w:color w:val="000000"/>
        </w:rPr>
        <w:t>Maître</w:t>
      </w:r>
      <w:r>
        <w:rPr>
          <w:color w:val="000000"/>
          <w:spacing w:val="24"/>
        </w:rPr>
        <w:t xml:space="preserve"> </w:t>
      </w:r>
      <w:r>
        <w:rPr>
          <w:color w:val="000000"/>
        </w:rPr>
        <w:t>d’Ouvrage ou</w:t>
      </w:r>
      <w:r>
        <w:rPr>
          <w:color w:val="000000"/>
          <w:spacing w:val="6"/>
        </w:rPr>
        <w:t xml:space="preserve"> </w:t>
      </w:r>
      <w:r>
        <w:rPr>
          <w:color w:val="000000"/>
        </w:rPr>
        <w:t xml:space="preserve">au </w:t>
      </w:r>
      <w:r>
        <w:rPr>
          <w:color w:val="000000"/>
          <w:spacing w:val="13"/>
        </w:rPr>
        <w:t xml:space="preserve"> </w:t>
      </w:r>
      <w:r>
        <w:rPr>
          <w:color w:val="000000"/>
        </w:rPr>
        <w:t>Maître</w:t>
      </w:r>
      <w:r>
        <w:rPr>
          <w:color w:val="000000"/>
          <w:spacing w:val="6"/>
        </w:rPr>
        <w:t xml:space="preserve"> </w:t>
      </w:r>
      <w:r>
        <w:rPr>
          <w:color w:val="000000"/>
        </w:rPr>
        <w:t>d’Ouvrage</w:t>
      </w:r>
      <w:r>
        <w:rPr>
          <w:color w:val="000000"/>
          <w:spacing w:val="6"/>
        </w:rPr>
        <w:t xml:space="preserve"> </w:t>
      </w:r>
      <w:r>
        <w:rPr>
          <w:color w:val="000000"/>
        </w:rPr>
        <w:t>Délégué. Il</w:t>
      </w:r>
      <w:r>
        <w:rPr>
          <w:color w:val="000000"/>
          <w:spacing w:val="9"/>
        </w:rPr>
        <w:t xml:space="preserve"> </w:t>
      </w:r>
      <w:r>
        <w:rPr>
          <w:color w:val="000000"/>
        </w:rPr>
        <w:t>doit</w:t>
      </w:r>
      <w:r>
        <w:rPr>
          <w:color w:val="000000"/>
          <w:spacing w:val="9"/>
        </w:rPr>
        <w:t xml:space="preserve"> </w:t>
      </w:r>
      <w:r>
        <w:rPr>
          <w:color w:val="000000"/>
        </w:rPr>
        <w:t>parvenir</w:t>
      </w:r>
      <w:r>
        <w:rPr>
          <w:color w:val="000000"/>
          <w:spacing w:val="9"/>
        </w:rPr>
        <w:t xml:space="preserve"> </w:t>
      </w:r>
      <w:r>
        <w:rPr>
          <w:color w:val="000000"/>
        </w:rPr>
        <w:t>dans</w:t>
      </w:r>
      <w:r>
        <w:rPr>
          <w:color w:val="000000"/>
          <w:spacing w:val="9"/>
        </w:rPr>
        <w:t xml:space="preserve"> </w:t>
      </w:r>
      <w:r>
        <w:rPr>
          <w:color w:val="000000"/>
        </w:rPr>
        <w:t>un</w:t>
      </w:r>
      <w:r>
        <w:rPr>
          <w:color w:val="000000"/>
          <w:spacing w:val="9"/>
        </w:rPr>
        <w:t xml:space="preserve"> </w:t>
      </w:r>
      <w:r>
        <w:rPr>
          <w:color w:val="000000"/>
        </w:rPr>
        <w:t>délai</w:t>
      </w:r>
      <w:r>
        <w:rPr>
          <w:color w:val="000000"/>
          <w:spacing w:val="9"/>
        </w:rPr>
        <w:t xml:space="preserve"> </w:t>
      </w:r>
      <w:r>
        <w:rPr>
          <w:color w:val="000000"/>
        </w:rPr>
        <w:t>maximum</w:t>
      </w:r>
      <w:r>
        <w:rPr>
          <w:color w:val="000000"/>
          <w:spacing w:val="9"/>
        </w:rPr>
        <w:t xml:space="preserve"> </w:t>
      </w:r>
      <w:r>
        <w:rPr>
          <w:color w:val="000000"/>
        </w:rPr>
        <w:t>de</w:t>
      </w:r>
      <w:r>
        <w:rPr>
          <w:color w:val="000000"/>
          <w:spacing w:val="9"/>
        </w:rPr>
        <w:t xml:space="preserve"> </w:t>
      </w:r>
      <w:r>
        <w:rPr>
          <w:color w:val="000000"/>
        </w:rPr>
        <w:t>trois</w:t>
      </w:r>
      <w:r>
        <w:rPr>
          <w:color w:val="000000"/>
          <w:spacing w:val="9"/>
        </w:rPr>
        <w:t xml:space="preserve"> </w:t>
      </w:r>
      <w:r>
        <w:rPr>
          <w:color w:val="000000"/>
        </w:rPr>
        <w:t xml:space="preserve">(03) jours </w:t>
      </w:r>
      <w:r>
        <w:rPr>
          <w:color w:val="000000"/>
          <w:spacing w:val="-23"/>
        </w:rPr>
        <w:t xml:space="preserve"> </w:t>
      </w:r>
      <w:r>
        <w:rPr>
          <w:color w:val="000000"/>
        </w:rPr>
        <w:t xml:space="preserve">ouvrables </w:t>
      </w:r>
      <w:r>
        <w:rPr>
          <w:color w:val="000000"/>
          <w:spacing w:val="-23"/>
        </w:rPr>
        <w:t xml:space="preserve"> </w:t>
      </w:r>
      <w:r>
        <w:rPr>
          <w:color w:val="000000"/>
        </w:rPr>
        <w:t xml:space="preserve">après </w:t>
      </w:r>
      <w:r>
        <w:rPr>
          <w:color w:val="000000"/>
          <w:spacing w:val="-23"/>
        </w:rPr>
        <w:t xml:space="preserve"> </w:t>
      </w:r>
      <w:r>
        <w:rPr>
          <w:color w:val="000000"/>
        </w:rPr>
        <w:t xml:space="preserve">l’ouverture </w:t>
      </w:r>
      <w:r>
        <w:rPr>
          <w:color w:val="000000"/>
          <w:spacing w:val="-23"/>
        </w:rPr>
        <w:t xml:space="preserve"> </w:t>
      </w:r>
      <w:r>
        <w:rPr>
          <w:color w:val="000000"/>
        </w:rPr>
        <w:t xml:space="preserve">des </w:t>
      </w:r>
      <w:r>
        <w:rPr>
          <w:color w:val="000000"/>
          <w:spacing w:val="-23"/>
        </w:rPr>
        <w:t xml:space="preserve"> </w:t>
      </w:r>
      <w:r>
        <w:rPr>
          <w:color w:val="000000"/>
        </w:rPr>
        <w:t xml:space="preserve">plis, </w:t>
      </w:r>
      <w:r>
        <w:rPr>
          <w:color w:val="000000"/>
          <w:spacing w:val="-23"/>
        </w:rPr>
        <w:t xml:space="preserve"> </w:t>
      </w:r>
      <w:r>
        <w:rPr>
          <w:color w:val="000000"/>
        </w:rPr>
        <w:t xml:space="preserve">sous </w:t>
      </w:r>
      <w:r>
        <w:rPr>
          <w:color w:val="000000"/>
          <w:spacing w:val="-23"/>
        </w:rPr>
        <w:t xml:space="preserve"> </w:t>
      </w:r>
      <w:r>
        <w:rPr>
          <w:color w:val="000000"/>
        </w:rPr>
        <w:t>la forme</w:t>
      </w:r>
      <w:r>
        <w:rPr>
          <w:color w:val="000000"/>
          <w:spacing w:val="-2"/>
        </w:rPr>
        <w:t xml:space="preserve"> </w:t>
      </w:r>
      <w:r>
        <w:rPr>
          <w:color w:val="000000"/>
        </w:rPr>
        <w:t>d’une</w:t>
      </w:r>
      <w:r>
        <w:rPr>
          <w:color w:val="000000"/>
          <w:spacing w:val="-2"/>
        </w:rPr>
        <w:t xml:space="preserve"> </w:t>
      </w:r>
      <w:r>
        <w:rPr>
          <w:color w:val="000000"/>
        </w:rPr>
        <w:t>lettre</w:t>
      </w:r>
      <w:r>
        <w:rPr>
          <w:color w:val="000000"/>
          <w:spacing w:val="-2"/>
        </w:rPr>
        <w:t xml:space="preserve"> </w:t>
      </w:r>
      <w:r>
        <w:rPr>
          <w:color w:val="000000"/>
        </w:rPr>
        <w:t>à</w:t>
      </w:r>
      <w:r>
        <w:rPr>
          <w:color w:val="000000"/>
          <w:spacing w:val="-2"/>
        </w:rPr>
        <w:t xml:space="preserve"> </w:t>
      </w:r>
      <w:r>
        <w:rPr>
          <w:color w:val="000000"/>
        </w:rPr>
        <w:t>laquelle</w:t>
      </w:r>
      <w:r>
        <w:rPr>
          <w:color w:val="000000"/>
          <w:spacing w:val="-2"/>
        </w:rPr>
        <w:t xml:space="preserve"> </w:t>
      </w:r>
      <w:r>
        <w:rPr>
          <w:color w:val="000000"/>
        </w:rPr>
        <w:t>est</w:t>
      </w:r>
      <w:r>
        <w:rPr>
          <w:color w:val="000000"/>
          <w:spacing w:val="-2"/>
        </w:rPr>
        <w:t xml:space="preserve"> </w:t>
      </w:r>
      <w:r>
        <w:rPr>
          <w:color w:val="000000"/>
        </w:rPr>
        <w:t>obligatoirement</w:t>
      </w:r>
      <w:r>
        <w:rPr>
          <w:color w:val="000000"/>
          <w:spacing w:val="-2"/>
        </w:rPr>
        <w:t xml:space="preserve"> </w:t>
      </w:r>
      <w:r>
        <w:rPr>
          <w:color w:val="000000"/>
        </w:rPr>
        <w:t>joint un</w:t>
      </w:r>
      <w:r>
        <w:rPr>
          <w:color w:val="000000"/>
          <w:spacing w:val="11"/>
        </w:rPr>
        <w:t xml:space="preserve"> </w:t>
      </w:r>
      <w:r>
        <w:rPr>
          <w:color w:val="000000"/>
        </w:rPr>
        <w:t>feuillet</w:t>
      </w:r>
      <w:r>
        <w:rPr>
          <w:color w:val="000000"/>
          <w:spacing w:val="11"/>
        </w:rPr>
        <w:t xml:space="preserve"> </w:t>
      </w:r>
      <w:r>
        <w:rPr>
          <w:color w:val="000000"/>
        </w:rPr>
        <w:t>de</w:t>
      </w:r>
      <w:r>
        <w:rPr>
          <w:color w:val="000000"/>
          <w:spacing w:val="11"/>
        </w:rPr>
        <w:t xml:space="preserve"> </w:t>
      </w:r>
      <w:r>
        <w:rPr>
          <w:color w:val="000000"/>
        </w:rPr>
        <w:t>la</w:t>
      </w:r>
      <w:r>
        <w:rPr>
          <w:color w:val="000000"/>
          <w:spacing w:val="11"/>
        </w:rPr>
        <w:t xml:space="preserve"> </w:t>
      </w:r>
      <w:r>
        <w:rPr>
          <w:color w:val="000000"/>
        </w:rPr>
        <w:t>fiche</w:t>
      </w:r>
      <w:r>
        <w:rPr>
          <w:color w:val="000000"/>
          <w:spacing w:val="11"/>
        </w:rPr>
        <w:t xml:space="preserve"> </w:t>
      </w:r>
      <w:r>
        <w:rPr>
          <w:color w:val="000000"/>
        </w:rPr>
        <w:t>de</w:t>
      </w:r>
      <w:r>
        <w:rPr>
          <w:color w:val="000000"/>
          <w:spacing w:val="11"/>
        </w:rPr>
        <w:t xml:space="preserve"> </w:t>
      </w:r>
      <w:r>
        <w:rPr>
          <w:color w:val="000000"/>
        </w:rPr>
        <w:t>recours</w:t>
      </w:r>
      <w:r>
        <w:rPr>
          <w:color w:val="000000"/>
          <w:spacing w:val="11"/>
        </w:rPr>
        <w:t xml:space="preserve"> </w:t>
      </w:r>
      <w:r>
        <w:rPr>
          <w:color w:val="000000"/>
        </w:rPr>
        <w:t>dûment</w:t>
      </w:r>
      <w:r>
        <w:rPr>
          <w:color w:val="000000"/>
          <w:spacing w:val="11"/>
        </w:rPr>
        <w:t xml:space="preserve"> </w:t>
      </w:r>
      <w:r>
        <w:rPr>
          <w:color w:val="000000"/>
        </w:rPr>
        <w:t>signée</w:t>
      </w:r>
      <w:r>
        <w:rPr>
          <w:color w:val="000000"/>
          <w:spacing w:val="11"/>
        </w:rPr>
        <w:t xml:space="preserve"> </w:t>
      </w:r>
      <w:r>
        <w:rPr>
          <w:color w:val="000000"/>
        </w:rPr>
        <w:t>par le</w:t>
      </w:r>
      <w:r>
        <w:rPr>
          <w:color w:val="000000"/>
          <w:spacing w:val="3"/>
        </w:rPr>
        <w:t xml:space="preserve"> </w:t>
      </w:r>
      <w:r>
        <w:rPr>
          <w:color w:val="000000"/>
        </w:rPr>
        <w:t>requérant</w:t>
      </w:r>
      <w:r>
        <w:rPr>
          <w:color w:val="000000"/>
          <w:spacing w:val="3"/>
        </w:rPr>
        <w:t xml:space="preserve"> </w:t>
      </w:r>
      <w:r>
        <w:rPr>
          <w:color w:val="000000"/>
        </w:rPr>
        <w:t xml:space="preserve">et, </w:t>
      </w:r>
      <w:r>
        <w:rPr>
          <w:color w:val="000000"/>
          <w:spacing w:val="5"/>
        </w:rPr>
        <w:t xml:space="preserve"> </w:t>
      </w:r>
      <w:r>
        <w:rPr>
          <w:color w:val="000000"/>
        </w:rPr>
        <w:t>éventuellement,</w:t>
      </w:r>
      <w:r>
        <w:rPr>
          <w:color w:val="000000"/>
          <w:spacing w:val="3"/>
        </w:rPr>
        <w:t xml:space="preserve"> </w:t>
      </w:r>
      <w:r>
        <w:rPr>
          <w:color w:val="000000"/>
        </w:rPr>
        <w:t>par</w:t>
      </w:r>
      <w:r>
        <w:rPr>
          <w:color w:val="000000"/>
          <w:spacing w:val="3"/>
        </w:rPr>
        <w:t xml:space="preserve"> </w:t>
      </w:r>
      <w:r>
        <w:rPr>
          <w:color w:val="000000"/>
        </w:rPr>
        <w:t>le</w:t>
      </w:r>
      <w:r>
        <w:rPr>
          <w:color w:val="000000"/>
          <w:spacing w:val="3"/>
        </w:rPr>
        <w:t xml:space="preserve"> </w:t>
      </w:r>
      <w:r>
        <w:rPr>
          <w:color w:val="000000"/>
        </w:rPr>
        <w:t>Président</w:t>
      </w:r>
      <w:r>
        <w:rPr>
          <w:color w:val="000000"/>
          <w:spacing w:val="3"/>
        </w:rPr>
        <w:t xml:space="preserve"> </w:t>
      </w:r>
      <w:r>
        <w:rPr>
          <w:color w:val="000000"/>
        </w:rPr>
        <w:t>de la</w:t>
      </w:r>
      <w:r>
        <w:rPr>
          <w:color w:val="000000"/>
          <w:spacing w:val="6"/>
        </w:rPr>
        <w:t xml:space="preserve"> </w:t>
      </w:r>
      <w:r>
        <w:rPr>
          <w:color w:val="000000"/>
        </w:rPr>
        <w:t>Commission</w:t>
      </w:r>
      <w:r>
        <w:rPr>
          <w:color w:val="000000"/>
          <w:spacing w:val="6"/>
        </w:rPr>
        <w:t xml:space="preserve"> </w:t>
      </w:r>
      <w:r>
        <w:rPr>
          <w:color w:val="000000"/>
        </w:rPr>
        <w:t>de</w:t>
      </w:r>
      <w:r>
        <w:rPr>
          <w:color w:val="000000"/>
          <w:spacing w:val="6"/>
        </w:rPr>
        <w:t xml:space="preserve"> </w:t>
      </w:r>
      <w:r>
        <w:rPr>
          <w:color w:val="000000"/>
        </w:rPr>
        <w:t>Passation</w:t>
      </w:r>
      <w:r>
        <w:rPr>
          <w:color w:val="000000"/>
          <w:spacing w:val="6"/>
        </w:rPr>
        <w:t xml:space="preserve"> </w:t>
      </w:r>
      <w:r>
        <w:rPr>
          <w:color w:val="000000"/>
        </w:rPr>
        <w:t>des</w:t>
      </w:r>
      <w:r>
        <w:rPr>
          <w:color w:val="000000"/>
          <w:spacing w:val="6"/>
        </w:rPr>
        <w:t xml:space="preserve"> </w:t>
      </w:r>
      <w:r>
        <w:rPr>
          <w:color w:val="000000"/>
        </w:rPr>
        <w:t>marchés.</w:t>
      </w:r>
    </w:p>
    <w:p w14:paraId="2FB7CB1E" w14:textId="77777777" w:rsidR="00AE0D0F" w:rsidRDefault="001C39A2">
      <w:pPr>
        <w:widowControl w:val="0"/>
        <w:autoSpaceDE w:val="0"/>
        <w:autoSpaceDN w:val="0"/>
        <w:adjustRightInd w:val="0"/>
        <w:spacing w:line="360" w:lineRule="auto"/>
        <w:jc w:val="both"/>
        <w:rPr>
          <w:color w:val="000000"/>
        </w:rPr>
      </w:pPr>
      <w:r>
        <w:rPr>
          <w:color w:val="000000"/>
        </w:rPr>
        <w:t>L’Observateur Indépendant annexe à son rapport, le</w:t>
      </w:r>
      <w:r>
        <w:rPr>
          <w:color w:val="000000"/>
          <w:spacing w:val="30"/>
        </w:rPr>
        <w:t xml:space="preserve"> </w:t>
      </w:r>
      <w:r>
        <w:rPr>
          <w:color w:val="000000"/>
        </w:rPr>
        <w:t>feuillet</w:t>
      </w:r>
      <w:r>
        <w:rPr>
          <w:color w:val="000000"/>
          <w:spacing w:val="30"/>
        </w:rPr>
        <w:t xml:space="preserve"> </w:t>
      </w:r>
      <w:r>
        <w:rPr>
          <w:color w:val="000000"/>
        </w:rPr>
        <w:t>qui</w:t>
      </w:r>
      <w:r>
        <w:rPr>
          <w:color w:val="000000"/>
          <w:spacing w:val="30"/>
        </w:rPr>
        <w:t xml:space="preserve"> </w:t>
      </w:r>
      <w:r>
        <w:rPr>
          <w:color w:val="000000"/>
        </w:rPr>
        <w:t>lui</w:t>
      </w:r>
      <w:r>
        <w:rPr>
          <w:color w:val="000000"/>
          <w:spacing w:val="30"/>
        </w:rPr>
        <w:t xml:space="preserve"> </w:t>
      </w:r>
      <w:r>
        <w:rPr>
          <w:color w:val="000000"/>
        </w:rPr>
        <w:t>a</w:t>
      </w:r>
      <w:r>
        <w:rPr>
          <w:color w:val="000000"/>
          <w:spacing w:val="30"/>
        </w:rPr>
        <w:t xml:space="preserve"> </w:t>
      </w:r>
      <w:r>
        <w:rPr>
          <w:color w:val="000000"/>
        </w:rPr>
        <w:t>été</w:t>
      </w:r>
      <w:r>
        <w:rPr>
          <w:color w:val="000000"/>
          <w:spacing w:val="30"/>
        </w:rPr>
        <w:t xml:space="preserve"> </w:t>
      </w:r>
      <w:r>
        <w:rPr>
          <w:color w:val="000000"/>
        </w:rPr>
        <w:t>remis,</w:t>
      </w:r>
      <w:r>
        <w:rPr>
          <w:color w:val="000000"/>
          <w:spacing w:val="30"/>
        </w:rPr>
        <w:t xml:space="preserve"> </w:t>
      </w:r>
      <w:r>
        <w:rPr>
          <w:color w:val="000000"/>
        </w:rPr>
        <w:t>assorti</w:t>
      </w:r>
      <w:r>
        <w:rPr>
          <w:color w:val="000000"/>
          <w:spacing w:val="30"/>
        </w:rPr>
        <w:t xml:space="preserve"> </w:t>
      </w:r>
      <w:r>
        <w:rPr>
          <w:color w:val="000000"/>
        </w:rPr>
        <w:t>des</w:t>
      </w:r>
      <w:r>
        <w:rPr>
          <w:color w:val="000000"/>
          <w:spacing w:val="30"/>
        </w:rPr>
        <w:t xml:space="preserve"> </w:t>
      </w:r>
      <w:r>
        <w:rPr>
          <w:color w:val="000000"/>
        </w:rPr>
        <w:t>commentaires</w:t>
      </w:r>
      <w:r>
        <w:rPr>
          <w:color w:val="000000"/>
          <w:spacing w:val="6"/>
        </w:rPr>
        <w:t xml:space="preserve"> </w:t>
      </w:r>
      <w:r>
        <w:rPr>
          <w:color w:val="000000"/>
        </w:rPr>
        <w:t>ou</w:t>
      </w:r>
      <w:r>
        <w:rPr>
          <w:color w:val="000000"/>
          <w:spacing w:val="6"/>
        </w:rPr>
        <w:t xml:space="preserve"> </w:t>
      </w:r>
      <w:r>
        <w:rPr>
          <w:color w:val="000000"/>
        </w:rPr>
        <w:t>des</w:t>
      </w:r>
      <w:r>
        <w:rPr>
          <w:color w:val="000000"/>
          <w:spacing w:val="6"/>
        </w:rPr>
        <w:t xml:space="preserve"> </w:t>
      </w:r>
      <w:r>
        <w:rPr>
          <w:color w:val="000000"/>
        </w:rPr>
        <w:t>observations</w:t>
      </w:r>
      <w:r>
        <w:rPr>
          <w:color w:val="000000"/>
          <w:spacing w:val="6"/>
        </w:rPr>
        <w:t xml:space="preserve"> </w:t>
      </w:r>
      <w:r>
        <w:rPr>
          <w:color w:val="000000"/>
        </w:rPr>
        <w:t>y</w:t>
      </w:r>
      <w:r>
        <w:rPr>
          <w:color w:val="000000"/>
          <w:spacing w:val="6"/>
        </w:rPr>
        <w:t xml:space="preserve"> </w:t>
      </w:r>
      <w:r>
        <w:rPr>
          <w:color w:val="000000"/>
        </w:rPr>
        <w:t>afférents.</w:t>
      </w:r>
    </w:p>
    <w:p w14:paraId="38F7FFFC" w14:textId="77777777" w:rsidR="00AE0D0F" w:rsidRPr="00E00608" w:rsidRDefault="00AE0D0F">
      <w:pPr>
        <w:widowControl w:val="0"/>
        <w:autoSpaceDE w:val="0"/>
        <w:autoSpaceDN w:val="0"/>
        <w:adjustRightInd w:val="0"/>
        <w:spacing w:before="4" w:line="360" w:lineRule="auto"/>
        <w:jc w:val="both"/>
        <w:rPr>
          <w:color w:val="000000"/>
          <w:sz w:val="16"/>
        </w:rPr>
      </w:pPr>
    </w:p>
    <w:p w14:paraId="1D244855" w14:textId="77777777" w:rsidR="00AE0D0F" w:rsidRDefault="001C39A2">
      <w:pPr>
        <w:widowControl w:val="0"/>
        <w:autoSpaceDE w:val="0"/>
        <w:autoSpaceDN w:val="0"/>
        <w:adjustRightInd w:val="0"/>
        <w:spacing w:line="360" w:lineRule="auto"/>
        <w:jc w:val="both"/>
        <w:outlineLvl w:val="0"/>
        <w:rPr>
          <w:color w:val="000000"/>
        </w:rPr>
      </w:pPr>
      <w:r>
        <w:rPr>
          <w:b/>
          <w:bCs/>
          <w:color w:val="000000"/>
          <w:w w:val="98"/>
        </w:rPr>
        <w:t>Article</w:t>
      </w:r>
      <w:r>
        <w:rPr>
          <w:b/>
          <w:bCs/>
          <w:color w:val="000000"/>
          <w:spacing w:val="-2"/>
        </w:rPr>
        <w:t xml:space="preserve"> </w:t>
      </w:r>
      <w:r>
        <w:rPr>
          <w:b/>
          <w:bCs/>
          <w:color w:val="000000"/>
          <w:w w:val="98"/>
        </w:rPr>
        <w:t>26</w:t>
      </w:r>
      <w:r>
        <w:rPr>
          <w:b/>
          <w:bCs/>
          <w:color w:val="000000"/>
          <w:spacing w:val="-2"/>
        </w:rPr>
        <w:t xml:space="preserve"> </w:t>
      </w:r>
      <w:r>
        <w:rPr>
          <w:b/>
          <w:bCs/>
          <w:color w:val="000000"/>
          <w:w w:val="98"/>
        </w:rPr>
        <w:t>:</w:t>
      </w:r>
      <w:r>
        <w:rPr>
          <w:b/>
          <w:bCs/>
          <w:color w:val="000000"/>
          <w:spacing w:val="-2"/>
        </w:rPr>
        <w:t xml:space="preserve"> </w:t>
      </w:r>
      <w:r>
        <w:rPr>
          <w:b/>
          <w:bCs/>
          <w:color w:val="000000"/>
          <w:w w:val="98"/>
        </w:rPr>
        <w:t>Caractère</w:t>
      </w:r>
      <w:r>
        <w:rPr>
          <w:b/>
          <w:bCs/>
          <w:color w:val="000000"/>
          <w:spacing w:val="-2"/>
        </w:rPr>
        <w:t xml:space="preserve"> </w:t>
      </w:r>
      <w:r>
        <w:rPr>
          <w:b/>
          <w:bCs/>
          <w:color w:val="000000"/>
          <w:w w:val="98"/>
        </w:rPr>
        <w:t>confidentiel</w:t>
      </w:r>
      <w:r>
        <w:rPr>
          <w:b/>
          <w:bCs/>
          <w:color w:val="000000"/>
          <w:spacing w:val="-2"/>
        </w:rPr>
        <w:t xml:space="preserve"> </w:t>
      </w:r>
      <w:r>
        <w:rPr>
          <w:b/>
          <w:bCs/>
          <w:color w:val="000000"/>
          <w:w w:val="98"/>
        </w:rPr>
        <w:t>de</w:t>
      </w:r>
      <w:r>
        <w:rPr>
          <w:b/>
          <w:bCs/>
          <w:color w:val="000000"/>
          <w:spacing w:val="-2"/>
        </w:rPr>
        <w:t xml:space="preserve"> </w:t>
      </w:r>
      <w:r>
        <w:rPr>
          <w:b/>
          <w:bCs/>
          <w:color w:val="000000"/>
          <w:w w:val="98"/>
        </w:rPr>
        <w:t>la</w:t>
      </w:r>
      <w:r>
        <w:rPr>
          <w:b/>
          <w:bCs/>
          <w:color w:val="000000"/>
          <w:spacing w:val="-2"/>
        </w:rPr>
        <w:t xml:space="preserve"> </w:t>
      </w:r>
      <w:r>
        <w:rPr>
          <w:b/>
          <w:bCs/>
          <w:color w:val="000000"/>
          <w:w w:val="98"/>
        </w:rPr>
        <w:t>procédure</w:t>
      </w:r>
    </w:p>
    <w:p w14:paraId="13F799EE" w14:textId="77777777" w:rsidR="00AE0D0F" w:rsidRDefault="001C39A2">
      <w:pPr>
        <w:widowControl w:val="0"/>
        <w:autoSpaceDE w:val="0"/>
        <w:autoSpaceDN w:val="0"/>
        <w:adjustRightInd w:val="0"/>
        <w:spacing w:line="360" w:lineRule="auto"/>
        <w:ind w:left="680" w:hanging="680"/>
        <w:jc w:val="both"/>
        <w:rPr>
          <w:color w:val="000000"/>
        </w:rPr>
      </w:pPr>
      <w:r>
        <w:rPr>
          <w:color w:val="000000"/>
        </w:rPr>
        <w:t xml:space="preserve">26.1.  </w:t>
      </w:r>
      <w:r>
        <w:rPr>
          <w:color w:val="000000"/>
          <w:spacing w:val="8"/>
        </w:rPr>
        <w:t xml:space="preserve"> </w:t>
      </w:r>
      <w:r>
        <w:rPr>
          <w:color w:val="000000"/>
        </w:rPr>
        <w:t xml:space="preserve">Aucune </w:t>
      </w:r>
      <w:r>
        <w:rPr>
          <w:color w:val="000000"/>
          <w:spacing w:val="13"/>
        </w:rPr>
        <w:t xml:space="preserve"> </w:t>
      </w:r>
      <w:r>
        <w:rPr>
          <w:color w:val="000000"/>
        </w:rPr>
        <w:t xml:space="preserve">information </w:t>
      </w:r>
      <w:r>
        <w:rPr>
          <w:color w:val="000000"/>
          <w:spacing w:val="13"/>
        </w:rPr>
        <w:t xml:space="preserve"> </w:t>
      </w:r>
      <w:r>
        <w:rPr>
          <w:color w:val="000000"/>
        </w:rPr>
        <w:t xml:space="preserve">relative </w:t>
      </w:r>
      <w:r>
        <w:rPr>
          <w:color w:val="000000"/>
          <w:spacing w:val="13"/>
        </w:rPr>
        <w:t xml:space="preserve"> </w:t>
      </w:r>
      <w:r>
        <w:rPr>
          <w:color w:val="000000"/>
        </w:rPr>
        <w:t xml:space="preserve">à </w:t>
      </w:r>
      <w:r>
        <w:rPr>
          <w:color w:val="000000"/>
          <w:spacing w:val="13"/>
        </w:rPr>
        <w:t xml:space="preserve"> </w:t>
      </w:r>
      <w:r>
        <w:rPr>
          <w:color w:val="000000"/>
        </w:rPr>
        <w:t xml:space="preserve">l’examen, </w:t>
      </w:r>
      <w:r>
        <w:rPr>
          <w:color w:val="000000"/>
          <w:spacing w:val="13"/>
        </w:rPr>
        <w:t xml:space="preserve"> </w:t>
      </w:r>
      <w:r>
        <w:rPr>
          <w:color w:val="000000"/>
        </w:rPr>
        <w:t>à l’évaluation,</w:t>
      </w:r>
      <w:r>
        <w:rPr>
          <w:color w:val="000000"/>
          <w:spacing w:val="-2"/>
        </w:rPr>
        <w:t xml:space="preserve"> </w:t>
      </w:r>
      <w:r>
        <w:rPr>
          <w:color w:val="000000"/>
        </w:rPr>
        <w:t>à</w:t>
      </w:r>
      <w:r>
        <w:rPr>
          <w:color w:val="000000"/>
          <w:spacing w:val="-2"/>
        </w:rPr>
        <w:t xml:space="preserve"> </w:t>
      </w:r>
      <w:r>
        <w:rPr>
          <w:color w:val="000000"/>
        </w:rPr>
        <w:t>la</w:t>
      </w:r>
      <w:r>
        <w:rPr>
          <w:color w:val="000000"/>
          <w:spacing w:val="-2"/>
        </w:rPr>
        <w:t xml:space="preserve"> </w:t>
      </w:r>
      <w:r>
        <w:rPr>
          <w:color w:val="000000"/>
        </w:rPr>
        <w:t>comparaison</w:t>
      </w:r>
      <w:r>
        <w:rPr>
          <w:color w:val="000000"/>
          <w:spacing w:val="-2"/>
        </w:rPr>
        <w:t xml:space="preserve"> </w:t>
      </w:r>
      <w:r>
        <w:rPr>
          <w:color w:val="000000"/>
        </w:rPr>
        <w:t>des</w:t>
      </w:r>
      <w:r>
        <w:rPr>
          <w:color w:val="000000"/>
          <w:spacing w:val="-2"/>
        </w:rPr>
        <w:t xml:space="preserve"> </w:t>
      </w:r>
      <w:r>
        <w:rPr>
          <w:color w:val="000000"/>
        </w:rPr>
        <w:t>offres,</w:t>
      </w:r>
      <w:r>
        <w:rPr>
          <w:color w:val="000000"/>
          <w:spacing w:val="-2"/>
        </w:rPr>
        <w:t xml:space="preserve"> </w:t>
      </w:r>
      <w:r>
        <w:rPr>
          <w:color w:val="000000"/>
        </w:rPr>
        <w:t>et</w:t>
      </w:r>
      <w:r>
        <w:rPr>
          <w:color w:val="000000"/>
          <w:spacing w:val="-2"/>
        </w:rPr>
        <w:t xml:space="preserve"> </w:t>
      </w:r>
      <w:r>
        <w:rPr>
          <w:color w:val="000000"/>
        </w:rPr>
        <w:t>à la</w:t>
      </w:r>
      <w:r>
        <w:rPr>
          <w:color w:val="000000"/>
          <w:spacing w:val="19"/>
        </w:rPr>
        <w:t xml:space="preserve"> </w:t>
      </w:r>
      <w:r>
        <w:rPr>
          <w:color w:val="000000"/>
        </w:rPr>
        <w:t>vérification</w:t>
      </w:r>
      <w:r>
        <w:rPr>
          <w:color w:val="000000"/>
          <w:spacing w:val="19"/>
        </w:rPr>
        <w:t xml:space="preserve"> </w:t>
      </w:r>
      <w:r>
        <w:rPr>
          <w:color w:val="000000"/>
        </w:rPr>
        <w:t>de</w:t>
      </w:r>
      <w:r>
        <w:rPr>
          <w:color w:val="000000"/>
          <w:spacing w:val="19"/>
        </w:rPr>
        <w:t xml:space="preserve"> </w:t>
      </w:r>
      <w:r>
        <w:rPr>
          <w:color w:val="000000"/>
        </w:rPr>
        <w:t>la</w:t>
      </w:r>
      <w:r>
        <w:rPr>
          <w:color w:val="000000"/>
          <w:spacing w:val="19"/>
        </w:rPr>
        <w:t xml:space="preserve"> </w:t>
      </w:r>
      <w:r>
        <w:rPr>
          <w:color w:val="000000"/>
        </w:rPr>
        <w:t>qualification</w:t>
      </w:r>
      <w:r>
        <w:rPr>
          <w:color w:val="000000"/>
          <w:spacing w:val="19"/>
        </w:rPr>
        <w:t xml:space="preserve"> </w:t>
      </w:r>
      <w:r>
        <w:rPr>
          <w:color w:val="000000"/>
        </w:rPr>
        <w:t>des</w:t>
      </w:r>
      <w:r>
        <w:rPr>
          <w:color w:val="000000"/>
          <w:spacing w:val="19"/>
        </w:rPr>
        <w:t xml:space="preserve"> </w:t>
      </w:r>
      <w:r>
        <w:rPr>
          <w:color w:val="000000"/>
        </w:rPr>
        <w:t>soumissionnaires,  et  à  la  recommandation  d’attri</w:t>
      </w:r>
      <w:r>
        <w:rPr>
          <w:color w:val="000000"/>
          <w:spacing w:val="5"/>
        </w:rPr>
        <w:t>butio</w:t>
      </w:r>
      <w:r>
        <w:rPr>
          <w:color w:val="000000"/>
        </w:rPr>
        <w:t xml:space="preserve">n  </w:t>
      </w:r>
      <w:r>
        <w:rPr>
          <w:color w:val="000000"/>
          <w:spacing w:val="-24"/>
        </w:rPr>
        <w:t xml:space="preserve"> </w:t>
      </w:r>
      <w:r>
        <w:rPr>
          <w:color w:val="000000"/>
          <w:spacing w:val="5"/>
        </w:rPr>
        <w:t>d</w:t>
      </w:r>
      <w:r>
        <w:rPr>
          <w:color w:val="000000"/>
        </w:rPr>
        <w:t xml:space="preserve">u </w:t>
      </w:r>
      <w:r>
        <w:rPr>
          <w:color w:val="000000"/>
          <w:spacing w:val="5"/>
        </w:rPr>
        <w:t>March</w:t>
      </w:r>
      <w:r>
        <w:rPr>
          <w:color w:val="000000"/>
        </w:rPr>
        <w:t>é</w:t>
      </w:r>
      <w:r>
        <w:rPr>
          <w:color w:val="000000"/>
          <w:spacing w:val="-24"/>
        </w:rPr>
        <w:t xml:space="preserve"> </w:t>
      </w:r>
      <w:r>
        <w:rPr>
          <w:color w:val="000000"/>
          <w:spacing w:val="5"/>
        </w:rPr>
        <w:t>n</w:t>
      </w:r>
      <w:r>
        <w:rPr>
          <w:color w:val="000000"/>
        </w:rPr>
        <w:t xml:space="preserve">e </w:t>
      </w:r>
      <w:r>
        <w:rPr>
          <w:color w:val="000000"/>
          <w:spacing w:val="5"/>
        </w:rPr>
        <w:t>ser</w:t>
      </w:r>
      <w:r>
        <w:rPr>
          <w:color w:val="000000"/>
        </w:rPr>
        <w:t xml:space="preserve">a </w:t>
      </w:r>
      <w:r>
        <w:rPr>
          <w:color w:val="000000"/>
          <w:spacing w:val="5"/>
        </w:rPr>
        <w:t>donné</w:t>
      </w:r>
      <w:r>
        <w:rPr>
          <w:color w:val="000000"/>
        </w:rPr>
        <w:t xml:space="preserve">e  </w:t>
      </w:r>
      <w:r>
        <w:rPr>
          <w:color w:val="000000"/>
          <w:spacing w:val="-24"/>
        </w:rPr>
        <w:t xml:space="preserve"> </w:t>
      </w:r>
      <w:r>
        <w:rPr>
          <w:color w:val="000000"/>
          <w:spacing w:val="5"/>
        </w:rPr>
        <w:t xml:space="preserve">aux </w:t>
      </w:r>
      <w:r>
        <w:rPr>
          <w:color w:val="000000"/>
        </w:rPr>
        <w:t xml:space="preserve">soumissionnaires </w:t>
      </w:r>
      <w:r>
        <w:rPr>
          <w:color w:val="000000"/>
          <w:spacing w:val="-22"/>
        </w:rPr>
        <w:t xml:space="preserve"> </w:t>
      </w:r>
      <w:r>
        <w:rPr>
          <w:color w:val="000000"/>
        </w:rPr>
        <w:t xml:space="preserve">ni </w:t>
      </w:r>
      <w:r>
        <w:rPr>
          <w:color w:val="000000"/>
          <w:spacing w:val="-22"/>
        </w:rPr>
        <w:t xml:space="preserve"> </w:t>
      </w:r>
      <w:r>
        <w:rPr>
          <w:color w:val="000000"/>
        </w:rPr>
        <w:t xml:space="preserve">à </w:t>
      </w:r>
      <w:r>
        <w:rPr>
          <w:color w:val="000000"/>
          <w:spacing w:val="-22"/>
        </w:rPr>
        <w:t xml:space="preserve"> </w:t>
      </w:r>
      <w:r>
        <w:rPr>
          <w:color w:val="000000"/>
        </w:rPr>
        <w:t xml:space="preserve">toute </w:t>
      </w:r>
      <w:r>
        <w:rPr>
          <w:color w:val="000000"/>
          <w:spacing w:val="-22"/>
        </w:rPr>
        <w:t xml:space="preserve"> </w:t>
      </w:r>
      <w:r>
        <w:rPr>
          <w:color w:val="000000"/>
        </w:rPr>
        <w:t xml:space="preserve">autre </w:t>
      </w:r>
      <w:r>
        <w:rPr>
          <w:color w:val="000000"/>
          <w:spacing w:val="-22"/>
        </w:rPr>
        <w:t xml:space="preserve"> </w:t>
      </w:r>
      <w:r>
        <w:rPr>
          <w:color w:val="000000"/>
        </w:rPr>
        <w:t>personne non</w:t>
      </w:r>
      <w:r>
        <w:rPr>
          <w:color w:val="000000"/>
          <w:spacing w:val="12"/>
        </w:rPr>
        <w:t xml:space="preserve"> </w:t>
      </w:r>
      <w:r>
        <w:rPr>
          <w:color w:val="000000"/>
        </w:rPr>
        <w:t>concernée</w:t>
      </w:r>
      <w:r>
        <w:rPr>
          <w:color w:val="000000"/>
          <w:spacing w:val="12"/>
        </w:rPr>
        <w:t xml:space="preserve"> </w:t>
      </w:r>
      <w:r>
        <w:rPr>
          <w:color w:val="000000"/>
        </w:rPr>
        <w:t>par</w:t>
      </w:r>
      <w:r>
        <w:rPr>
          <w:color w:val="000000"/>
          <w:spacing w:val="12"/>
        </w:rPr>
        <w:t xml:space="preserve"> </w:t>
      </w:r>
      <w:r>
        <w:rPr>
          <w:color w:val="000000"/>
        </w:rPr>
        <w:t>ladite</w:t>
      </w:r>
      <w:r>
        <w:rPr>
          <w:color w:val="000000"/>
          <w:spacing w:val="12"/>
        </w:rPr>
        <w:t xml:space="preserve"> </w:t>
      </w:r>
      <w:r>
        <w:rPr>
          <w:color w:val="000000"/>
        </w:rPr>
        <w:t>procédure</w:t>
      </w:r>
      <w:r>
        <w:rPr>
          <w:color w:val="000000"/>
          <w:spacing w:val="12"/>
        </w:rPr>
        <w:t xml:space="preserve"> </w:t>
      </w:r>
      <w:r>
        <w:rPr>
          <w:color w:val="000000"/>
        </w:rPr>
        <w:t>tant</w:t>
      </w:r>
      <w:r>
        <w:rPr>
          <w:color w:val="000000"/>
          <w:spacing w:val="12"/>
        </w:rPr>
        <w:t xml:space="preserve"> </w:t>
      </w:r>
      <w:r>
        <w:rPr>
          <w:color w:val="000000"/>
        </w:rPr>
        <w:t>que l’attribution</w:t>
      </w:r>
      <w:r>
        <w:rPr>
          <w:color w:val="000000"/>
          <w:spacing w:val="6"/>
        </w:rPr>
        <w:t xml:space="preserve"> </w:t>
      </w:r>
      <w:r>
        <w:rPr>
          <w:color w:val="000000"/>
        </w:rPr>
        <w:t>du</w:t>
      </w:r>
      <w:r>
        <w:rPr>
          <w:color w:val="000000"/>
          <w:spacing w:val="6"/>
        </w:rPr>
        <w:t xml:space="preserve"> </w:t>
      </w:r>
      <w:r>
        <w:rPr>
          <w:color w:val="000000"/>
        </w:rPr>
        <w:t>Marché</w:t>
      </w:r>
      <w:r>
        <w:rPr>
          <w:color w:val="000000"/>
          <w:spacing w:val="6"/>
        </w:rPr>
        <w:t xml:space="preserve"> </w:t>
      </w:r>
      <w:r>
        <w:rPr>
          <w:color w:val="000000"/>
        </w:rPr>
        <w:t>n’aura</w:t>
      </w:r>
      <w:r>
        <w:rPr>
          <w:color w:val="000000"/>
          <w:spacing w:val="6"/>
        </w:rPr>
        <w:t xml:space="preserve"> </w:t>
      </w:r>
      <w:r>
        <w:rPr>
          <w:color w:val="000000"/>
        </w:rPr>
        <w:t>pas</w:t>
      </w:r>
      <w:r>
        <w:rPr>
          <w:color w:val="000000"/>
          <w:spacing w:val="6"/>
        </w:rPr>
        <w:t xml:space="preserve"> </w:t>
      </w:r>
      <w:r>
        <w:rPr>
          <w:color w:val="000000"/>
        </w:rPr>
        <w:t>été</w:t>
      </w:r>
      <w:r>
        <w:rPr>
          <w:color w:val="000000"/>
          <w:spacing w:val="6"/>
        </w:rPr>
        <w:t xml:space="preserve"> </w:t>
      </w:r>
      <w:r>
        <w:rPr>
          <w:color w:val="000000"/>
        </w:rPr>
        <w:t>rendue publique.</w:t>
      </w:r>
    </w:p>
    <w:p w14:paraId="1CD90A04" w14:textId="77777777" w:rsidR="00AE0D0F" w:rsidRDefault="001C39A2">
      <w:pPr>
        <w:widowControl w:val="0"/>
        <w:tabs>
          <w:tab w:val="left" w:pos="1260"/>
          <w:tab w:val="left" w:pos="2380"/>
          <w:tab w:val="left" w:pos="2860"/>
          <w:tab w:val="left" w:pos="3260"/>
        </w:tabs>
        <w:autoSpaceDE w:val="0"/>
        <w:autoSpaceDN w:val="0"/>
        <w:adjustRightInd w:val="0"/>
        <w:spacing w:line="360" w:lineRule="auto"/>
        <w:ind w:left="680" w:hanging="680"/>
        <w:jc w:val="both"/>
        <w:rPr>
          <w:color w:val="000000"/>
        </w:rPr>
      </w:pPr>
      <w:r>
        <w:rPr>
          <w:color w:val="000000"/>
        </w:rPr>
        <w:t xml:space="preserve">26.2.  </w:t>
      </w:r>
      <w:r>
        <w:rPr>
          <w:color w:val="000000"/>
          <w:spacing w:val="8"/>
        </w:rPr>
        <w:t xml:space="preserve"> </w:t>
      </w:r>
      <w:r>
        <w:rPr>
          <w:color w:val="000000"/>
        </w:rPr>
        <w:t>Toute</w:t>
      </w:r>
      <w:r>
        <w:rPr>
          <w:color w:val="000000"/>
          <w:spacing w:val="27"/>
        </w:rPr>
        <w:t xml:space="preserve"> </w:t>
      </w:r>
      <w:r>
        <w:rPr>
          <w:color w:val="000000"/>
        </w:rPr>
        <w:t>tentative</w:t>
      </w:r>
      <w:r>
        <w:rPr>
          <w:color w:val="000000"/>
          <w:spacing w:val="27"/>
        </w:rPr>
        <w:t xml:space="preserve"> </w:t>
      </w:r>
      <w:r>
        <w:rPr>
          <w:color w:val="000000"/>
        </w:rPr>
        <w:t>faite</w:t>
      </w:r>
      <w:r>
        <w:rPr>
          <w:color w:val="000000"/>
          <w:spacing w:val="27"/>
        </w:rPr>
        <w:t xml:space="preserve"> </w:t>
      </w:r>
      <w:r>
        <w:rPr>
          <w:color w:val="000000"/>
        </w:rPr>
        <w:t>par</w:t>
      </w:r>
      <w:r>
        <w:rPr>
          <w:color w:val="000000"/>
          <w:spacing w:val="27"/>
        </w:rPr>
        <w:t xml:space="preserve"> </w:t>
      </w:r>
      <w:r>
        <w:rPr>
          <w:color w:val="000000"/>
        </w:rPr>
        <w:t>un</w:t>
      </w:r>
      <w:r>
        <w:rPr>
          <w:color w:val="000000"/>
          <w:spacing w:val="27"/>
        </w:rPr>
        <w:t xml:space="preserve"> </w:t>
      </w:r>
      <w:r>
        <w:rPr>
          <w:color w:val="000000"/>
        </w:rPr>
        <w:t>soumissionnaire pour</w:t>
      </w:r>
      <w:r>
        <w:rPr>
          <w:color w:val="000000"/>
          <w:spacing w:val="22"/>
        </w:rPr>
        <w:t xml:space="preserve"> </w:t>
      </w:r>
      <w:r>
        <w:rPr>
          <w:color w:val="000000"/>
        </w:rPr>
        <w:t>influencer</w:t>
      </w:r>
      <w:r>
        <w:rPr>
          <w:color w:val="000000"/>
          <w:spacing w:val="22"/>
        </w:rPr>
        <w:t xml:space="preserve"> </w:t>
      </w:r>
      <w:r>
        <w:rPr>
          <w:color w:val="000000"/>
        </w:rPr>
        <w:t>la</w:t>
      </w:r>
      <w:r>
        <w:rPr>
          <w:color w:val="000000"/>
          <w:spacing w:val="22"/>
        </w:rPr>
        <w:t xml:space="preserve"> </w:t>
      </w:r>
      <w:r>
        <w:rPr>
          <w:color w:val="000000"/>
        </w:rPr>
        <w:t>Commission</w:t>
      </w:r>
      <w:r>
        <w:rPr>
          <w:color w:val="000000"/>
          <w:spacing w:val="22"/>
        </w:rPr>
        <w:t xml:space="preserve"> </w:t>
      </w:r>
      <w:r>
        <w:rPr>
          <w:color w:val="000000"/>
        </w:rPr>
        <w:t>de</w:t>
      </w:r>
      <w:r>
        <w:rPr>
          <w:color w:val="000000"/>
          <w:spacing w:val="22"/>
        </w:rPr>
        <w:t xml:space="preserve"> </w:t>
      </w:r>
      <w:r>
        <w:rPr>
          <w:color w:val="000000"/>
        </w:rPr>
        <w:t xml:space="preserve">Passation </w:t>
      </w:r>
      <w:r>
        <w:rPr>
          <w:color w:val="000000"/>
          <w:spacing w:val="5"/>
        </w:rPr>
        <w:t>de</w:t>
      </w:r>
      <w:r>
        <w:rPr>
          <w:color w:val="000000"/>
        </w:rPr>
        <w:t xml:space="preserve">s </w:t>
      </w:r>
      <w:r>
        <w:rPr>
          <w:color w:val="000000"/>
          <w:spacing w:val="5"/>
        </w:rPr>
        <w:t>Marché</w:t>
      </w:r>
      <w:r>
        <w:rPr>
          <w:color w:val="000000"/>
        </w:rPr>
        <w:t xml:space="preserve">s </w:t>
      </w:r>
      <w:r>
        <w:rPr>
          <w:color w:val="000000"/>
          <w:spacing w:val="5"/>
        </w:rPr>
        <w:t>o</w:t>
      </w:r>
      <w:r>
        <w:rPr>
          <w:color w:val="000000"/>
        </w:rPr>
        <w:t xml:space="preserve">u </w:t>
      </w:r>
      <w:r>
        <w:rPr>
          <w:color w:val="000000"/>
          <w:spacing w:val="5"/>
        </w:rPr>
        <w:t>l</w:t>
      </w:r>
      <w:r>
        <w:rPr>
          <w:color w:val="000000"/>
        </w:rPr>
        <w:t xml:space="preserve">a </w:t>
      </w:r>
      <w:r>
        <w:rPr>
          <w:color w:val="000000"/>
          <w:spacing w:val="5"/>
        </w:rPr>
        <w:t>Sous-commission</w:t>
      </w:r>
      <w:r>
        <w:rPr>
          <w:color w:val="000000"/>
        </w:rPr>
        <w:t xml:space="preserve"> d’Analyse dans l’évaluation des offres ou le</w:t>
      </w:r>
      <w:r>
        <w:rPr>
          <w:color w:val="000000"/>
          <w:spacing w:val="27"/>
        </w:rPr>
        <w:t xml:space="preserve"> </w:t>
      </w:r>
      <w:r>
        <w:rPr>
          <w:color w:val="000000"/>
        </w:rPr>
        <w:t>Maître</w:t>
      </w:r>
      <w:r>
        <w:rPr>
          <w:color w:val="000000"/>
          <w:spacing w:val="27"/>
        </w:rPr>
        <w:t xml:space="preserve"> </w:t>
      </w:r>
      <w:r>
        <w:rPr>
          <w:color w:val="000000"/>
        </w:rPr>
        <w:t>d’Ouvrage</w:t>
      </w:r>
      <w:r>
        <w:rPr>
          <w:color w:val="000000"/>
          <w:spacing w:val="27"/>
        </w:rPr>
        <w:t xml:space="preserve"> </w:t>
      </w:r>
      <w:r>
        <w:rPr>
          <w:color w:val="000000"/>
        </w:rPr>
        <w:t>dans</w:t>
      </w:r>
      <w:r>
        <w:rPr>
          <w:color w:val="000000"/>
          <w:spacing w:val="27"/>
        </w:rPr>
        <w:t xml:space="preserve"> </w:t>
      </w:r>
      <w:r>
        <w:rPr>
          <w:color w:val="000000"/>
        </w:rPr>
        <w:t>la</w:t>
      </w:r>
      <w:r>
        <w:rPr>
          <w:color w:val="000000"/>
          <w:spacing w:val="27"/>
        </w:rPr>
        <w:t xml:space="preserve"> </w:t>
      </w:r>
      <w:r>
        <w:rPr>
          <w:color w:val="000000"/>
        </w:rPr>
        <w:t>décision</w:t>
      </w:r>
      <w:r>
        <w:rPr>
          <w:color w:val="000000"/>
          <w:spacing w:val="27"/>
        </w:rPr>
        <w:t xml:space="preserve"> </w:t>
      </w:r>
      <w:r>
        <w:rPr>
          <w:color w:val="000000"/>
        </w:rPr>
        <w:t>d’attribution</w:t>
      </w:r>
      <w:r>
        <w:rPr>
          <w:color w:val="000000"/>
          <w:spacing w:val="6"/>
        </w:rPr>
        <w:t xml:space="preserve"> </w:t>
      </w:r>
      <w:r>
        <w:rPr>
          <w:color w:val="000000"/>
        </w:rPr>
        <w:t>peut</w:t>
      </w:r>
      <w:r>
        <w:rPr>
          <w:color w:val="000000"/>
          <w:spacing w:val="6"/>
        </w:rPr>
        <w:t xml:space="preserve"> </w:t>
      </w:r>
      <w:r>
        <w:rPr>
          <w:color w:val="000000"/>
        </w:rPr>
        <w:t>entraîner</w:t>
      </w:r>
      <w:r>
        <w:rPr>
          <w:color w:val="000000"/>
          <w:spacing w:val="6"/>
        </w:rPr>
        <w:t xml:space="preserve"> </w:t>
      </w:r>
      <w:r>
        <w:rPr>
          <w:color w:val="000000"/>
        </w:rPr>
        <w:t>le</w:t>
      </w:r>
      <w:r>
        <w:rPr>
          <w:color w:val="000000"/>
          <w:spacing w:val="6"/>
        </w:rPr>
        <w:t xml:space="preserve"> </w:t>
      </w:r>
      <w:r>
        <w:rPr>
          <w:color w:val="000000"/>
        </w:rPr>
        <w:t>rejet</w:t>
      </w:r>
      <w:r>
        <w:rPr>
          <w:color w:val="000000"/>
          <w:spacing w:val="6"/>
        </w:rPr>
        <w:t xml:space="preserve"> </w:t>
      </w:r>
      <w:r>
        <w:rPr>
          <w:color w:val="000000"/>
        </w:rPr>
        <w:t>de</w:t>
      </w:r>
      <w:r>
        <w:rPr>
          <w:color w:val="000000"/>
          <w:spacing w:val="6"/>
        </w:rPr>
        <w:t xml:space="preserve"> </w:t>
      </w:r>
      <w:r>
        <w:rPr>
          <w:color w:val="000000"/>
        </w:rPr>
        <w:t>son</w:t>
      </w:r>
      <w:r>
        <w:rPr>
          <w:color w:val="000000"/>
          <w:spacing w:val="6"/>
        </w:rPr>
        <w:t xml:space="preserve"> </w:t>
      </w:r>
      <w:r>
        <w:rPr>
          <w:color w:val="000000"/>
        </w:rPr>
        <w:t>offre.</w:t>
      </w:r>
    </w:p>
    <w:p w14:paraId="4D620B07" w14:textId="77777777" w:rsidR="00AE0D0F" w:rsidRDefault="001C39A2">
      <w:pPr>
        <w:widowControl w:val="0"/>
        <w:autoSpaceDE w:val="0"/>
        <w:autoSpaceDN w:val="0"/>
        <w:adjustRightInd w:val="0"/>
        <w:spacing w:line="360" w:lineRule="auto"/>
        <w:ind w:left="787" w:hanging="680"/>
        <w:jc w:val="both"/>
        <w:rPr>
          <w:color w:val="000000"/>
        </w:rPr>
      </w:pPr>
      <w:r>
        <w:rPr>
          <w:color w:val="000000"/>
        </w:rPr>
        <w:t xml:space="preserve">26.3.  </w:t>
      </w:r>
      <w:r>
        <w:rPr>
          <w:color w:val="000000"/>
          <w:spacing w:val="8"/>
        </w:rPr>
        <w:t xml:space="preserve"> </w:t>
      </w:r>
      <w:r>
        <w:rPr>
          <w:color w:val="000000"/>
        </w:rPr>
        <w:t>Nonobstant</w:t>
      </w:r>
      <w:r>
        <w:rPr>
          <w:color w:val="000000"/>
          <w:spacing w:val="25"/>
        </w:rPr>
        <w:t xml:space="preserve"> </w:t>
      </w:r>
      <w:r>
        <w:rPr>
          <w:color w:val="000000"/>
        </w:rPr>
        <w:t>les</w:t>
      </w:r>
      <w:r>
        <w:rPr>
          <w:color w:val="000000"/>
          <w:spacing w:val="25"/>
        </w:rPr>
        <w:t xml:space="preserve"> </w:t>
      </w:r>
      <w:r>
        <w:rPr>
          <w:color w:val="000000"/>
        </w:rPr>
        <w:t>dispositions</w:t>
      </w:r>
      <w:r>
        <w:rPr>
          <w:color w:val="000000"/>
          <w:spacing w:val="25"/>
        </w:rPr>
        <w:t xml:space="preserve"> </w:t>
      </w:r>
      <w:r>
        <w:rPr>
          <w:color w:val="000000"/>
        </w:rPr>
        <w:t>de</w:t>
      </w:r>
      <w:r>
        <w:rPr>
          <w:color w:val="000000"/>
          <w:spacing w:val="25"/>
        </w:rPr>
        <w:t xml:space="preserve"> </w:t>
      </w:r>
      <w:r>
        <w:rPr>
          <w:color w:val="000000"/>
        </w:rPr>
        <w:t>l’alinéa</w:t>
      </w:r>
      <w:r>
        <w:rPr>
          <w:color w:val="000000"/>
          <w:spacing w:val="25"/>
        </w:rPr>
        <w:t xml:space="preserve"> </w:t>
      </w:r>
      <w:r>
        <w:rPr>
          <w:color w:val="000000"/>
        </w:rPr>
        <w:t xml:space="preserve">26.2, entre </w:t>
      </w:r>
      <w:r>
        <w:rPr>
          <w:color w:val="000000"/>
          <w:spacing w:val="-6"/>
        </w:rPr>
        <w:t xml:space="preserve"> </w:t>
      </w:r>
      <w:r>
        <w:rPr>
          <w:color w:val="000000"/>
        </w:rPr>
        <w:t xml:space="preserve">l’ouverture </w:t>
      </w:r>
      <w:r>
        <w:rPr>
          <w:color w:val="000000"/>
          <w:spacing w:val="-6"/>
        </w:rPr>
        <w:t xml:space="preserve"> </w:t>
      </w:r>
      <w:r>
        <w:rPr>
          <w:color w:val="000000"/>
        </w:rPr>
        <w:t xml:space="preserve">des </w:t>
      </w:r>
      <w:r>
        <w:rPr>
          <w:color w:val="000000"/>
          <w:spacing w:val="-6"/>
        </w:rPr>
        <w:t xml:space="preserve"> </w:t>
      </w:r>
      <w:r>
        <w:rPr>
          <w:color w:val="000000"/>
        </w:rPr>
        <w:t xml:space="preserve">plis </w:t>
      </w:r>
      <w:r>
        <w:rPr>
          <w:color w:val="000000"/>
          <w:spacing w:val="-6"/>
        </w:rPr>
        <w:t xml:space="preserve"> </w:t>
      </w:r>
      <w:r>
        <w:rPr>
          <w:color w:val="000000"/>
        </w:rPr>
        <w:t xml:space="preserve">et </w:t>
      </w:r>
      <w:r>
        <w:rPr>
          <w:color w:val="000000"/>
          <w:spacing w:val="-6"/>
        </w:rPr>
        <w:t xml:space="preserve"> </w:t>
      </w:r>
      <w:r>
        <w:rPr>
          <w:color w:val="000000"/>
        </w:rPr>
        <w:t xml:space="preserve">l’attribution </w:t>
      </w:r>
      <w:r>
        <w:rPr>
          <w:color w:val="000000"/>
          <w:spacing w:val="-6"/>
        </w:rPr>
        <w:t xml:space="preserve"> </w:t>
      </w:r>
      <w:r>
        <w:rPr>
          <w:color w:val="000000"/>
        </w:rPr>
        <w:t xml:space="preserve">du </w:t>
      </w:r>
      <w:r>
        <w:rPr>
          <w:color w:val="000000"/>
          <w:spacing w:val="5"/>
        </w:rPr>
        <w:t>marché</w:t>
      </w:r>
      <w:r>
        <w:rPr>
          <w:color w:val="000000"/>
        </w:rPr>
        <w:t xml:space="preserve">, </w:t>
      </w:r>
      <w:r>
        <w:rPr>
          <w:color w:val="000000"/>
          <w:spacing w:val="5"/>
        </w:rPr>
        <w:t>s</w:t>
      </w:r>
      <w:r>
        <w:rPr>
          <w:color w:val="000000"/>
        </w:rPr>
        <w:t xml:space="preserve">i  </w:t>
      </w:r>
      <w:r>
        <w:rPr>
          <w:color w:val="000000"/>
          <w:spacing w:val="5"/>
        </w:rPr>
        <w:t>u</w:t>
      </w:r>
      <w:r>
        <w:rPr>
          <w:color w:val="000000"/>
        </w:rPr>
        <w:t xml:space="preserve">n </w:t>
      </w:r>
      <w:r>
        <w:rPr>
          <w:color w:val="000000"/>
          <w:spacing w:val="-23"/>
        </w:rPr>
        <w:t xml:space="preserve"> </w:t>
      </w:r>
      <w:r>
        <w:rPr>
          <w:color w:val="000000"/>
          <w:spacing w:val="5"/>
        </w:rPr>
        <w:t>soumissionnair</w:t>
      </w:r>
      <w:r>
        <w:rPr>
          <w:color w:val="000000"/>
        </w:rPr>
        <w:t xml:space="preserve">e </w:t>
      </w:r>
      <w:r>
        <w:rPr>
          <w:color w:val="000000"/>
          <w:spacing w:val="5"/>
        </w:rPr>
        <w:t xml:space="preserve">souhaite </w:t>
      </w:r>
      <w:r>
        <w:rPr>
          <w:color w:val="000000"/>
        </w:rPr>
        <w:t xml:space="preserve">entrer </w:t>
      </w:r>
      <w:r>
        <w:rPr>
          <w:color w:val="000000"/>
          <w:spacing w:val="-22"/>
        </w:rPr>
        <w:t xml:space="preserve"> </w:t>
      </w:r>
      <w:r>
        <w:rPr>
          <w:color w:val="000000"/>
        </w:rPr>
        <w:t xml:space="preserve">en </w:t>
      </w:r>
      <w:r>
        <w:rPr>
          <w:color w:val="000000"/>
          <w:spacing w:val="-22"/>
        </w:rPr>
        <w:t xml:space="preserve"> </w:t>
      </w:r>
      <w:r>
        <w:rPr>
          <w:color w:val="000000"/>
        </w:rPr>
        <w:t xml:space="preserve">contact </w:t>
      </w:r>
      <w:r>
        <w:rPr>
          <w:color w:val="000000"/>
          <w:spacing w:val="-22"/>
        </w:rPr>
        <w:t xml:space="preserve"> </w:t>
      </w:r>
      <w:r>
        <w:rPr>
          <w:color w:val="000000"/>
        </w:rPr>
        <w:t xml:space="preserve">avec </w:t>
      </w:r>
      <w:r>
        <w:rPr>
          <w:color w:val="000000"/>
          <w:spacing w:val="-22"/>
        </w:rPr>
        <w:t xml:space="preserve"> </w:t>
      </w:r>
      <w:r>
        <w:rPr>
          <w:color w:val="000000"/>
        </w:rPr>
        <w:t xml:space="preserve">le </w:t>
      </w:r>
      <w:r>
        <w:rPr>
          <w:color w:val="000000"/>
          <w:spacing w:val="-22"/>
        </w:rPr>
        <w:t xml:space="preserve"> </w:t>
      </w:r>
      <w:r>
        <w:rPr>
          <w:color w:val="000000"/>
        </w:rPr>
        <w:t xml:space="preserve">Maître </w:t>
      </w:r>
      <w:r>
        <w:rPr>
          <w:color w:val="000000"/>
          <w:spacing w:val="-22"/>
        </w:rPr>
        <w:t xml:space="preserve"> </w:t>
      </w:r>
      <w:r>
        <w:rPr>
          <w:color w:val="000000"/>
        </w:rPr>
        <w:t>d’Ouvrage pour</w:t>
      </w:r>
      <w:r>
        <w:rPr>
          <w:color w:val="000000"/>
          <w:spacing w:val="-7"/>
        </w:rPr>
        <w:t xml:space="preserve"> </w:t>
      </w:r>
      <w:r>
        <w:rPr>
          <w:color w:val="000000"/>
        </w:rPr>
        <w:t>des</w:t>
      </w:r>
      <w:r>
        <w:rPr>
          <w:color w:val="000000"/>
          <w:spacing w:val="-7"/>
        </w:rPr>
        <w:t xml:space="preserve"> </w:t>
      </w:r>
      <w:r>
        <w:rPr>
          <w:color w:val="000000"/>
        </w:rPr>
        <w:t>motifs</w:t>
      </w:r>
      <w:r>
        <w:rPr>
          <w:color w:val="000000"/>
          <w:spacing w:val="-7"/>
        </w:rPr>
        <w:t xml:space="preserve"> </w:t>
      </w:r>
      <w:r>
        <w:rPr>
          <w:color w:val="000000"/>
        </w:rPr>
        <w:t>ayant</w:t>
      </w:r>
      <w:r>
        <w:rPr>
          <w:color w:val="000000"/>
          <w:spacing w:val="-7"/>
        </w:rPr>
        <w:t xml:space="preserve"> </w:t>
      </w:r>
      <w:r>
        <w:rPr>
          <w:color w:val="000000"/>
        </w:rPr>
        <w:t>trait</w:t>
      </w:r>
      <w:r>
        <w:rPr>
          <w:color w:val="000000"/>
          <w:spacing w:val="-7"/>
        </w:rPr>
        <w:t xml:space="preserve"> </w:t>
      </w:r>
      <w:r>
        <w:rPr>
          <w:color w:val="000000"/>
        </w:rPr>
        <w:t>à</w:t>
      </w:r>
      <w:r>
        <w:rPr>
          <w:color w:val="000000"/>
          <w:spacing w:val="-7"/>
        </w:rPr>
        <w:t xml:space="preserve"> </w:t>
      </w:r>
      <w:r>
        <w:rPr>
          <w:color w:val="000000"/>
        </w:rPr>
        <w:t>son</w:t>
      </w:r>
      <w:r>
        <w:rPr>
          <w:color w:val="000000"/>
          <w:spacing w:val="-7"/>
        </w:rPr>
        <w:t xml:space="preserve"> </w:t>
      </w:r>
      <w:r>
        <w:rPr>
          <w:color w:val="000000"/>
        </w:rPr>
        <w:t>offre,</w:t>
      </w:r>
      <w:r>
        <w:rPr>
          <w:color w:val="000000"/>
          <w:spacing w:val="-7"/>
        </w:rPr>
        <w:t xml:space="preserve"> </w:t>
      </w:r>
      <w:r>
        <w:rPr>
          <w:color w:val="000000"/>
        </w:rPr>
        <w:t>il</w:t>
      </w:r>
      <w:r>
        <w:rPr>
          <w:color w:val="000000"/>
          <w:spacing w:val="-7"/>
        </w:rPr>
        <w:t xml:space="preserve"> </w:t>
      </w:r>
      <w:r>
        <w:rPr>
          <w:color w:val="000000"/>
        </w:rPr>
        <w:t>devra le</w:t>
      </w:r>
      <w:r>
        <w:rPr>
          <w:color w:val="000000"/>
          <w:spacing w:val="6"/>
        </w:rPr>
        <w:t xml:space="preserve"> </w:t>
      </w:r>
      <w:r>
        <w:rPr>
          <w:color w:val="000000"/>
        </w:rPr>
        <w:t>faire</w:t>
      </w:r>
      <w:r>
        <w:rPr>
          <w:color w:val="000000"/>
          <w:spacing w:val="6"/>
        </w:rPr>
        <w:t xml:space="preserve"> </w:t>
      </w:r>
      <w:r>
        <w:rPr>
          <w:color w:val="000000"/>
        </w:rPr>
        <w:t>par</w:t>
      </w:r>
      <w:r>
        <w:rPr>
          <w:color w:val="000000"/>
          <w:spacing w:val="6"/>
        </w:rPr>
        <w:t xml:space="preserve"> </w:t>
      </w:r>
      <w:r>
        <w:rPr>
          <w:color w:val="000000"/>
        </w:rPr>
        <w:t>écrit.</w:t>
      </w:r>
    </w:p>
    <w:p w14:paraId="454DE1A3" w14:textId="77777777" w:rsidR="00AE0D0F" w:rsidRPr="00E00608" w:rsidRDefault="00AE0D0F">
      <w:pPr>
        <w:widowControl w:val="0"/>
        <w:autoSpaceDE w:val="0"/>
        <w:autoSpaceDN w:val="0"/>
        <w:adjustRightInd w:val="0"/>
        <w:spacing w:line="360" w:lineRule="auto"/>
        <w:ind w:left="1354" w:hanging="1247"/>
        <w:jc w:val="both"/>
        <w:outlineLvl w:val="0"/>
        <w:rPr>
          <w:b/>
          <w:bCs/>
          <w:color w:val="000000"/>
          <w:sz w:val="14"/>
        </w:rPr>
      </w:pPr>
    </w:p>
    <w:p w14:paraId="57D5F8BD" w14:textId="77777777" w:rsidR="00AE0D0F" w:rsidRDefault="001C39A2">
      <w:pPr>
        <w:widowControl w:val="0"/>
        <w:autoSpaceDE w:val="0"/>
        <w:autoSpaceDN w:val="0"/>
        <w:adjustRightInd w:val="0"/>
        <w:spacing w:line="360" w:lineRule="auto"/>
        <w:ind w:left="1354" w:hanging="1247"/>
        <w:jc w:val="both"/>
        <w:outlineLvl w:val="0"/>
        <w:rPr>
          <w:color w:val="000000"/>
        </w:rPr>
      </w:pPr>
      <w:r>
        <w:rPr>
          <w:b/>
          <w:bCs/>
          <w:color w:val="000000"/>
        </w:rPr>
        <w:t>Article</w:t>
      </w:r>
      <w:r>
        <w:rPr>
          <w:b/>
          <w:bCs/>
          <w:color w:val="000000"/>
          <w:spacing w:val="6"/>
        </w:rPr>
        <w:t xml:space="preserve"> </w:t>
      </w:r>
      <w:r>
        <w:rPr>
          <w:b/>
          <w:bCs/>
          <w:color w:val="000000"/>
        </w:rPr>
        <w:t>27</w:t>
      </w:r>
      <w:r>
        <w:rPr>
          <w:b/>
          <w:bCs/>
          <w:color w:val="000000"/>
          <w:spacing w:val="6"/>
        </w:rPr>
        <w:t xml:space="preserve"> </w:t>
      </w:r>
      <w:r>
        <w:rPr>
          <w:b/>
          <w:bCs/>
          <w:color w:val="000000"/>
        </w:rPr>
        <w:t xml:space="preserve">: </w:t>
      </w:r>
      <w:r>
        <w:rPr>
          <w:b/>
          <w:bCs/>
          <w:color w:val="000000"/>
          <w:spacing w:val="-12"/>
        </w:rPr>
        <w:t>Eclaircissements</w:t>
      </w:r>
      <w:r>
        <w:rPr>
          <w:b/>
          <w:bCs/>
          <w:color w:val="000000"/>
        </w:rPr>
        <w:t xml:space="preserve"> </w:t>
      </w:r>
      <w:r>
        <w:rPr>
          <w:b/>
          <w:bCs/>
          <w:color w:val="000000"/>
          <w:spacing w:val="24"/>
        </w:rPr>
        <w:t xml:space="preserve"> </w:t>
      </w:r>
      <w:r>
        <w:rPr>
          <w:b/>
          <w:bCs/>
          <w:color w:val="000000"/>
        </w:rPr>
        <w:t xml:space="preserve">sur </w:t>
      </w:r>
      <w:r>
        <w:rPr>
          <w:b/>
          <w:bCs/>
          <w:color w:val="000000"/>
          <w:spacing w:val="24"/>
        </w:rPr>
        <w:t xml:space="preserve"> </w:t>
      </w:r>
      <w:r>
        <w:rPr>
          <w:b/>
          <w:bCs/>
          <w:color w:val="000000"/>
        </w:rPr>
        <w:t xml:space="preserve">les </w:t>
      </w:r>
      <w:r>
        <w:rPr>
          <w:b/>
          <w:bCs/>
          <w:color w:val="000000"/>
          <w:spacing w:val="24"/>
        </w:rPr>
        <w:t xml:space="preserve"> </w:t>
      </w:r>
      <w:r>
        <w:rPr>
          <w:b/>
          <w:bCs/>
          <w:color w:val="000000"/>
        </w:rPr>
        <w:t xml:space="preserve">offres </w:t>
      </w:r>
      <w:r>
        <w:rPr>
          <w:b/>
          <w:bCs/>
          <w:color w:val="000000"/>
          <w:spacing w:val="24"/>
        </w:rPr>
        <w:t xml:space="preserve"> </w:t>
      </w:r>
      <w:r>
        <w:rPr>
          <w:b/>
          <w:bCs/>
          <w:color w:val="000000"/>
        </w:rPr>
        <w:t>et contacts</w:t>
      </w:r>
      <w:r>
        <w:rPr>
          <w:b/>
          <w:bCs/>
          <w:color w:val="000000"/>
          <w:spacing w:val="6"/>
        </w:rPr>
        <w:t xml:space="preserve"> </w:t>
      </w:r>
      <w:r>
        <w:rPr>
          <w:b/>
          <w:bCs/>
          <w:color w:val="000000"/>
        </w:rPr>
        <w:t>avec</w:t>
      </w:r>
      <w:r>
        <w:rPr>
          <w:b/>
          <w:bCs/>
          <w:color w:val="000000"/>
          <w:spacing w:val="6"/>
        </w:rPr>
        <w:t xml:space="preserve"> </w:t>
      </w:r>
      <w:r>
        <w:rPr>
          <w:b/>
          <w:bCs/>
          <w:color w:val="000000"/>
        </w:rPr>
        <w:t>le</w:t>
      </w:r>
      <w:r>
        <w:rPr>
          <w:b/>
          <w:bCs/>
          <w:color w:val="000000"/>
          <w:spacing w:val="6"/>
        </w:rPr>
        <w:t xml:space="preserve"> </w:t>
      </w:r>
      <w:r>
        <w:rPr>
          <w:b/>
          <w:bCs/>
          <w:color w:val="000000"/>
        </w:rPr>
        <w:t>Maître</w:t>
      </w:r>
      <w:r>
        <w:rPr>
          <w:b/>
          <w:bCs/>
          <w:color w:val="000000"/>
          <w:spacing w:val="6"/>
        </w:rPr>
        <w:t xml:space="preserve"> </w:t>
      </w:r>
      <w:r>
        <w:rPr>
          <w:b/>
          <w:bCs/>
          <w:color w:val="000000"/>
        </w:rPr>
        <w:t>d’Ouvrage</w:t>
      </w:r>
    </w:p>
    <w:p w14:paraId="46B45249" w14:textId="77777777" w:rsidR="00AE0D0F" w:rsidRDefault="001C39A2">
      <w:pPr>
        <w:widowControl w:val="0"/>
        <w:autoSpaceDE w:val="0"/>
        <w:autoSpaceDN w:val="0"/>
        <w:adjustRightInd w:val="0"/>
        <w:spacing w:line="360" w:lineRule="auto"/>
        <w:ind w:left="731" w:hanging="624"/>
        <w:jc w:val="both"/>
        <w:rPr>
          <w:color w:val="000000"/>
        </w:rPr>
      </w:pPr>
      <w:r>
        <w:rPr>
          <w:color w:val="000000"/>
        </w:rPr>
        <w:t xml:space="preserve">27.1. </w:t>
      </w:r>
      <w:r>
        <w:rPr>
          <w:color w:val="000000"/>
          <w:spacing w:val="12"/>
        </w:rPr>
        <w:t xml:space="preserve"> </w:t>
      </w:r>
      <w:r>
        <w:rPr>
          <w:color w:val="000000"/>
        </w:rPr>
        <w:t>Pour</w:t>
      </w:r>
      <w:r>
        <w:rPr>
          <w:color w:val="000000"/>
          <w:spacing w:val="8"/>
        </w:rPr>
        <w:t xml:space="preserve"> </w:t>
      </w:r>
      <w:r>
        <w:rPr>
          <w:color w:val="000000"/>
        </w:rPr>
        <w:t>faciliter</w:t>
      </w:r>
      <w:r>
        <w:rPr>
          <w:color w:val="000000"/>
          <w:spacing w:val="8"/>
        </w:rPr>
        <w:t xml:space="preserve"> </w:t>
      </w:r>
      <w:r>
        <w:rPr>
          <w:color w:val="000000"/>
        </w:rPr>
        <w:t>l’examen,</w:t>
      </w:r>
      <w:r>
        <w:rPr>
          <w:color w:val="000000"/>
          <w:spacing w:val="8"/>
        </w:rPr>
        <w:t xml:space="preserve"> </w:t>
      </w:r>
      <w:r>
        <w:rPr>
          <w:color w:val="000000"/>
        </w:rPr>
        <w:t>l’évaluation</w:t>
      </w:r>
      <w:r>
        <w:rPr>
          <w:color w:val="000000"/>
          <w:spacing w:val="8"/>
        </w:rPr>
        <w:t xml:space="preserve"> </w:t>
      </w:r>
      <w:r>
        <w:rPr>
          <w:color w:val="000000"/>
        </w:rPr>
        <w:t>et</w:t>
      </w:r>
      <w:r>
        <w:rPr>
          <w:color w:val="000000"/>
          <w:spacing w:val="8"/>
        </w:rPr>
        <w:t xml:space="preserve"> </w:t>
      </w:r>
      <w:r>
        <w:rPr>
          <w:color w:val="000000"/>
        </w:rPr>
        <w:t>la</w:t>
      </w:r>
      <w:r>
        <w:rPr>
          <w:color w:val="000000"/>
          <w:spacing w:val="8"/>
        </w:rPr>
        <w:t xml:space="preserve"> </w:t>
      </w:r>
      <w:r>
        <w:rPr>
          <w:color w:val="000000"/>
        </w:rPr>
        <w:t>com</w:t>
      </w:r>
      <w:r>
        <w:rPr>
          <w:color w:val="000000"/>
          <w:spacing w:val="5"/>
        </w:rPr>
        <w:t>paraiso</w:t>
      </w:r>
      <w:r>
        <w:rPr>
          <w:color w:val="000000"/>
        </w:rPr>
        <w:t xml:space="preserve">n  </w:t>
      </w:r>
      <w:r>
        <w:rPr>
          <w:color w:val="000000"/>
          <w:spacing w:val="-15"/>
        </w:rPr>
        <w:t xml:space="preserve"> </w:t>
      </w:r>
      <w:r>
        <w:rPr>
          <w:color w:val="000000"/>
          <w:spacing w:val="5"/>
        </w:rPr>
        <w:t>de</w:t>
      </w:r>
      <w:r>
        <w:rPr>
          <w:color w:val="000000"/>
        </w:rPr>
        <w:t xml:space="preserve">s  </w:t>
      </w:r>
      <w:r>
        <w:rPr>
          <w:color w:val="000000"/>
          <w:spacing w:val="-15"/>
        </w:rPr>
        <w:t xml:space="preserve"> </w:t>
      </w:r>
      <w:r>
        <w:rPr>
          <w:color w:val="000000"/>
          <w:spacing w:val="5"/>
        </w:rPr>
        <w:t>offres</w:t>
      </w:r>
      <w:r>
        <w:rPr>
          <w:color w:val="000000"/>
        </w:rPr>
        <w:t xml:space="preserve">,  </w:t>
      </w:r>
      <w:r>
        <w:rPr>
          <w:color w:val="000000"/>
          <w:spacing w:val="-15"/>
        </w:rPr>
        <w:t xml:space="preserve"> </w:t>
      </w:r>
      <w:r>
        <w:rPr>
          <w:color w:val="000000"/>
          <w:spacing w:val="5"/>
        </w:rPr>
        <w:t>l</w:t>
      </w:r>
      <w:r>
        <w:rPr>
          <w:color w:val="000000"/>
        </w:rPr>
        <w:t xml:space="preserve">e  </w:t>
      </w:r>
      <w:r>
        <w:rPr>
          <w:color w:val="000000"/>
          <w:spacing w:val="-15"/>
        </w:rPr>
        <w:t xml:space="preserve"> </w:t>
      </w:r>
      <w:r>
        <w:rPr>
          <w:color w:val="000000"/>
          <w:spacing w:val="5"/>
        </w:rPr>
        <w:t>Présiden</w:t>
      </w:r>
      <w:r>
        <w:rPr>
          <w:color w:val="000000"/>
        </w:rPr>
        <w:t xml:space="preserve">t  </w:t>
      </w:r>
      <w:r>
        <w:rPr>
          <w:color w:val="000000"/>
          <w:spacing w:val="-15"/>
        </w:rPr>
        <w:t xml:space="preserve"> </w:t>
      </w:r>
      <w:r>
        <w:rPr>
          <w:color w:val="000000"/>
          <w:spacing w:val="5"/>
        </w:rPr>
        <w:t>d</w:t>
      </w:r>
      <w:r>
        <w:rPr>
          <w:color w:val="000000"/>
        </w:rPr>
        <w:t xml:space="preserve">e  </w:t>
      </w:r>
      <w:r>
        <w:rPr>
          <w:color w:val="000000"/>
          <w:spacing w:val="-15"/>
        </w:rPr>
        <w:t xml:space="preserve"> </w:t>
      </w:r>
      <w:r>
        <w:rPr>
          <w:color w:val="000000"/>
          <w:spacing w:val="5"/>
        </w:rPr>
        <w:t xml:space="preserve">la </w:t>
      </w:r>
      <w:r>
        <w:rPr>
          <w:color w:val="000000"/>
        </w:rPr>
        <w:t>Commission</w:t>
      </w:r>
      <w:r>
        <w:rPr>
          <w:color w:val="000000"/>
          <w:spacing w:val="9"/>
        </w:rPr>
        <w:t xml:space="preserve"> </w:t>
      </w:r>
      <w:r>
        <w:rPr>
          <w:color w:val="000000"/>
        </w:rPr>
        <w:t>de</w:t>
      </w:r>
      <w:r>
        <w:rPr>
          <w:color w:val="000000"/>
          <w:spacing w:val="9"/>
        </w:rPr>
        <w:t xml:space="preserve"> </w:t>
      </w:r>
      <w:r>
        <w:rPr>
          <w:color w:val="000000"/>
        </w:rPr>
        <w:t>Passation</w:t>
      </w:r>
      <w:r>
        <w:rPr>
          <w:color w:val="000000"/>
          <w:spacing w:val="9"/>
        </w:rPr>
        <w:t xml:space="preserve"> </w:t>
      </w:r>
      <w:r>
        <w:rPr>
          <w:color w:val="000000"/>
        </w:rPr>
        <w:t>des</w:t>
      </w:r>
      <w:r>
        <w:rPr>
          <w:color w:val="000000"/>
          <w:spacing w:val="9"/>
        </w:rPr>
        <w:t xml:space="preserve"> </w:t>
      </w:r>
      <w:r>
        <w:rPr>
          <w:color w:val="000000"/>
        </w:rPr>
        <w:t>Marchés</w:t>
      </w:r>
      <w:r>
        <w:rPr>
          <w:color w:val="000000"/>
          <w:spacing w:val="9"/>
        </w:rPr>
        <w:t xml:space="preserve"> </w:t>
      </w:r>
      <w:r>
        <w:rPr>
          <w:color w:val="000000"/>
        </w:rPr>
        <w:t>peut, si</w:t>
      </w:r>
      <w:r>
        <w:rPr>
          <w:color w:val="000000"/>
          <w:spacing w:val="7"/>
        </w:rPr>
        <w:t xml:space="preserve"> </w:t>
      </w:r>
      <w:r>
        <w:rPr>
          <w:color w:val="000000"/>
        </w:rPr>
        <w:t>elle</w:t>
      </w:r>
      <w:r>
        <w:rPr>
          <w:color w:val="000000"/>
          <w:spacing w:val="7"/>
        </w:rPr>
        <w:t xml:space="preserve"> </w:t>
      </w:r>
      <w:r>
        <w:rPr>
          <w:color w:val="000000"/>
        </w:rPr>
        <w:t>le</w:t>
      </w:r>
      <w:r>
        <w:rPr>
          <w:color w:val="000000"/>
          <w:spacing w:val="7"/>
        </w:rPr>
        <w:t xml:space="preserve"> </w:t>
      </w:r>
      <w:r>
        <w:rPr>
          <w:color w:val="000000"/>
        </w:rPr>
        <w:t>désire,</w:t>
      </w:r>
      <w:r>
        <w:rPr>
          <w:color w:val="000000"/>
          <w:spacing w:val="7"/>
        </w:rPr>
        <w:t xml:space="preserve"> </w:t>
      </w:r>
      <w:r>
        <w:rPr>
          <w:color w:val="000000"/>
        </w:rPr>
        <w:t>demander</w:t>
      </w:r>
      <w:r>
        <w:rPr>
          <w:color w:val="000000"/>
          <w:spacing w:val="7"/>
        </w:rPr>
        <w:t xml:space="preserve"> </w:t>
      </w:r>
      <w:r>
        <w:rPr>
          <w:color w:val="000000"/>
        </w:rPr>
        <w:t>à</w:t>
      </w:r>
      <w:r>
        <w:rPr>
          <w:color w:val="000000"/>
          <w:spacing w:val="7"/>
        </w:rPr>
        <w:t xml:space="preserve"> </w:t>
      </w:r>
      <w:r>
        <w:rPr>
          <w:color w:val="000000"/>
        </w:rPr>
        <w:t>tout</w:t>
      </w:r>
      <w:r>
        <w:rPr>
          <w:color w:val="000000"/>
          <w:spacing w:val="7"/>
        </w:rPr>
        <w:t xml:space="preserve"> </w:t>
      </w:r>
      <w:r>
        <w:rPr>
          <w:color w:val="000000"/>
        </w:rPr>
        <w:t>soumissionnaire</w:t>
      </w:r>
      <w:r>
        <w:rPr>
          <w:color w:val="000000"/>
          <w:spacing w:val="6"/>
        </w:rPr>
        <w:t xml:space="preserve"> </w:t>
      </w:r>
      <w:r>
        <w:rPr>
          <w:color w:val="000000"/>
        </w:rPr>
        <w:t>de</w:t>
      </w:r>
      <w:r>
        <w:rPr>
          <w:color w:val="000000"/>
          <w:spacing w:val="6"/>
        </w:rPr>
        <w:t xml:space="preserve"> </w:t>
      </w:r>
      <w:r>
        <w:rPr>
          <w:color w:val="000000"/>
        </w:rPr>
        <w:t>donner</w:t>
      </w:r>
      <w:r>
        <w:rPr>
          <w:color w:val="000000"/>
          <w:spacing w:val="6"/>
        </w:rPr>
        <w:t xml:space="preserve"> </w:t>
      </w:r>
      <w:r>
        <w:rPr>
          <w:color w:val="000000"/>
        </w:rPr>
        <w:t>des</w:t>
      </w:r>
      <w:r>
        <w:rPr>
          <w:color w:val="000000"/>
          <w:spacing w:val="6"/>
        </w:rPr>
        <w:t xml:space="preserve"> </w:t>
      </w:r>
      <w:r>
        <w:rPr>
          <w:color w:val="000000"/>
        </w:rPr>
        <w:t>éclaircissements</w:t>
      </w:r>
      <w:r>
        <w:rPr>
          <w:color w:val="000000"/>
          <w:spacing w:val="6"/>
        </w:rPr>
        <w:t xml:space="preserve"> </w:t>
      </w:r>
      <w:r>
        <w:rPr>
          <w:color w:val="000000"/>
        </w:rPr>
        <w:t>sur</w:t>
      </w:r>
      <w:r>
        <w:rPr>
          <w:color w:val="000000"/>
          <w:spacing w:val="6"/>
        </w:rPr>
        <w:t xml:space="preserve"> </w:t>
      </w:r>
      <w:r>
        <w:rPr>
          <w:color w:val="000000"/>
        </w:rPr>
        <w:t xml:space="preserve">son offre. </w:t>
      </w:r>
      <w:r>
        <w:rPr>
          <w:color w:val="000000"/>
          <w:spacing w:val="7"/>
        </w:rPr>
        <w:t xml:space="preserve"> </w:t>
      </w:r>
      <w:r>
        <w:rPr>
          <w:color w:val="000000"/>
        </w:rPr>
        <w:t xml:space="preserve">La </w:t>
      </w:r>
      <w:r>
        <w:rPr>
          <w:color w:val="000000"/>
          <w:spacing w:val="7"/>
        </w:rPr>
        <w:t xml:space="preserve"> </w:t>
      </w:r>
      <w:r>
        <w:rPr>
          <w:color w:val="000000"/>
        </w:rPr>
        <w:t xml:space="preserve">demande </w:t>
      </w:r>
      <w:r>
        <w:rPr>
          <w:color w:val="000000"/>
          <w:spacing w:val="7"/>
        </w:rPr>
        <w:t xml:space="preserve"> </w:t>
      </w:r>
      <w:r>
        <w:rPr>
          <w:color w:val="000000"/>
        </w:rPr>
        <w:t xml:space="preserve">d’éclaircissements </w:t>
      </w:r>
      <w:r>
        <w:rPr>
          <w:color w:val="000000"/>
          <w:spacing w:val="7"/>
        </w:rPr>
        <w:t xml:space="preserve"> </w:t>
      </w:r>
      <w:r>
        <w:rPr>
          <w:color w:val="000000"/>
        </w:rPr>
        <w:t xml:space="preserve">et </w:t>
      </w:r>
      <w:r>
        <w:rPr>
          <w:color w:val="000000"/>
          <w:spacing w:val="7"/>
        </w:rPr>
        <w:t xml:space="preserve"> </w:t>
      </w:r>
      <w:r>
        <w:rPr>
          <w:color w:val="000000"/>
        </w:rPr>
        <w:t xml:space="preserve">la réponse </w:t>
      </w:r>
      <w:r>
        <w:rPr>
          <w:color w:val="000000"/>
          <w:spacing w:val="-21"/>
        </w:rPr>
        <w:t xml:space="preserve"> </w:t>
      </w:r>
      <w:r>
        <w:rPr>
          <w:color w:val="000000"/>
        </w:rPr>
        <w:t xml:space="preserve">qui </w:t>
      </w:r>
      <w:r>
        <w:rPr>
          <w:color w:val="000000"/>
          <w:spacing w:val="-21"/>
        </w:rPr>
        <w:t xml:space="preserve"> </w:t>
      </w:r>
      <w:r>
        <w:rPr>
          <w:color w:val="000000"/>
        </w:rPr>
        <w:t xml:space="preserve">lui </w:t>
      </w:r>
      <w:r>
        <w:rPr>
          <w:color w:val="000000"/>
          <w:spacing w:val="-21"/>
        </w:rPr>
        <w:t xml:space="preserve"> </w:t>
      </w:r>
      <w:r>
        <w:rPr>
          <w:color w:val="000000"/>
        </w:rPr>
        <w:t xml:space="preserve">est </w:t>
      </w:r>
      <w:r>
        <w:rPr>
          <w:color w:val="000000"/>
          <w:spacing w:val="-21"/>
        </w:rPr>
        <w:t xml:space="preserve"> </w:t>
      </w:r>
      <w:r>
        <w:rPr>
          <w:color w:val="000000"/>
        </w:rPr>
        <w:t xml:space="preserve">apportée </w:t>
      </w:r>
      <w:r>
        <w:rPr>
          <w:color w:val="000000"/>
          <w:spacing w:val="-21"/>
        </w:rPr>
        <w:t xml:space="preserve"> </w:t>
      </w:r>
      <w:r>
        <w:rPr>
          <w:color w:val="000000"/>
        </w:rPr>
        <w:t xml:space="preserve">sont </w:t>
      </w:r>
      <w:r>
        <w:rPr>
          <w:color w:val="000000"/>
          <w:spacing w:val="-21"/>
        </w:rPr>
        <w:t xml:space="preserve"> </w:t>
      </w:r>
      <w:r>
        <w:rPr>
          <w:color w:val="000000"/>
        </w:rPr>
        <w:t>formulées par</w:t>
      </w:r>
      <w:r>
        <w:rPr>
          <w:color w:val="000000"/>
          <w:spacing w:val="-3"/>
        </w:rPr>
        <w:t xml:space="preserve"> </w:t>
      </w:r>
      <w:r>
        <w:rPr>
          <w:color w:val="000000"/>
        </w:rPr>
        <w:t>écrit,</w:t>
      </w:r>
      <w:r>
        <w:rPr>
          <w:color w:val="000000"/>
          <w:spacing w:val="-3"/>
        </w:rPr>
        <w:t xml:space="preserve"> </w:t>
      </w:r>
      <w:r>
        <w:rPr>
          <w:color w:val="000000"/>
        </w:rPr>
        <w:t>mais</w:t>
      </w:r>
      <w:r>
        <w:rPr>
          <w:color w:val="000000"/>
          <w:spacing w:val="-3"/>
        </w:rPr>
        <w:t xml:space="preserve"> </w:t>
      </w:r>
      <w:r>
        <w:rPr>
          <w:color w:val="000000"/>
        </w:rPr>
        <w:t>aucun</w:t>
      </w:r>
      <w:r>
        <w:rPr>
          <w:color w:val="000000"/>
          <w:spacing w:val="-3"/>
        </w:rPr>
        <w:t xml:space="preserve"> </w:t>
      </w:r>
      <w:r>
        <w:rPr>
          <w:color w:val="000000"/>
        </w:rPr>
        <w:t>changement</w:t>
      </w:r>
      <w:r>
        <w:rPr>
          <w:color w:val="000000"/>
          <w:spacing w:val="-3"/>
        </w:rPr>
        <w:t xml:space="preserve"> </w:t>
      </w:r>
      <w:r>
        <w:rPr>
          <w:color w:val="000000"/>
        </w:rPr>
        <w:t>du</w:t>
      </w:r>
      <w:r>
        <w:rPr>
          <w:color w:val="000000"/>
          <w:spacing w:val="-3"/>
        </w:rPr>
        <w:t xml:space="preserve"> </w:t>
      </w:r>
      <w:r>
        <w:rPr>
          <w:color w:val="000000"/>
        </w:rPr>
        <w:t xml:space="preserve">montant </w:t>
      </w:r>
      <w:r>
        <w:rPr>
          <w:color w:val="000000"/>
          <w:spacing w:val="5"/>
        </w:rPr>
        <w:t>o</w:t>
      </w:r>
      <w:r>
        <w:rPr>
          <w:color w:val="000000"/>
        </w:rPr>
        <w:t xml:space="preserve">u  </w:t>
      </w:r>
      <w:r>
        <w:rPr>
          <w:color w:val="000000"/>
          <w:spacing w:val="-1"/>
        </w:rPr>
        <w:t xml:space="preserve"> </w:t>
      </w:r>
      <w:r>
        <w:rPr>
          <w:color w:val="000000"/>
          <w:spacing w:val="5"/>
        </w:rPr>
        <w:t>d</w:t>
      </w:r>
      <w:r>
        <w:rPr>
          <w:color w:val="000000"/>
        </w:rPr>
        <w:t xml:space="preserve">u  </w:t>
      </w:r>
      <w:r>
        <w:rPr>
          <w:color w:val="000000"/>
          <w:spacing w:val="-1"/>
        </w:rPr>
        <w:t xml:space="preserve"> </w:t>
      </w:r>
      <w:r>
        <w:rPr>
          <w:color w:val="000000"/>
          <w:spacing w:val="5"/>
        </w:rPr>
        <w:t>conten</w:t>
      </w:r>
      <w:r>
        <w:rPr>
          <w:color w:val="000000"/>
        </w:rPr>
        <w:t xml:space="preserve">u  </w:t>
      </w:r>
      <w:r>
        <w:rPr>
          <w:color w:val="000000"/>
          <w:spacing w:val="-1"/>
        </w:rPr>
        <w:t xml:space="preserve"> </w:t>
      </w:r>
      <w:r>
        <w:rPr>
          <w:color w:val="000000"/>
          <w:spacing w:val="5"/>
        </w:rPr>
        <w:t>d</w:t>
      </w:r>
      <w:r>
        <w:rPr>
          <w:color w:val="000000"/>
        </w:rPr>
        <w:t xml:space="preserve">e  </w:t>
      </w:r>
      <w:r>
        <w:rPr>
          <w:color w:val="000000"/>
          <w:spacing w:val="-1"/>
        </w:rPr>
        <w:t xml:space="preserve"> </w:t>
      </w:r>
      <w:r>
        <w:rPr>
          <w:color w:val="000000"/>
          <w:spacing w:val="5"/>
        </w:rPr>
        <w:t>l</w:t>
      </w:r>
      <w:r>
        <w:rPr>
          <w:color w:val="000000"/>
        </w:rPr>
        <w:t xml:space="preserve">a  </w:t>
      </w:r>
      <w:r>
        <w:rPr>
          <w:color w:val="000000"/>
          <w:spacing w:val="-1"/>
        </w:rPr>
        <w:t xml:space="preserve"> </w:t>
      </w:r>
      <w:r>
        <w:rPr>
          <w:color w:val="000000"/>
          <w:spacing w:val="5"/>
        </w:rPr>
        <w:t>soumissio</w:t>
      </w:r>
      <w:r>
        <w:rPr>
          <w:color w:val="000000"/>
        </w:rPr>
        <w:t xml:space="preserve">n  </w:t>
      </w:r>
      <w:r>
        <w:rPr>
          <w:color w:val="000000"/>
          <w:spacing w:val="-1"/>
        </w:rPr>
        <w:t xml:space="preserve"> </w:t>
      </w:r>
      <w:r>
        <w:rPr>
          <w:color w:val="000000"/>
          <w:spacing w:val="5"/>
        </w:rPr>
        <w:t xml:space="preserve">n’est </w:t>
      </w:r>
      <w:r>
        <w:rPr>
          <w:color w:val="000000"/>
        </w:rPr>
        <w:t xml:space="preserve">recherché, </w:t>
      </w:r>
      <w:r>
        <w:rPr>
          <w:color w:val="000000"/>
          <w:spacing w:val="12"/>
        </w:rPr>
        <w:t xml:space="preserve"> </w:t>
      </w:r>
      <w:r>
        <w:rPr>
          <w:color w:val="000000"/>
        </w:rPr>
        <w:t xml:space="preserve">offert </w:t>
      </w:r>
      <w:r>
        <w:rPr>
          <w:color w:val="000000"/>
          <w:spacing w:val="12"/>
        </w:rPr>
        <w:t xml:space="preserve"> </w:t>
      </w:r>
      <w:r>
        <w:rPr>
          <w:color w:val="000000"/>
        </w:rPr>
        <w:t xml:space="preserve">ou </w:t>
      </w:r>
      <w:r>
        <w:rPr>
          <w:color w:val="000000"/>
          <w:spacing w:val="12"/>
        </w:rPr>
        <w:t xml:space="preserve"> </w:t>
      </w:r>
      <w:r>
        <w:rPr>
          <w:color w:val="000000"/>
        </w:rPr>
        <w:t xml:space="preserve">autorisé, </w:t>
      </w:r>
      <w:r>
        <w:rPr>
          <w:color w:val="000000"/>
          <w:spacing w:val="12"/>
        </w:rPr>
        <w:t xml:space="preserve"> </w:t>
      </w:r>
      <w:r>
        <w:rPr>
          <w:color w:val="000000"/>
        </w:rPr>
        <w:t xml:space="preserve">sauf </w:t>
      </w:r>
      <w:r>
        <w:rPr>
          <w:color w:val="000000"/>
          <w:spacing w:val="12"/>
        </w:rPr>
        <w:t xml:space="preserve"> </w:t>
      </w:r>
      <w:r>
        <w:rPr>
          <w:color w:val="000000"/>
        </w:rPr>
        <w:t xml:space="preserve">si </w:t>
      </w:r>
      <w:r>
        <w:rPr>
          <w:color w:val="000000"/>
          <w:spacing w:val="12"/>
        </w:rPr>
        <w:t xml:space="preserve"> </w:t>
      </w:r>
      <w:r>
        <w:rPr>
          <w:color w:val="000000"/>
        </w:rPr>
        <w:t xml:space="preserve">c’est nécessaire </w:t>
      </w:r>
      <w:r>
        <w:rPr>
          <w:color w:val="000000"/>
          <w:spacing w:val="-30"/>
        </w:rPr>
        <w:t xml:space="preserve"> </w:t>
      </w:r>
      <w:r>
        <w:rPr>
          <w:color w:val="000000"/>
        </w:rPr>
        <w:t xml:space="preserve">pour </w:t>
      </w:r>
      <w:r>
        <w:rPr>
          <w:color w:val="000000"/>
          <w:spacing w:val="-30"/>
        </w:rPr>
        <w:t xml:space="preserve"> </w:t>
      </w:r>
      <w:r>
        <w:rPr>
          <w:color w:val="000000"/>
        </w:rPr>
        <w:t xml:space="preserve">confirmer </w:t>
      </w:r>
      <w:r>
        <w:rPr>
          <w:color w:val="000000"/>
          <w:spacing w:val="-30"/>
        </w:rPr>
        <w:t xml:space="preserve"> </w:t>
      </w:r>
      <w:r>
        <w:rPr>
          <w:color w:val="000000"/>
        </w:rPr>
        <w:t xml:space="preserve">la </w:t>
      </w:r>
      <w:r>
        <w:rPr>
          <w:color w:val="000000"/>
          <w:spacing w:val="-30"/>
        </w:rPr>
        <w:t xml:space="preserve"> </w:t>
      </w:r>
      <w:r>
        <w:rPr>
          <w:color w:val="000000"/>
        </w:rPr>
        <w:t xml:space="preserve">correction </w:t>
      </w:r>
      <w:r>
        <w:rPr>
          <w:color w:val="000000"/>
          <w:spacing w:val="-30"/>
        </w:rPr>
        <w:t xml:space="preserve"> </w:t>
      </w:r>
      <w:r>
        <w:rPr>
          <w:color w:val="000000"/>
        </w:rPr>
        <w:t xml:space="preserve">d’erreurs  </w:t>
      </w:r>
      <w:r>
        <w:rPr>
          <w:color w:val="000000"/>
          <w:spacing w:val="-30"/>
        </w:rPr>
        <w:t xml:space="preserve"> </w:t>
      </w:r>
      <w:r>
        <w:rPr>
          <w:color w:val="000000"/>
        </w:rPr>
        <w:t xml:space="preserve">de  </w:t>
      </w:r>
      <w:r>
        <w:rPr>
          <w:color w:val="000000"/>
          <w:spacing w:val="-30"/>
        </w:rPr>
        <w:t xml:space="preserve"> </w:t>
      </w:r>
      <w:r>
        <w:rPr>
          <w:color w:val="000000"/>
        </w:rPr>
        <w:t xml:space="preserve">calcul  </w:t>
      </w:r>
      <w:r>
        <w:rPr>
          <w:color w:val="000000"/>
          <w:spacing w:val="-30"/>
        </w:rPr>
        <w:t xml:space="preserve"> </w:t>
      </w:r>
      <w:r>
        <w:rPr>
          <w:color w:val="000000"/>
        </w:rPr>
        <w:t xml:space="preserve">découvertes  par  </w:t>
      </w:r>
      <w:r>
        <w:rPr>
          <w:color w:val="000000"/>
          <w:spacing w:val="-30"/>
        </w:rPr>
        <w:t xml:space="preserve"> </w:t>
      </w:r>
      <w:r>
        <w:rPr>
          <w:color w:val="000000"/>
        </w:rPr>
        <w:t xml:space="preserve">la  </w:t>
      </w:r>
      <w:r>
        <w:rPr>
          <w:color w:val="000000"/>
          <w:spacing w:val="-30"/>
        </w:rPr>
        <w:t xml:space="preserve"> </w:t>
      </w:r>
      <w:r>
        <w:rPr>
          <w:color w:val="000000"/>
        </w:rPr>
        <w:t>sous- commission</w:t>
      </w:r>
      <w:r>
        <w:rPr>
          <w:color w:val="000000"/>
          <w:spacing w:val="2"/>
        </w:rPr>
        <w:t xml:space="preserve"> </w:t>
      </w:r>
      <w:r>
        <w:rPr>
          <w:color w:val="000000"/>
        </w:rPr>
        <w:t>d’analyse</w:t>
      </w:r>
      <w:r>
        <w:rPr>
          <w:color w:val="000000"/>
          <w:spacing w:val="2"/>
        </w:rPr>
        <w:t xml:space="preserve"> </w:t>
      </w:r>
      <w:r>
        <w:rPr>
          <w:color w:val="000000"/>
        </w:rPr>
        <w:t>lors</w:t>
      </w:r>
      <w:r>
        <w:rPr>
          <w:color w:val="000000"/>
          <w:spacing w:val="2"/>
        </w:rPr>
        <w:t xml:space="preserve"> </w:t>
      </w:r>
      <w:r>
        <w:rPr>
          <w:color w:val="000000"/>
        </w:rPr>
        <w:t>de</w:t>
      </w:r>
      <w:r>
        <w:rPr>
          <w:color w:val="000000"/>
          <w:spacing w:val="2"/>
        </w:rPr>
        <w:t xml:space="preserve"> </w:t>
      </w:r>
      <w:r>
        <w:rPr>
          <w:color w:val="000000"/>
        </w:rPr>
        <w:t>l’évaluation</w:t>
      </w:r>
      <w:r>
        <w:rPr>
          <w:color w:val="000000"/>
          <w:spacing w:val="2"/>
        </w:rPr>
        <w:t xml:space="preserve"> </w:t>
      </w:r>
      <w:r>
        <w:rPr>
          <w:color w:val="000000"/>
        </w:rPr>
        <w:t>des soumissions</w:t>
      </w:r>
      <w:r>
        <w:rPr>
          <w:color w:val="000000"/>
          <w:spacing w:val="-9"/>
        </w:rPr>
        <w:t xml:space="preserve"> </w:t>
      </w:r>
      <w:r>
        <w:rPr>
          <w:color w:val="000000"/>
        </w:rPr>
        <w:t xml:space="preserve">conformément </w:t>
      </w:r>
      <w:r>
        <w:rPr>
          <w:color w:val="000000"/>
          <w:spacing w:val="-9"/>
        </w:rPr>
        <w:t xml:space="preserve"> </w:t>
      </w:r>
      <w:r>
        <w:rPr>
          <w:color w:val="000000"/>
        </w:rPr>
        <w:t>aux dispositions de</w:t>
      </w:r>
      <w:r>
        <w:rPr>
          <w:color w:val="000000"/>
          <w:spacing w:val="6"/>
        </w:rPr>
        <w:t xml:space="preserve"> </w:t>
      </w:r>
      <w:r>
        <w:rPr>
          <w:color w:val="000000"/>
        </w:rPr>
        <w:t>l’Article</w:t>
      </w:r>
      <w:r>
        <w:rPr>
          <w:color w:val="000000"/>
          <w:spacing w:val="6"/>
        </w:rPr>
        <w:t xml:space="preserve"> </w:t>
      </w:r>
      <w:r>
        <w:rPr>
          <w:color w:val="000000"/>
        </w:rPr>
        <w:t>29</w:t>
      </w:r>
      <w:r>
        <w:rPr>
          <w:color w:val="000000"/>
          <w:spacing w:val="6"/>
        </w:rPr>
        <w:t xml:space="preserve"> </w:t>
      </w:r>
      <w:r>
        <w:rPr>
          <w:color w:val="000000"/>
        </w:rPr>
        <w:t>du</w:t>
      </w:r>
      <w:r>
        <w:rPr>
          <w:color w:val="000000"/>
          <w:spacing w:val="6"/>
        </w:rPr>
        <w:t xml:space="preserve"> </w:t>
      </w:r>
      <w:r>
        <w:rPr>
          <w:color w:val="000000"/>
        </w:rPr>
        <w:t>RGAO.</w:t>
      </w:r>
    </w:p>
    <w:p w14:paraId="0EC59C61" w14:textId="77777777" w:rsidR="00AE0D0F" w:rsidRDefault="001C39A2">
      <w:pPr>
        <w:widowControl w:val="0"/>
        <w:autoSpaceDE w:val="0"/>
        <w:autoSpaceDN w:val="0"/>
        <w:adjustRightInd w:val="0"/>
        <w:spacing w:line="360" w:lineRule="auto"/>
        <w:ind w:left="731" w:hanging="624"/>
        <w:jc w:val="both"/>
        <w:rPr>
          <w:color w:val="000000"/>
        </w:rPr>
      </w:pPr>
      <w:r>
        <w:rPr>
          <w:color w:val="000000"/>
        </w:rPr>
        <w:t xml:space="preserve">27.2. </w:t>
      </w:r>
      <w:r>
        <w:rPr>
          <w:color w:val="000000"/>
          <w:spacing w:val="12"/>
        </w:rPr>
        <w:t xml:space="preserve"> </w:t>
      </w:r>
      <w:r>
        <w:rPr>
          <w:color w:val="000000"/>
        </w:rPr>
        <w:t xml:space="preserve">Sous </w:t>
      </w:r>
      <w:r>
        <w:rPr>
          <w:color w:val="000000"/>
          <w:spacing w:val="-11"/>
        </w:rPr>
        <w:t xml:space="preserve"> </w:t>
      </w:r>
      <w:r>
        <w:rPr>
          <w:color w:val="000000"/>
        </w:rPr>
        <w:t xml:space="preserve">réserve </w:t>
      </w:r>
      <w:r>
        <w:rPr>
          <w:color w:val="000000"/>
          <w:spacing w:val="-11"/>
        </w:rPr>
        <w:t xml:space="preserve"> </w:t>
      </w:r>
      <w:r>
        <w:rPr>
          <w:color w:val="000000"/>
        </w:rPr>
        <w:t xml:space="preserve">des </w:t>
      </w:r>
      <w:r>
        <w:rPr>
          <w:color w:val="000000"/>
          <w:spacing w:val="-11"/>
        </w:rPr>
        <w:t xml:space="preserve"> </w:t>
      </w:r>
      <w:r>
        <w:rPr>
          <w:color w:val="000000"/>
        </w:rPr>
        <w:t xml:space="preserve">dispositions </w:t>
      </w:r>
      <w:r>
        <w:rPr>
          <w:color w:val="000000"/>
          <w:spacing w:val="-11"/>
        </w:rPr>
        <w:t xml:space="preserve"> </w:t>
      </w:r>
      <w:r>
        <w:rPr>
          <w:color w:val="000000"/>
        </w:rPr>
        <w:t xml:space="preserve">de </w:t>
      </w:r>
      <w:r>
        <w:rPr>
          <w:color w:val="000000"/>
          <w:spacing w:val="-11"/>
        </w:rPr>
        <w:t xml:space="preserve"> </w:t>
      </w:r>
      <w:r>
        <w:rPr>
          <w:color w:val="000000"/>
        </w:rPr>
        <w:t xml:space="preserve">l’alinéa </w:t>
      </w:r>
      <w:r>
        <w:rPr>
          <w:color w:val="000000"/>
          <w:spacing w:val="-11"/>
        </w:rPr>
        <w:t xml:space="preserve"> </w:t>
      </w:r>
      <w:r>
        <w:rPr>
          <w:color w:val="000000"/>
        </w:rPr>
        <w:t>1 susvisé,</w:t>
      </w:r>
      <w:r>
        <w:rPr>
          <w:color w:val="000000"/>
          <w:spacing w:val="-4"/>
        </w:rPr>
        <w:t xml:space="preserve"> </w:t>
      </w:r>
      <w:r>
        <w:rPr>
          <w:color w:val="000000"/>
        </w:rPr>
        <w:t>les</w:t>
      </w:r>
      <w:r>
        <w:rPr>
          <w:color w:val="000000"/>
          <w:spacing w:val="-4"/>
        </w:rPr>
        <w:t xml:space="preserve"> </w:t>
      </w:r>
      <w:r>
        <w:rPr>
          <w:color w:val="000000"/>
        </w:rPr>
        <w:t>soumissionnaires</w:t>
      </w:r>
      <w:r>
        <w:rPr>
          <w:color w:val="000000"/>
          <w:spacing w:val="-4"/>
        </w:rPr>
        <w:t xml:space="preserve"> </w:t>
      </w:r>
      <w:r>
        <w:rPr>
          <w:color w:val="000000"/>
        </w:rPr>
        <w:t>ne</w:t>
      </w:r>
      <w:r>
        <w:rPr>
          <w:color w:val="000000"/>
          <w:spacing w:val="-4"/>
        </w:rPr>
        <w:t xml:space="preserve"> </w:t>
      </w:r>
      <w:r>
        <w:rPr>
          <w:color w:val="000000"/>
        </w:rPr>
        <w:t>contacteront pas</w:t>
      </w:r>
      <w:r>
        <w:rPr>
          <w:color w:val="000000"/>
          <w:spacing w:val="-30"/>
        </w:rPr>
        <w:t xml:space="preserve"> </w:t>
      </w:r>
      <w:r>
        <w:rPr>
          <w:color w:val="000000"/>
        </w:rPr>
        <w:t>les</w:t>
      </w:r>
      <w:r>
        <w:rPr>
          <w:color w:val="000000"/>
          <w:spacing w:val="-30"/>
        </w:rPr>
        <w:t xml:space="preserve"> </w:t>
      </w:r>
      <w:r>
        <w:rPr>
          <w:color w:val="000000"/>
        </w:rPr>
        <w:t>membres</w:t>
      </w:r>
      <w:r>
        <w:rPr>
          <w:color w:val="000000"/>
          <w:spacing w:val="-30"/>
        </w:rPr>
        <w:t xml:space="preserve"> </w:t>
      </w:r>
      <w:r>
        <w:rPr>
          <w:color w:val="000000"/>
        </w:rPr>
        <w:t>de la Commission  des marchés</w:t>
      </w:r>
      <w:r>
        <w:rPr>
          <w:color w:val="000000"/>
          <w:spacing w:val="26"/>
        </w:rPr>
        <w:t xml:space="preserve"> </w:t>
      </w:r>
      <w:r>
        <w:rPr>
          <w:color w:val="000000"/>
        </w:rPr>
        <w:t>et</w:t>
      </w:r>
      <w:r>
        <w:rPr>
          <w:color w:val="000000"/>
          <w:spacing w:val="26"/>
        </w:rPr>
        <w:t xml:space="preserve"> </w:t>
      </w:r>
      <w:r>
        <w:rPr>
          <w:color w:val="000000"/>
        </w:rPr>
        <w:t>de</w:t>
      </w:r>
      <w:r>
        <w:rPr>
          <w:color w:val="000000"/>
          <w:spacing w:val="26"/>
        </w:rPr>
        <w:t xml:space="preserve"> </w:t>
      </w:r>
      <w:r>
        <w:rPr>
          <w:color w:val="000000"/>
        </w:rPr>
        <w:t>la</w:t>
      </w:r>
      <w:r>
        <w:rPr>
          <w:color w:val="000000"/>
          <w:spacing w:val="26"/>
        </w:rPr>
        <w:t xml:space="preserve"> </w:t>
      </w:r>
      <w:r>
        <w:rPr>
          <w:color w:val="000000"/>
        </w:rPr>
        <w:t>sous-commission</w:t>
      </w:r>
      <w:r>
        <w:rPr>
          <w:color w:val="000000"/>
          <w:spacing w:val="26"/>
        </w:rPr>
        <w:t xml:space="preserve"> </w:t>
      </w:r>
      <w:r>
        <w:rPr>
          <w:color w:val="000000"/>
        </w:rPr>
        <w:t>pour</w:t>
      </w:r>
      <w:r>
        <w:rPr>
          <w:color w:val="000000"/>
          <w:spacing w:val="26"/>
        </w:rPr>
        <w:t xml:space="preserve"> </w:t>
      </w:r>
      <w:r>
        <w:rPr>
          <w:color w:val="000000"/>
        </w:rPr>
        <w:t xml:space="preserve">des questions </w:t>
      </w:r>
      <w:r>
        <w:rPr>
          <w:color w:val="000000"/>
          <w:spacing w:val="28"/>
        </w:rPr>
        <w:t xml:space="preserve"> </w:t>
      </w:r>
      <w:r>
        <w:rPr>
          <w:color w:val="000000"/>
        </w:rPr>
        <w:t xml:space="preserve">ayant </w:t>
      </w:r>
      <w:r>
        <w:rPr>
          <w:color w:val="000000"/>
          <w:spacing w:val="28"/>
        </w:rPr>
        <w:t xml:space="preserve"> </w:t>
      </w:r>
      <w:r>
        <w:rPr>
          <w:color w:val="000000"/>
        </w:rPr>
        <w:t xml:space="preserve">trait </w:t>
      </w:r>
      <w:r>
        <w:rPr>
          <w:color w:val="000000"/>
          <w:spacing w:val="28"/>
        </w:rPr>
        <w:t xml:space="preserve"> </w:t>
      </w:r>
      <w:r>
        <w:rPr>
          <w:color w:val="000000"/>
        </w:rPr>
        <w:t xml:space="preserve">à </w:t>
      </w:r>
      <w:r>
        <w:rPr>
          <w:color w:val="000000"/>
          <w:spacing w:val="28"/>
        </w:rPr>
        <w:t xml:space="preserve"> </w:t>
      </w:r>
      <w:r>
        <w:rPr>
          <w:color w:val="000000"/>
        </w:rPr>
        <w:t xml:space="preserve">leurs </w:t>
      </w:r>
      <w:r>
        <w:rPr>
          <w:color w:val="000000"/>
          <w:spacing w:val="28"/>
        </w:rPr>
        <w:t xml:space="preserve"> </w:t>
      </w:r>
      <w:r>
        <w:rPr>
          <w:color w:val="000000"/>
        </w:rPr>
        <w:t xml:space="preserve">offres, </w:t>
      </w:r>
      <w:r>
        <w:rPr>
          <w:color w:val="000000"/>
          <w:spacing w:val="28"/>
        </w:rPr>
        <w:t xml:space="preserve"> </w:t>
      </w:r>
      <w:r>
        <w:rPr>
          <w:color w:val="000000"/>
        </w:rPr>
        <w:t>entre l’ouverture</w:t>
      </w:r>
      <w:r>
        <w:rPr>
          <w:color w:val="000000"/>
          <w:spacing w:val="6"/>
        </w:rPr>
        <w:t xml:space="preserve"> </w:t>
      </w:r>
      <w:r>
        <w:rPr>
          <w:color w:val="000000"/>
        </w:rPr>
        <w:t>des</w:t>
      </w:r>
      <w:r>
        <w:rPr>
          <w:color w:val="000000"/>
          <w:spacing w:val="6"/>
        </w:rPr>
        <w:t xml:space="preserve"> </w:t>
      </w:r>
      <w:r>
        <w:rPr>
          <w:color w:val="000000"/>
        </w:rPr>
        <w:t>plis</w:t>
      </w:r>
      <w:r>
        <w:rPr>
          <w:color w:val="000000"/>
          <w:spacing w:val="6"/>
        </w:rPr>
        <w:t xml:space="preserve"> </w:t>
      </w:r>
      <w:r>
        <w:rPr>
          <w:color w:val="000000"/>
        </w:rPr>
        <w:t>et</w:t>
      </w:r>
      <w:r>
        <w:rPr>
          <w:color w:val="000000"/>
          <w:spacing w:val="6"/>
        </w:rPr>
        <w:t xml:space="preserve"> </w:t>
      </w:r>
      <w:r>
        <w:rPr>
          <w:color w:val="000000"/>
        </w:rPr>
        <w:t>l’attribution</w:t>
      </w:r>
      <w:r>
        <w:rPr>
          <w:color w:val="000000"/>
          <w:spacing w:val="6"/>
        </w:rPr>
        <w:t xml:space="preserve"> </w:t>
      </w:r>
      <w:r>
        <w:rPr>
          <w:color w:val="000000"/>
        </w:rPr>
        <w:t>du</w:t>
      </w:r>
      <w:r>
        <w:rPr>
          <w:color w:val="000000"/>
          <w:spacing w:val="6"/>
        </w:rPr>
        <w:t xml:space="preserve"> </w:t>
      </w:r>
      <w:r>
        <w:rPr>
          <w:color w:val="000000"/>
        </w:rPr>
        <w:t>marché.</w:t>
      </w:r>
    </w:p>
    <w:p w14:paraId="4E0CF141" w14:textId="77777777" w:rsidR="00AE0D0F" w:rsidRDefault="001C39A2">
      <w:pPr>
        <w:widowControl w:val="0"/>
        <w:autoSpaceDE w:val="0"/>
        <w:autoSpaceDN w:val="0"/>
        <w:adjustRightInd w:val="0"/>
        <w:spacing w:line="360" w:lineRule="auto"/>
        <w:ind w:left="1354" w:hanging="1247"/>
        <w:jc w:val="both"/>
        <w:outlineLvl w:val="0"/>
        <w:rPr>
          <w:color w:val="000000"/>
        </w:rPr>
      </w:pPr>
      <w:r>
        <w:rPr>
          <w:b/>
          <w:bCs/>
          <w:color w:val="000000"/>
        </w:rPr>
        <w:t>Article</w:t>
      </w:r>
      <w:r>
        <w:rPr>
          <w:b/>
          <w:bCs/>
          <w:color w:val="000000"/>
          <w:spacing w:val="6"/>
        </w:rPr>
        <w:t xml:space="preserve"> </w:t>
      </w:r>
      <w:r>
        <w:rPr>
          <w:b/>
          <w:bCs/>
          <w:color w:val="000000"/>
        </w:rPr>
        <w:t>28</w:t>
      </w:r>
      <w:r>
        <w:rPr>
          <w:b/>
          <w:bCs/>
          <w:color w:val="000000"/>
          <w:spacing w:val="6"/>
        </w:rPr>
        <w:t xml:space="preserve"> </w:t>
      </w:r>
      <w:r>
        <w:rPr>
          <w:b/>
          <w:bCs/>
          <w:color w:val="000000"/>
        </w:rPr>
        <w:t xml:space="preserve">: </w:t>
      </w:r>
      <w:r>
        <w:rPr>
          <w:b/>
          <w:bCs/>
          <w:color w:val="000000"/>
          <w:spacing w:val="-12"/>
        </w:rPr>
        <w:t>Détermination</w:t>
      </w:r>
      <w:r>
        <w:rPr>
          <w:b/>
          <w:bCs/>
          <w:color w:val="000000"/>
        </w:rPr>
        <w:t xml:space="preserve"> </w:t>
      </w:r>
      <w:r>
        <w:rPr>
          <w:b/>
          <w:bCs/>
          <w:color w:val="000000"/>
          <w:spacing w:val="-22"/>
        </w:rPr>
        <w:t xml:space="preserve"> </w:t>
      </w:r>
      <w:r>
        <w:rPr>
          <w:b/>
          <w:bCs/>
          <w:color w:val="000000"/>
        </w:rPr>
        <w:t xml:space="preserve">de </w:t>
      </w:r>
      <w:r>
        <w:rPr>
          <w:b/>
          <w:bCs/>
          <w:color w:val="000000"/>
          <w:spacing w:val="-22"/>
        </w:rPr>
        <w:t xml:space="preserve"> </w:t>
      </w:r>
      <w:r>
        <w:rPr>
          <w:b/>
          <w:bCs/>
          <w:color w:val="000000"/>
        </w:rPr>
        <w:t xml:space="preserve">la </w:t>
      </w:r>
      <w:r>
        <w:rPr>
          <w:b/>
          <w:bCs/>
          <w:color w:val="000000"/>
          <w:spacing w:val="-22"/>
        </w:rPr>
        <w:t xml:space="preserve"> </w:t>
      </w:r>
      <w:r>
        <w:rPr>
          <w:b/>
          <w:bCs/>
          <w:color w:val="000000"/>
        </w:rPr>
        <w:t xml:space="preserve">conformité </w:t>
      </w:r>
      <w:r>
        <w:rPr>
          <w:b/>
          <w:bCs/>
          <w:color w:val="000000"/>
          <w:spacing w:val="-22"/>
        </w:rPr>
        <w:t xml:space="preserve"> </w:t>
      </w:r>
      <w:r>
        <w:rPr>
          <w:b/>
          <w:bCs/>
          <w:color w:val="000000"/>
        </w:rPr>
        <w:t>des offres</w:t>
      </w:r>
    </w:p>
    <w:p w14:paraId="61903768" w14:textId="77777777" w:rsidR="00AE0D0F" w:rsidRDefault="001C39A2">
      <w:pPr>
        <w:widowControl w:val="0"/>
        <w:autoSpaceDE w:val="0"/>
        <w:autoSpaceDN w:val="0"/>
        <w:adjustRightInd w:val="0"/>
        <w:spacing w:line="360" w:lineRule="auto"/>
        <w:ind w:left="731" w:hanging="624"/>
        <w:jc w:val="both"/>
        <w:rPr>
          <w:color w:val="000000"/>
        </w:rPr>
      </w:pPr>
      <w:r>
        <w:rPr>
          <w:color w:val="000000"/>
        </w:rPr>
        <w:t xml:space="preserve">28.1. </w:t>
      </w:r>
      <w:r>
        <w:rPr>
          <w:color w:val="000000"/>
          <w:spacing w:val="12"/>
        </w:rPr>
        <w:t xml:space="preserve"> </w:t>
      </w:r>
      <w:r>
        <w:rPr>
          <w:color w:val="000000"/>
        </w:rPr>
        <w:t xml:space="preserve">La </w:t>
      </w:r>
      <w:r>
        <w:rPr>
          <w:color w:val="000000"/>
          <w:spacing w:val="-13"/>
        </w:rPr>
        <w:t xml:space="preserve"> </w:t>
      </w:r>
      <w:r>
        <w:rPr>
          <w:color w:val="000000"/>
        </w:rPr>
        <w:t xml:space="preserve">Sous-commission </w:t>
      </w:r>
      <w:r>
        <w:rPr>
          <w:color w:val="000000"/>
          <w:spacing w:val="-13"/>
        </w:rPr>
        <w:t xml:space="preserve"> </w:t>
      </w:r>
      <w:r>
        <w:rPr>
          <w:color w:val="000000"/>
        </w:rPr>
        <w:t xml:space="preserve">d’analyse </w:t>
      </w:r>
      <w:r>
        <w:rPr>
          <w:color w:val="000000"/>
          <w:spacing w:val="-13"/>
        </w:rPr>
        <w:t xml:space="preserve"> </w:t>
      </w:r>
      <w:r>
        <w:rPr>
          <w:color w:val="000000"/>
        </w:rPr>
        <w:t xml:space="preserve">procèdera </w:t>
      </w:r>
      <w:r>
        <w:rPr>
          <w:color w:val="000000"/>
          <w:spacing w:val="-13"/>
        </w:rPr>
        <w:t xml:space="preserve"> </w:t>
      </w:r>
      <w:r>
        <w:rPr>
          <w:color w:val="000000"/>
        </w:rPr>
        <w:t>à un</w:t>
      </w:r>
      <w:r>
        <w:rPr>
          <w:color w:val="000000"/>
          <w:spacing w:val="-5"/>
        </w:rPr>
        <w:t xml:space="preserve"> </w:t>
      </w:r>
      <w:r>
        <w:rPr>
          <w:color w:val="000000"/>
        </w:rPr>
        <w:t>examen</w:t>
      </w:r>
      <w:r>
        <w:rPr>
          <w:color w:val="000000"/>
          <w:spacing w:val="-5"/>
        </w:rPr>
        <w:t xml:space="preserve"> </w:t>
      </w:r>
      <w:r>
        <w:rPr>
          <w:color w:val="000000"/>
        </w:rPr>
        <w:t>détaillé</w:t>
      </w:r>
      <w:r>
        <w:rPr>
          <w:color w:val="000000"/>
          <w:spacing w:val="-5"/>
        </w:rPr>
        <w:t xml:space="preserve"> </w:t>
      </w:r>
      <w:r>
        <w:rPr>
          <w:color w:val="000000"/>
        </w:rPr>
        <w:t>des</w:t>
      </w:r>
      <w:r>
        <w:rPr>
          <w:color w:val="000000"/>
          <w:spacing w:val="-5"/>
        </w:rPr>
        <w:t xml:space="preserve"> </w:t>
      </w:r>
      <w:r>
        <w:rPr>
          <w:color w:val="000000"/>
        </w:rPr>
        <w:t>offres</w:t>
      </w:r>
      <w:r>
        <w:rPr>
          <w:color w:val="000000"/>
          <w:spacing w:val="-5"/>
        </w:rPr>
        <w:t xml:space="preserve"> </w:t>
      </w:r>
      <w:r>
        <w:rPr>
          <w:color w:val="000000"/>
        </w:rPr>
        <w:t>pour</w:t>
      </w:r>
      <w:r>
        <w:rPr>
          <w:color w:val="000000"/>
          <w:spacing w:val="-5"/>
        </w:rPr>
        <w:t xml:space="preserve"> </w:t>
      </w:r>
      <w:r>
        <w:rPr>
          <w:color w:val="000000"/>
        </w:rPr>
        <w:t xml:space="preserve">déterminer </w:t>
      </w:r>
      <w:r>
        <w:rPr>
          <w:color w:val="000000"/>
          <w:spacing w:val="3"/>
        </w:rPr>
        <w:t>s</w:t>
      </w:r>
      <w:r>
        <w:rPr>
          <w:color w:val="000000"/>
        </w:rPr>
        <w:t xml:space="preserve">i  </w:t>
      </w:r>
      <w:r>
        <w:rPr>
          <w:color w:val="000000"/>
          <w:spacing w:val="-27"/>
        </w:rPr>
        <w:t xml:space="preserve"> </w:t>
      </w:r>
      <w:r>
        <w:rPr>
          <w:color w:val="000000"/>
          <w:spacing w:val="3"/>
        </w:rPr>
        <w:t>elle</w:t>
      </w:r>
      <w:r>
        <w:rPr>
          <w:color w:val="000000"/>
        </w:rPr>
        <w:t xml:space="preserve">s </w:t>
      </w:r>
      <w:r>
        <w:rPr>
          <w:color w:val="000000"/>
          <w:spacing w:val="3"/>
        </w:rPr>
        <w:t>son</w:t>
      </w:r>
      <w:r>
        <w:rPr>
          <w:color w:val="000000"/>
        </w:rPr>
        <w:t>t</w:t>
      </w:r>
      <w:r>
        <w:rPr>
          <w:color w:val="000000"/>
          <w:spacing w:val="-27"/>
        </w:rPr>
        <w:t xml:space="preserve"> </w:t>
      </w:r>
      <w:r>
        <w:rPr>
          <w:color w:val="000000"/>
          <w:spacing w:val="3"/>
        </w:rPr>
        <w:t>complètes</w:t>
      </w:r>
      <w:r>
        <w:rPr>
          <w:color w:val="000000"/>
        </w:rPr>
        <w:t xml:space="preserve">, </w:t>
      </w:r>
      <w:r>
        <w:rPr>
          <w:color w:val="000000"/>
          <w:spacing w:val="-27"/>
        </w:rPr>
        <w:t xml:space="preserve"> </w:t>
      </w:r>
      <w:r>
        <w:rPr>
          <w:color w:val="000000"/>
          <w:spacing w:val="3"/>
        </w:rPr>
        <w:t>s</w:t>
      </w:r>
      <w:r>
        <w:rPr>
          <w:color w:val="000000"/>
        </w:rPr>
        <w:t>i</w:t>
      </w:r>
      <w:r>
        <w:rPr>
          <w:color w:val="000000"/>
          <w:spacing w:val="-27"/>
        </w:rPr>
        <w:t xml:space="preserve"> </w:t>
      </w:r>
      <w:r>
        <w:rPr>
          <w:color w:val="000000"/>
          <w:spacing w:val="3"/>
        </w:rPr>
        <w:t>le</w:t>
      </w:r>
      <w:r>
        <w:rPr>
          <w:color w:val="000000"/>
        </w:rPr>
        <w:t xml:space="preserve">s </w:t>
      </w:r>
      <w:r>
        <w:rPr>
          <w:color w:val="000000"/>
          <w:spacing w:val="3"/>
        </w:rPr>
        <w:t xml:space="preserve">garanties </w:t>
      </w:r>
      <w:r>
        <w:rPr>
          <w:color w:val="000000"/>
        </w:rPr>
        <w:t>exigées ont été fournies, si les documents ont été</w:t>
      </w:r>
      <w:r>
        <w:rPr>
          <w:color w:val="000000"/>
          <w:spacing w:val="22"/>
        </w:rPr>
        <w:t xml:space="preserve"> </w:t>
      </w:r>
      <w:r>
        <w:rPr>
          <w:color w:val="000000"/>
        </w:rPr>
        <w:t>correctement</w:t>
      </w:r>
      <w:r>
        <w:rPr>
          <w:color w:val="000000"/>
          <w:spacing w:val="22"/>
        </w:rPr>
        <w:t xml:space="preserve"> </w:t>
      </w:r>
      <w:r>
        <w:rPr>
          <w:color w:val="000000"/>
        </w:rPr>
        <w:t>signés,</w:t>
      </w:r>
      <w:r>
        <w:rPr>
          <w:color w:val="000000"/>
          <w:spacing w:val="22"/>
        </w:rPr>
        <w:t xml:space="preserve"> </w:t>
      </w:r>
      <w:r>
        <w:rPr>
          <w:color w:val="000000"/>
        </w:rPr>
        <w:t>et</w:t>
      </w:r>
      <w:r>
        <w:rPr>
          <w:color w:val="000000"/>
          <w:spacing w:val="22"/>
        </w:rPr>
        <w:t xml:space="preserve"> </w:t>
      </w:r>
      <w:r>
        <w:rPr>
          <w:color w:val="000000"/>
        </w:rPr>
        <w:t>si</w:t>
      </w:r>
      <w:r>
        <w:rPr>
          <w:color w:val="000000"/>
          <w:spacing w:val="22"/>
        </w:rPr>
        <w:t xml:space="preserve"> </w:t>
      </w:r>
      <w:r>
        <w:rPr>
          <w:color w:val="000000"/>
        </w:rPr>
        <w:t>les</w:t>
      </w:r>
      <w:r>
        <w:rPr>
          <w:color w:val="000000"/>
          <w:spacing w:val="22"/>
        </w:rPr>
        <w:t xml:space="preserve"> </w:t>
      </w:r>
      <w:r>
        <w:rPr>
          <w:color w:val="000000"/>
        </w:rPr>
        <w:t>offres</w:t>
      </w:r>
      <w:r>
        <w:rPr>
          <w:color w:val="000000"/>
          <w:spacing w:val="22"/>
        </w:rPr>
        <w:t xml:space="preserve"> </w:t>
      </w:r>
      <w:r>
        <w:rPr>
          <w:color w:val="000000"/>
        </w:rPr>
        <w:t>sont d’une</w:t>
      </w:r>
      <w:r>
        <w:rPr>
          <w:color w:val="000000"/>
          <w:spacing w:val="6"/>
        </w:rPr>
        <w:t xml:space="preserve"> </w:t>
      </w:r>
      <w:r>
        <w:rPr>
          <w:color w:val="000000"/>
        </w:rPr>
        <w:t>façon</w:t>
      </w:r>
      <w:r>
        <w:rPr>
          <w:color w:val="000000"/>
          <w:spacing w:val="6"/>
        </w:rPr>
        <w:t xml:space="preserve"> </w:t>
      </w:r>
      <w:r>
        <w:rPr>
          <w:color w:val="000000"/>
        </w:rPr>
        <w:t>générale</w:t>
      </w:r>
      <w:r>
        <w:rPr>
          <w:color w:val="000000"/>
          <w:spacing w:val="6"/>
        </w:rPr>
        <w:t xml:space="preserve"> </w:t>
      </w:r>
      <w:r>
        <w:rPr>
          <w:color w:val="000000"/>
        </w:rPr>
        <w:t>en</w:t>
      </w:r>
      <w:r>
        <w:rPr>
          <w:color w:val="000000"/>
          <w:spacing w:val="6"/>
        </w:rPr>
        <w:t xml:space="preserve"> </w:t>
      </w:r>
      <w:r>
        <w:rPr>
          <w:color w:val="000000"/>
        </w:rPr>
        <w:t>bon</w:t>
      </w:r>
      <w:r>
        <w:rPr>
          <w:color w:val="000000"/>
          <w:spacing w:val="6"/>
        </w:rPr>
        <w:t xml:space="preserve"> </w:t>
      </w:r>
      <w:r>
        <w:rPr>
          <w:color w:val="000000"/>
        </w:rPr>
        <w:t>ordre.</w:t>
      </w:r>
    </w:p>
    <w:p w14:paraId="74AA8717" w14:textId="77777777" w:rsidR="00AE0D0F" w:rsidRDefault="001C39A2">
      <w:pPr>
        <w:widowControl w:val="0"/>
        <w:autoSpaceDE w:val="0"/>
        <w:autoSpaceDN w:val="0"/>
        <w:adjustRightInd w:val="0"/>
        <w:spacing w:line="360" w:lineRule="auto"/>
        <w:ind w:left="731" w:hanging="624"/>
        <w:jc w:val="both"/>
        <w:rPr>
          <w:color w:val="000000"/>
        </w:rPr>
      </w:pPr>
      <w:r>
        <w:rPr>
          <w:color w:val="000000"/>
        </w:rPr>
        <w:t xml:space="preserve">28.2. </w:t>
      </w:r>
      <w:r>
        <w:rPr>
          <w:color w:val="000000"/>
          <w:spacing w:val="12"/>
        </w:rPr>
        <w:t xml:space="preserve"> </w:t>
      </w:r>
      <w:r>
        <w:rPr>
          <w:color w:val="000000"/>
        </w:rPr>
        <w:t>La</w:t>
      </w:r>
      <w:r>
        <w:rPr>
          <w:color w:val="000000"/>
          <w:spacing w:val="21"/>
        </w:rPr>
        <w:t xml:space="preserve"> </w:t>
      </w:r>
      <w:r>
        <w:rPr>
          <w:color w:val="000000"/>
        </w:rPr>
        <w:t>Sous-commission</w:t>
      </w:r>
      <w:r>
        <w:rPr>
          <w:color w:val="000000"/>
          <w:spacing w:val="21"/>
        </w:rPr>
        <w:t xml:space="preserve"> </w:t>
      </w:r>
      <w:r>
        <w:rPr>
          <w:color w:val="000000"/>
        </w:rPr>
        <w:t>d’analyse</w:t>
      </w:r>
      <w:r>
        <w:rPr>
          <w:color w:val="000000"/>
          <w:spacing w:val="21"/>
        </w:rPr>
        <w:t xml:space="preserve"> </w:t>
      </w:r>
      <w:r>
        <w:rPr>
          <w:color w:val="000000"/>
        </w:rPr>
        <w:t>déterminera</w:t>
      </w:r>
      <w:r>
        <w:rPr>
          <w:color w:val="000000"/>
          <w:spacing w:val="21"/>
        </w:rPr>
        <w:t xml:space="preserve"> </w:t>
      </w:r>
      <w:r>
        <w:rPr>
          <w:color w:val="000000"/>
        </w:rPr>
        <w:t>si l’offre</w:t>
      </w:r>
      <w:r>
        <w:rPr>
          <w:color w:val="000000"/>
          <w:spacing w:val="-3"/>
        </w:rPr>
        <w:t xml:space="preserve"> </w:t>
      </w:r>
      <w:r>
        <w:rPr>
          <w:color w:val="000000"/>
        </w:rPr>
        <w:t>est</w:t>
      </w:r>
      <w:r>
        <w:rPr>
          <w:color w:val="000000"/>
          <w:spacing w:val="-3"/>
        </w:rPr>
        <w:t xml:space="preserve"> </w:t>
      </w:r>
      <w:r>
        <w:rPr>
          <w:color w:val="000000"/>
        </w:rPr>
        <w:t>conforme</w:t>
      </w:r>
      <w:r>
        <w:rPr>
          <w:color w:val="000000"/>
          <w:spacing w:val="-3"/>
        </w:rPr>
        <w:t xml:space="preserve"> </w:t>
      </w:r>
      <w:r>
        <w:rPr>
          <w:color w:val="000000"/>
        </w:rPr>
        <w:t>pour</w:t>
      </w:r>
      <w:r>
        <w:rPr>
          <w:color w:val="000000"/>
          <w:spacing w:val="-3"/>
        </w:rPr>
        <w:t xml:space="preserve"> </w:t>
      </w:r>
      <w:r>
        <w:rPr>
          <w:color w:val="000000"/>
        </w:rPr>
        <w:t>l’essentiel</w:t>
      </w:r>
      <w:r>
        <w:rPr>
          <w:color w:val="000000"/>
          <w:spacing w:val="-3"/>
        </w:rPr>
        <w:t xml:space="preserve"> </w:t>
      </w:r>
      <w:r>
        <w:rPr>
          <w:color w:val="000000"/>
        </w:rPr>
        <w:t>aux</w:t>
      </w:r>
      <w:r>
        <w:rPr>
          <w:color w:val="000000"/>
          <w:spacing w:val="-3"/>
        </w:rPr>
        <w:t xml:space="preserve"> </w:t>
      </w:r>
      <w:r>
        <w:rPr>
          <w:color w:val="000000"/>
        </w:rPr>
        <w:t xml:space="preserve">dispositions </w:t>
      </w:r>
      <w:r>
        <w:rPr>
          <w:color w:val="000000"/>
          <w:spacing w:val="22"/>
        </w:rPr>
        <w:t xml:space="preserve"> </w:t>
      </w:r>
      <w:r>
        <w:rPr>
          <w:color w:val="000000"/>
        </w:rPr>
        <w:t xml:space="preserve">du </w:t>
      </w:r>
      <w:r>
        <w:rPr>
          <w:color w:val="000000"/>
          <w:spacing w:val="22"/>
        </w:rPr>
        <w:t xml:space="preserve"> </w:t>
      </w:r>
      <w:r>
        <w:rPr>
          <w:color w:val="000000"/>
        </w:rPr>
        <w:t xml:space="preserve">Dossier </w:t>
      </w:r>
      <w:r>
        <w:rPr>
          <w:color w:val="000000"/>
          <w:spacing w:val="22"/>
        </w:rPr>
        <w:t xml:space="preserve"> </w:t>
      </w:r>
      <w:r>
        <w:rPr>
          <w:color w:val="000000"/>
        </w:rPr>
        <w:t xml:space="preserve">d’Appel </w:t>
      </w:r>
      <w:r>
        <w:rPr>
          <w:color w:val="000000"/>
          <w:spacing w:val="22"/>
        </w:rPr>
        <w:t xml:space="preserve"> </w:t>
      </w:r>
      <w:r>
        <w:rPr>
          <w:color w:val="000000"/>
        </w:rPr>
        <w:t xml:space="preserve">d’Offres </w:t>
      </w:r>
      <w:r>
        <w:rPr>
          <w:color w:val="000000"/>
          <w:spacing w:val="22"/>
        </w:rPr>
        <w:t xml:space="preserve"> </w:t>
      </w:r>
      <w:r>
        <w:rPr>
          <w:color w:val="000000"/>
        </w:rPr>
        <w:t xml:space="preserve">en </w:t>
      </w:r>
      <w:r>
        <w:rPr>
          <w:color w:val="000000"/>
          <w:spacing w:val="22"/>
        </w:rPr>
        <w:t xml:space="preserve"> </w:t>
      </w:r>
      <w:r>
        <w:rPr>
          <w:color w:val="000000"/>
        </w:rPr>
        <w:t>se basant</w:t>
      </w:r>
      <w:r>
        <w:rPr>
          <w:color w:val="000000"/>
          <w:spacing w:val="19"/>
        </w:rPr>
        <w:t xml:space="preserve"> </w:t>
      </w:r>
      <w:r>
        <w:rPr>
          <w:color w:val="000000"/>
        </w:rPr>
        <w:t>sur</w:t>
      </w:r>
      <w:r>
        <w:rPr>
          <w:color w:val="000000"/>
          <w:spacing w:val="19"/>
        </w:rPr>
        <w:t xml:space="preserve"> </w:t>
      </w:r>
      <w:r>
        <w:rPr>
          <w:color w:val="000000"/>
        </w:rPr>
        <w:t>son</w:t>
      </w:r>
      <w:r>
        <w:rPr>
          <w:color w:val="000000"/>
          <w:spacing w:val="19"/>
        </w:rPr>
        <w:t xml:space="preserve"> </w:t>
      </w:r>
      <w:r>
        <w:rPr>
          <w:color w:val="000000"/>
        </w:rPr>
        <w:t>contenu</w:t>
      </w:r>
      <w:r>
        <w:rPr>
          <w:color w:val="000000"/>
          <w:spacing w:val="19"/>
        </w:rPr>
        <w:t xml:space="preserve"> </w:t>
      </w:r>
      <w:r>
        <w:rPr>
          <w:color w:val="000000"/>
        </w:rPr>
        <w:t>sans</w:t>
      </w:r>
      <w:r>
        <w:rPr>
          <w:color w:val="000000"/>
          <w:spacing w:val="19"/>
        </w:rPr>
        <w:t xml:space="preserve"> </w:t>
      </w:r>
      <w:r>
        <w:rPr>
          <w:color w:val="000000"/>
        </w:rPr>
        <w:t>avoir</w:t>
      </w:r>
      <w:r>
        <w:rPr>
          <w:color w:val="000000"/>
          <w:spacing w:val="19"/>
        </w:rPr>
        <w:t xml:space="preserve"> </w:t>
      </w:r>
      <w:r>
        <w:rPr>
          <w:color w:val="000000"/>
        </w:rPr>
        <w:t>recours</w:t>
      </w:r>
      <w:r>
        <w:rPr>
          <w:color w:val="000000"/>
          <w:spacing w:val="19"/>
        </w:rPr>
        <w:t xml:space="preserve"> </w:t>
      </w:r>
      <w:r>
        <w:rPr>
          <w:color w:val="000000"/>
        </w:rPr>
        <w:t>à des</w:t>
      </w:r>
      <w:r>
        <w:rPr>
          <w:color w:val="000000"/>
          <w:spacing w:val="6"/>
        </w:rPr>
        <w:t xml:space="preserve"> </w:t>
      </w:r>
      <w:r>
        <w:rPr>
          <w:color w:val="000000"/>
        </w:rPr>
        <w:t>éléments</w:t>
      </w:r>
      <w:r>
        <w:rPr>
          <w:color w:val="000000"/>
          <w:spacing w:val="6"/>
        </w:rPr>
        <w:t xml:space="preserve"> </w:t>
      </w:r>
      <w:r>
        <w:rPr>
          <w:color w:val="000000"/>
        </w:rPr>
        <w:t>de</w:t>
      </w:r>
      <w:r>
        <w:rPr>
          <w:color w:val="000000"/>
          <w:spacing w:val="6"/>
        </w:rPr>
        <w:t xml:space="preserve"> </w:t>
      </w:r>
      <w:r>
        <w:rPr>
          <w:color w:val="000000"/>
        </w:rPr>
        <w:t>preuve</w:t>
      </w:r>
      <w:r>
        <w:rPr>
          <w:color w:val="000000"/>
          <w:spacing w:val="6"/>
        </w:rPr>
        <w:t xml:space="preserve"> </w:t>
      </w:r>
      <w:r>
        <w:rPr>
          <w:color w:val="000000"/>
        </w:rPr>
        <w:t>extrinsèques.</w:t>
      </w:r>
    </w:p>
    <w:p w14:paraId="4D0D764A" w14:textId="77777777" w:rsidR="00AE0D0F" w:rsidRDefault="001C39A2">
      <w:pPr>
        <w:widowControl w:val="0"/>
        <w:autoSpaceDE w:val="0"/>
        <w:autoSpaceDN w:val="0"/>
        <w:adjustRightInd w:val="0"/>
        <w:spacing w:before="61" w:line="360" w:lineRule="auto"/>
        <w:ind w:left="624"/>
        <w:jc w:val="both"/>
        <w:rPr>
          <w:color w:val="000000"/>
        </w:rPr>
      </w:pPr>
      <w:r>
        <w:rPr>
          <w:color w:val="000000"/>
        </w:rPr>
        <w:t xml:space="preserve">28.3. </w:t>
      </w:r>
      <w:r>
        <w:rPr>
          <w:color w:val="000000"/>
          <w:spacing w:val="12"/>
        </w:rPr>
        <w:t xml:space="preserve"> </w:t>
      </w:r>
      <w:r>
        <w:rPr>
          <w:color w:val="000000"/>
          <w:spacing w:val="5"/>
        </w:rPr>
        <w:t>Un</w:t>
      </w:r>
      <w:r>
        <w:rPr>
          <w:color w:val="000000"/>
        </w:rPr>
        <w:t xml:space="preserve">e </w:t>
      </w:r>
      <w:r>
        <w:rPr>
          <w:color w:val="000000"/>
          <w:spacing w:val="5"/>
        </w:rPr>
        <w:t>offr</w:t>
      </w:r>
      <w:r>
        <w:rPr>
          <w:color w:val="000000"/>
        </w:rPr>
        <w:t xml:space="preserve">e </w:t>
      </w:r>
      <w:r>
        <w:rPr>
          <w:color w:val="000000"/>
          <w:spacing w:val="5"/>
        </w:rPr>
        <w:t>conform</w:t>
      </w:r>
      <w:r>
        <w:rPr>
          <w:color w:val="000000"/>
        </w:rPr>
        <w:t xml:space="preserve">e  </w:t>
      </w:r>
      <w:r>
        <w:rPr>
          <w:color w:val="000000"/>
          <w:spacing w:val="5"/>
        </w:rPr>
        <w:t>pou</w:t>
      </w:r>
      <w:r>
        <w:rPr>
          <w:color w:val="000000"/>
        </w:rPr>
        <w:t xml:space="preserve">r  </w:t>
      </w:r>
      <w:r>
        <w:rPr>
          <w:color w:val="000000"/>
          <w:spacing w:val="5"/>
        </w:rPr>
        <w:t>l’essentie</w:t>
      </w:r>
      <w:r>
        <w:rPr>
          <w:color w:val="000000"/>
        </w:rPr>
        <w:t xml:space="preserve">l   </w:t>
      </w:r>
      <w:r>
        <w:rPr>
          <w:color w:val="000000"/>
          <w:spacing w:val="5"/>
        </w:rPr>
        <w:t xml:space="preserve">au </w:t>
      </w:r>
      <w:r>
        <w:rPr>
          <w:color w:val="000000"/>
        </w:rPr>
        <w:t xml:space="preserve">Dossier </w:t>
      </w:r>
      <w:r>
        <w:rPr>
          <w:color w:val="000000"/>
          <w:spacing w:val="14"/>
        </w:rPr>
        <w:t xml:space="preserve"> </w:t>
      </w:r>
      <w:r>
        <w:rPr>
          <w:color w:val="000000"/>
        </w:rPr>
        <w:t xml:space="preserve">d’Appel </w:t>
      </w:r>
      <w:r>
        <w:rPr>
          <w:color w:val="000000"/>
          <w:spacing w:val="14"/>
        </w:rPr>
        <w:t xml:space="preserve"> </w:t>
      </w:r>
      <w:r>
        <w:rPr>
          <w:color w:val="000000"/>
        </w:rPr>
        <w:t xml:space="preserve">d’Offres </w:t>
      </w:r>
      <w:r>
        <w:rPr>
          <w:color w:val="000000"/>
          <w:spacing w:val="14"/>
        </w:rPr>
        <w:t xml:space="preserve"> </w:t>
      </w:r>
      <w:r>
        <w:rPr>
          <w:color w:val="000000"/>
        </w:rPr>
        <w:t xml:space="preserve">est </w:t>
      </w:r>
      <w:r>
        <w:rPr>
          <w:color w:val="000000"/>
          <w:spacing w:val="14"/>
        </w:rPr>
        <w:t xml:space="preserve"> </w:t>
      </w:r>
      <w:r>
        <w:rPr>
          <w:color w:val="000000"/>
        </w:rPr>
        <w:t xml:space="preserve">une </w:t>
      </w:r>
      <w:r>
        <w:rPr>
          <w:color w:val="000000"/>
          <w:spacing w:val="14"/>
        </w:rPr>
        <w:t xml:space="preserve"> </w:t>
      </w:r>
      <w:r>
        <w:rPr>
          <w:color w:val="000000"/>
        </w:rPr>
        <w:t xml:space="preserve">offre </w:t>
      </w:r>
      <w:r>
        <w:rPr>
          <w:color w:val="000000"/>
          <w:spacing w:val="14"/>
        </w:rPr>
        <w:t xml:space="preserve"> </w:t>
      </w:r>
      <w:r>
        <w:rPr>
          <w:color w:val="000000"/>
        </w:rPr>
        <w:t xml:space="preserve">qui respecte tous les termes, conditions, et spécifications </w:t>
      </w:r>
      <w:r>
        <w:rPr>
          <w:color w:val="000000"/>
          <w:spacing w:val="4"/>
        </w:rPr>
        <w:t xml:space="preserve"> </w:t>
      </w:r>
      <w:r>
        <w:rPr>
          <w:color w:val="000000"/>
        </w:rPr>
        <w:t xml:space="preserve">du </w:t>
      </w:r>
      <w:r>
        <w:rPr>
          <w:color w:val="000000"/>
          <w:spacing w:val="4"/>
        </w:rPr>
        <w:t xml:space="preserve"> </w:t>
      </w:r>
      <w:r>
        <w:rPr>
          <w:color w:val="000000"/>
        </w:rPr>
        <w:t xml:space="preserve">Dossier </w:t>
      </w:r>
      <w:r>
        <w:rPr>
          <w:color w:val="000000"/>
          <w:spacing w:val="4"/>
        </w:rPr>
        <w:t xml:space="preserve"> </w:t>
      </w:r>
      <w:r>
        <w:rPr>
          <w:color w:val="000000"/>
        </w:rPr>
        <w:t xml:space="preserve">d’Appel </w:t>
      </w:r>
      <w:r>
        <w:rPr>
          <w:color w:val="000000"/>
          <w:spacing w:val="4"/>
        </w:rPr>
        <w:t xml:space="preserve"> </w:t>
      </w:r>
      <w:r>
        <w:rPr>
          <w:color w:val="000000"/>
        </w:rPr>
        <w:t xml:space="preserve">d’Offres, </w:t>
      </w:r>
      <w:r>
        <w:rPr>
          <w:color w:val="000000"/>
          <w:spacing w:val="4"/>
        </w:rPr>
        <w:t xml:space="preserve"> </w:t>
      </w:r>
      <w:r>
        <w:rPr>
          <w:color w:val="000000"/>
        </w:rPr>
        <w:t>sans divergence</w:t>
      </w:r>
      <w:r>
        <w:rPr>
          <w:color w:val="000000"/>
          <w:spacing w:val="10"/>
        </w:rPr>
        <w:t xml:space="preserve"> </w:t>
      </w:r>
      <w:r>
        <w:rPr>
          <w:color w:val="000000"/>
        </w:rPr>
        <w:t>ni</w:t>
      </w:r>
      <w:r>
        <w:rPr>
          <w:color w:val="000000"/>
          <w:spacing w:val="10"/>
        </w:rPr>
        <w:t xml:space="preserve"> </w:t>
      </w:r>
      <w:r>
        <w:rPr>
          <w:color w:val="000000"/>
        </w:rPr>
        <w:t>réserve</w:t>
      </w:r>
      <w:r>
        <w:rPr>
          <w:color w:val="000000"/>
          <w:spacing w:val="10"/>
        </w:rPr>
        <w:t xml:space="preserve"> </w:t>
      </w:r>
      <w:r>
        <w:rPr>
          <w:color w:val="000000"/>
        </w:rPr>
        <w:t xml:space="preserve">importante. </w:t>
      </w:r>
      <w:r>
        <w:rPr>
          <w:color w:val="000000"/>
          <w:spacing w:val="19"/>
        </w:rPr>
        <w:t xml:space="preserve"> </w:t>
      </w:r>
      <w:r>
        <w:rPr>
          <w:color w:val="000000"/>
        </w:rPr>
        <w:t>Une</w:t>
      </w:r>
      <w:r>
        <w:rPr>
          <w:color w:val="000000"/>
          <w:spacing w:val="10"/>
        </w:rPr>
        <w:t xml:space="preserve"> </w:t>
      </w:r>
      <w:r>
        <w:rPr>
          <w:color w:val="000000"/>
        </w:rPr>
        <w:t>divergence</w:t>
      </w:r>
      <w:r>
        <w:rPr>
          <w:color w:val="000000"/>
          <w:spacing w:val="6"/>
        </w:rPr>
        <w:t xml:space="preserve"> </w:t>
      </w:r>
      <w:r>
        <w:rPr>
          <w:color w:val="000000"/>
        </w:rPr>
        <w:t>ou</w:t>
      </w:r>
      <w:r>
        <w:rPr>
          <w:color w:val="000000"/>
          <w:spacing w:val="6"/>
        </w:rPr>
        <w:t xml:space="preserve"> </w:t>
      </w:r>
      <w:r>
        <w:rPr>
          <w:color w:val="000000"/>
        </w:rPr>
        <w:t>réserve</w:t>
      </w:r>
      <w:r>
        <w:rPr>
          <w:color w:val="000000"/>
          <w:spacing w:val="6"/>
        </w:rPr>
        <w:t xml:space="preserve"> </w:t>
      </w:r>
      <w:r>
        <w:rPr>
          <w:color w:val="000000"/>
        </w:rPr>
        <w:t>importante</w:t>
      </w:r>
      <w:r>
        <w:rPr>
          <w:color w:val="000000"/>
          <w:spacing w:val="6"/>
        </w:rPr>
        <w:t xml:space="preserve"> </w:t>
      </w:r>
      <w:r>
        <w:rPr>
          <w:color w:val="000000"/>
        </w:rPr>
        <w:t>est</w:t>
      </w:r>
      <w:r>
        <w:rPr>
          <w:color w:val="000000"/>
          <w:spacing w:val="6"/>
        </w:rPr>
        <w:t xml:space="preserve"> </w:t>
      </w:r>
      <w:r>
        <w:rPr>
          <w:color w:val="000000"/>
        </w:rPr>
        <w:t>celle</w:t>
      </w:r>
      <w:r>
        <w:rPr>
          <w:color w:val="000000"/>
          <w:spacing w:val="6"/>
        </w:rPr>
        <w:t xml:space="preserve"> </w:t>
      </w:r>
      <w:r>
        <w:rPr>
          <w:color w:val="000000"/>
        </w:rPr>
        <w:t>qui</w:t>
      </w:r>
      <w:r>
        <w:rPr>
          <w:color w:val="000000"/>
          <w:spacing w:val="6"/>
        </w:rPr>
        <w:t xml:space="preserve"> </w:t>
      </w:r>
      <w:r>
        <w:rPr>
          <w:color w:val="000000"/>
        </w:rPr>
        <w:t>:</w:t>
      </w:r>
    </w:p>
    <w:p w14:paraId="187FD551" w14:textId="77777777" w:rsidR="00AE0D0F" w:rsidRDefault="001C39A2">
      <w:pPr>
        <w:widowControl w:val="0"/>
        <w:autoSpaceDE w:val="0"/>
        <w:autoSpaceDN w:val="0"/>
        <w:adjustRightInd w:val="0"/>
        <w:spacing w:line="360" w:lineRule="auto"/>
        <w:ind w:left="283" w:hanging="283"/>
        <w:jc w:val="both"/>
        <w:rPr>
          <w:color w:val="000000"/>
        </w:rPr>
      </w:pPr>
      <w:r>
        <w:rPr>
          <w:color w:val="000000"/>
        </w:rPr>
        <w:t xml:space="preserve">i.  </w:t>
      </w:r>
      <w:r>
        <w:rPr>
          <w:color w:val="000000"/>
          <w:spacing w:val="-9"/>
        </w:rPr>
        <w:t xml:space="preserve"> </w:t>
      </w:r>
      <w:r>
        <w:rPr>
          <w:color w:val="000000"/>
        </w:rPr>
        <w:t xml:space="preserve">Affecte </w:t>
      </w:r>
      <w:r>
        <w:rPr>
          <w:color w:val="000000"/>
          <w:spacing w:val="-17"/>
        </w:rPr>
        <w:t xml:space="preserve"> </w:t>
      </w:r>
      <w:r>
        <w:rPr>
          <w:color w:val="000000"/>
        </w:rPr>
        <w:t xml:space="preserve">sensiblement </w:t>
      </w:r>
      <w:r>
        <w:rPr>
          <w:color w:val="000000"/>
          <w:spacing w:val="-17"/>
        </w:rPr>
        <w:t xml:space="preserve"> </w:t>
      </w:r>
      <w:r>
        <w:rPr>
          <w:color w:val="000000"/>
        </w:rPr>
        <w:t xml:space="preserve">l’étendue, </w:t>
      </w:r>
      <w:r>
        <w:rPr>
          <w:color w:val="000000"/>
          <w:spacing w:val="-17"/>
        </w:rPr>
        <w:t xml:space="preserve"> </w:t>
      </w:r>
      <w:r>
        <w:rPr>
          <w:color w:val="000000"/>
        </w:rPr>
        <w:t xml:space="preserve">la </w:t>
      </w:r>
      <w:r>
        <w:rPr>
          <w:color w:val="000000"/>
          <w:spacing w:val="-17"/>
        </w:rPr>
        <w:t xml:space="preserve"> </w:t>
      </w:r>
      <w:r>
        <w:rPr>
          <w:color w:val="000000"/>
        </w:rPr>
        <w:t xml:space="preserve">qualité </w:t>
      </w:r>
      <w:r>
        <w:rPr>
          <w:color w:val="000000"/>
          <w:spacing w:val="-17"/>
        </w:rPr>
        <w:t xml:space="preserve"> </w:t>
      </w:r>
      <w:r>
        <w:rPr>
          <w:color w:val="000000"/>
        </w:rPr>
        <w:t xml:space="preserve">ou </w:t>
      </w:r>
      <w:r>
        <w:rPr>
          <w:color w:val="000000"/>
          <w:spacing w:val="-17"/>
        </w:rPr>
        <w:t xml:space="preserve"> </w:t>
      </w:r>
      <w:r>
        <w:rPr>
          <w:color w:val="000000"/>
        </w:rPr>
        <w:t>la réalisation</w:t>
      </w:r>
      <w:r>
        <w:rPr>
          <w:color w:val="000000"/>
          <w:spacing w:val="6"/>
        </w:rPr>
        <w:t xml:space="preserve"> </w:t>
      </w:r>
      <w:r>
        <w:rPr>
          <w:color w:val="000000"/>
        </w:rPr>
        <w:t>des</w:t>
      </w:r>
      <w:r>
        <w:rPr>
          <w:color w:val="000000"/>
          <w:spacing w:val="6"/>
        </w:rPr>
        <w:t xml:space="preserve"> </w:t>
      </w:r>
      <w:r>
        <w:rPr>
          <w:color w:val="000000"/>
        </w:rPr>
        <w:t>Travaux</w:t>
      </w:r>
      <w:r>
        <w:rPr>
          <w:color w:val="000000"/>
          <w:spacing w:val="6"/>
        </w:rPr>
        <w:t xml:space="preserve"> </w:t>
      </w:r>
      <w:r>
        <w:rPr>
          <w:color w:val="000000"/>
        </w:rPr>
        <w:t>;</w:t>
      </w:r>
    </w:p>
    <w:p w14:paraId="7B27557F" w14:textId="77777777" w:rsidR="00AE0D0F" w:rsidRDefault="001C39A2">
      <w:pPr>
        <w:widowControl w:val="0"/>
        <w:autoSpaceDE w:val="0"/>
        <w:autoSpaceDN w:val="0"/>
        <w:adjustRightInd w:val="0"/>
        <w:spacing w:line="360" w:lineRule="auto"/>
        <w:ind w:left="283" w:hanging="283"/>
        <w:jc w:val="both"/>
        <w:rPr>
          <w:color w:val="000000"/>
        </w:rPr>
      </w:pPr>
      <w:r>
        <w:rPr>
          <w:color w:val="000000"/>
        </w:rPr>
        <w:lastRenderedPageBreak/>
        <w:t xml:space="preserve">ii. </w:t>
      </w:r>
      <w:r>
        <w:rPr>
          <w:color w:val="000000"/>
          <w:spacing w:val="3"/>
        </w:rPr>
        <w:t xml:space="preserve"> </w:t>
      </w:r>
      <w:r>
        <w:rPr>
          <w:color w:val="000000"/>
        </w:rPr>
        <w:t xml:space="preserve">Limite </w:t>
      </w:r>
      <w:r>
        <w:rPr>
          <w:color w:val="000000"/>
          <w:spacing w:val="23"/>
        </w:rPr>
        <w:t xml:space="preserve"> </w:t>
      </w:r>
      <w:r>
        <w:rPr>
          <w:color w:val="000000"/>
        </w:rPr>
        <w:t xml:space="preserve">sensiblement, </w:t>
      </w:r>
      <w:r>
        <w:rPr>
          <w:color w:val="000000"/>
          <w:spacing w:val="23"/>
        </w:rPr>
        <w:t xml:space="preserve"> </w:t>
      </w:r>
      <w:r>
        <w:rPr>
          <w:color w:val="000000"/>
        </w:rPr>
        <w:t xml:space="preserve">en </w:t>
      </w:r>
      <w:r>
        <w:rPr>
          <w:color w:val="000000"/>
          <w:spacing w:val="23"/>
        </w:rPr>
        <w:t xml:space="preserve"> </w:t>
      </w:r>
      <w:r>
        <w:rPr>
          <w:color w:val="000000"/>
        </w:rPr>
        <w:t xml:space="preserve">contradiction </w:t>
      </w:r>
      <w:r>
        <w:rPr>
          <w:color w:val="000000"/>
          <w:spacing w:val="23"/>
        </w:rPr>
        <w:t xml:space="preserve"> </w:t>
      </w:r>
      <w:r>
        <w:rPr>
          <w:color w:val="000000"/>
        </w:rPr>
        <w:t xml:space="preserve">avec </w:t>
      </w:r>
      <w:r>
        <w:rPr>
          <w:color w:val="000000"/>
          <w:spacing w:val="23"/>
        </w:rPr>
        <w:t xml:space="preserve"> </w:t>
      </w:r>
      <w:r>
        <w:rPr>
          <w:color w:val="000000"/>
        </w:rPr>
        <w:t xml:space="preserve">le Dossier </w:t>
      </w:r>
      <w:r>
        <w:rPr>
          <w:color w:val="000000"/>
          <w:spacing w:val="12"/>
        </w:rPr>
        <w:t xml:space="preserve"> </w:t>
      </w:r>
      <w:r>
        <w:rPr>
          <w:color w:val="000000"/>
        </w:rPr>
        <w:t xml:space="preserve">d’Appel </w:t>
      </w:r>
      <w:r>
        <w:rPr>
          <w:color w:val="000000"/>
          <w:spacing w:val="12"/>
        </w:rPr>
        <w:t xml:space="preserve"> </w:t>
      </w:r>
      <w:r>
        <w:rPr>
          <w:color w:val="000000"/>
        </w:rPr>
        <w:t xml:space="preserve">d’Offres, </w:t>
      </w:r>
      <w:r>
        <w:rPr>
          <w:color w:val="000000"/>
          <w:spacing w:val="12"/>
        </w:rPr>
        <w:t xml:space="preserve"> </w:t>
      </w:r>
      <w:r>
        <w:rPr>
          <w:color w:val="000000"/>
        </w:rPr>
        <w:t xml:space="preserve">les </w:t>
      </w:r>
      <w:r>
        <w:rPr>
          <w:color w:val="000000"/>
          <w:spacing w:val="12"/>
        </w:rPr>
        <w:t xml:space="preserve"> </w:t>
      </w:r>
      <w:r>
        <w:rPr>
          <w:color w:val="000000"/>
        </w:rPr>
        <w:t xml:space="preserve">droits </w:t>
      </w:r>
      <w:r>
        <w:rPr>
          <w:color w:val="000000"/>
          <w:spacing w:val="12"/>
        </w:rPr>
        <w:t xml:space="preserve"> </w:t>
      </w:r>
      <w:r>
        <w:rPr>
          <w:color w:val="000000"/>
        </w:rPr>
        <w:t xml:space="preserve">du </w:t>
      </w:r>
      <w:r>
        <w:rPr>
          <w:color w:val="000000"/>
          <w:spacing w:val="12"/>
        </w:rPr>
        <w:t xml:space="preserve"> </w:t>
      </w:r>
      <w:r>
        <w:rPr>
          <w:color w:val="000000"/>
        </w:rPr>
        <w:t>Maître d’Ouvrage</w:t>
      </w:r>
      <w:r>
        <w:rPr>
          <w:color w:val="000000"/>
          <w:spacing w:val="1"/>
        </w:rPr>
        <w:t xml:space="preserve"> </w:t>
      </w:r>
      <w:r>
        <w:rPr>
          <w:color w:val="000000"/>
        </w:rPr>
        <w:t>ou</w:t>
      </w:r>
      <w:r>
        <w:rPr>
          <w:color w:val="000000"/>
          <w:spacing w:val="1"/>
        </w:rPr>
        <w:t xml:space="preserve"> </w:t>
      </w:r>
      <w:r>
        <w:rPr>
          <w:color w:val="000000"/>
        </w:rPr>
        <w:t>ses</w:t>
      </w:r>
      <w:r>
        <w:rPr>
          <w:color w:val="000000"/>
          <w:spacing w:val="1"/>
        </w:rPr>
        <w:t xml:space="preserve"> </w:t>
      </w:r>
      <w:r>
        <w:rPr>
          <w:color w:val="000000"/>
        </w:rPr>
        <w:t>obligations</w:t>
      </w:r>
      <w:r>
        <w:rPr>
          <w:color w:val="000000"/>
          <w:spacing w:val="1"/>
        </w:rPr>
        <w:t xml:space="preserve"> </w:t>
      </w:r>
      <w:r>
        <w:rPr>
          <w:color w:val="000000"/>
        </w:rPr>
        <w:t>au</w:t>
      </w:r>
      <w:r>
        <w:rPr>
          <w:color w:val="000000"/>
          <w:spacing w:val="1"/>
        </w:rPr>
        <w:t xml:space="preserve"> </w:t>
      </w:r>
      <w:r>
        <w:rPr>
          <w:color w:val="000000"/>
        </w:rPr>
        <w:t>titre</w:t>
      </w:r>
      <w:r>
        <w:rPr>
          <w:color w:val="000000"/>
          <w:spacing w:val="1"/>
        </w:rPr>
        <w:t xml:space="preserve"> </w:t>
      </w:r>
      <w:r>
        <w:rPr>
          <w:color w:val="000000"/>
        </w:rPr>
        <w:t>du</w:t>
      </w:r>
      <w:r>
        <w:rPr>
          <w:color w:val="000000"/>
          <w:spacing w:val="1"/>
        </w:rPr>
        <w:t xml:space="preserve"> </w:t>
      </w:r>
      <w:r>
        <w:rPr>
          <w:color w:val="000000"/>
        </w:rPr>
        <w:t>Marché</w:t>
      </w:r>
      <w:r>
        <w:rPr>
          <w:color w:val="000000"/>
          <w:spacing w:val="1"/>
        </w:rPr>
        <w:t xml:space="preserve"> </w:t>
      </w:r>
      <w:r>
        <w:rPr>
          <w:color w:val="000000"/>
        </w:rPr>
        <w:t>;</w:t>
      </w:r>
    </w:p>
    <w:p w14:paraId="2F07D782" w14:textId="77777777" w:rsidR="00AE0D0F" w:rsidRDefault="001C39A2">
      <w:pPr>
        <w:widowControl w:val="0"/>
        <w:autoSpaceDE w:val="0"/>
        <w:autoSpaceDN w:val="0"/>
        <w:adjustRightInd w:val="0"/>
        <w:spacing w:line="360" w:lineRule="auto"/>
        <w:ind w:left="731" w:hanging="624"/>
        <w:jc w:val="both"/>
        <w:rPr>
          <w:color w:val="000000"/>
        </w:rPr>
      </w:pPr>
      <w:r>
        <w:rPr>
          <w:color w:val="000000"/>
        </w:rPr>
        <w:t>iii.</w:t>
      </w:r>
      <w:r>
        <w:rPr>
          <w:color w:val="000000"/>
          <w:spacing w:val="15"/>
        </w:rPr>
        <w:t xml:space="preserve"> </w:t>
      </w:r>
      <w:r>
        <w:rPr>
          <w:color w:val="000000"/>
        </w:rPr>
        <w:t>Est telle que sa correction affecterait injustement la   compétitivité   des   autres   soumissionnaires qui   ont   présenté   des   offres   conformes   pour l’essentiel au Dossier d’Appel d’Offres.</w:t>
      </w:r>
    </w:p>
    <w:p w14:paraId="5AE35F21" w14:textId="77777777" w:rsidR="00AE0D0F" w:rsidRDefault="001C39A2">
      <w:pPr>
        <w:widowControl w:val="0"/>
        <w:autoSpaceDE w:val="0"/>
        <w:autoSpaceDN w:val="0"/>
        <w:adjustRightInd w:val="0"/>
        <w:spacing w:line="360" w:lineRule="auto"/>
        <w:ind w:left="731" w:hanging="624"/>
        <w:jc w:val="both"/>
        <w:rPr>
          <w:color w:val="000000"/>
        </w:rPr>
      </w:pPr>
      <w:r>
        <w:rPr>
          <w:color w:val="000000"/>
        </w:rPr>
        <w:t>28.4.  Si   une   offre   n’est   pas   conforme   pour l’essentiel, elle</w:t>
      </w:r>
      <w:r>
        <w:rPr>
          <w:color w:val="000000"/>
        </w:rPr>
        <w:tab/>
        <w:t>sera</w:t>
      </w:r>
      <w:r>
        <w:rPr>
          <w:color w:val="000000"/>
        </w:rPr>
        <w:tab/>
        <w:t>écartée par la Commission des Marchés Compétente et ne pourra être par la suite rendue conforme.</w:t>
      </w:r>
    </w:p>
    <w:p w14:paraId="5FC56B13" w14:textId="77777777" w:rsidR="00AE0D0F" w:rsidRDefault="001C39A2">
      <w:pPr>
        <w:widowControl w:val="0"/>
        <w:autoSpaceDE w:val="0"/>
        <w:autoSpaceDN w:val="0"/>
        <w:adjustRightInd w:val="0"/>
        <w:spacing w:line="360" w:lineRule="auto"/>
        <w:ind w:left="731" w:hanging="624"/>
        <w:jc w:val="both"/>
        <w:rPr>
          <w:color w:val="000000"/>
        </w:rPr>
      </w:pPr>
      <w:r>
        <w:rPr>
          <w:color w:val="000000"/>
        </w:rPr>
        <w:t>28.5.  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33A99BEF" w14:textId="77777777" w:rsidR="00AE0D0F" w:rsidRPr="00E00608" w:rsidRDefault="00AE0D0F">
      <w:pPr>
        <w:widowControl w:val="0"/>
        <w:autoSpaceDE w:val="0"/>
        <w:autoSpaceDN w:val="0"/>
        <w:adjustRightInd w:val="0"/>
        <w:spacing w:before="4" w:line="360" w:lineRule="auto"/>
        <w:jc w:val="both"/>
        <w:rPr>
          <w:color w:val="000000"/>
          <w:sz w:val="14"/>
        </w:rPr>
      </w:pPr>
    </w:p>
    <w:p w14:paraId="0CCFE61C" w14:textId="77777777" w:rsidR="00AE0D0F" w:rsidRDefault="001C39A2">
      <w:pPr>
        <w:widowControl w:val="0"/>
        <w:autoSpaceDE w:val="0"/>
        <w:autoSpaceDN w:val="0"/>
        <w:adjustRightInd w:val="0"/>
        <w:spacing w:line="360" w:lineRule="auto"/>
        <w:jc w:val="both"/>
        <w:outlineLvl w:val="0"/>
        <w:rPr>
          <w:color w:val="000000"/>
        </w:rPr>
      </w:pPr>
      <w:r>
        <w:rPr>
          <w:b/>
          <w:bCs/>
          <w:color w:val="000000"/>
        </w:rPr>
        <w:t>Article</w:t>
      </w:r>
      <w:r>
        <w:rPr>
          <w:b/>
          <w:bCs/>
          <w:color w:val="000000"/>
          <w:spacing w:val="6"/>
        </w:rPr>
        <w:t xml:space="preserve"> </w:t>
      </w:r>
      <w:r>
        <w:rPr>
          <w:b/>
          <w:bCs/>
          <w:color w:val="000000"/>
        </w:rPr>
        <w:t>29</w:t>
      </w:r>
      <w:r>
        <w:rPr>
          <w:b/>
          <w:bCs/>
          <w:color w:val="000000"/>
          <w:spacing w:val="6"/>
        </w:rPr>
        <w:t xml:space="preserve"> </w:t>
      </w:r>
      <w:r>
        <w:rPr>
          <w:b/>
          <w:bCs/>
          <w:color w:val="000000"/>
        </w:rPr>
        <w:t>:</w:t>
      </w:r>
      <w:r>
        <w:rPr>
          <w:b/>
          <w:bCs/>
          <w:color w:val="000000"/>
          <w:spacing w:val="6"/>
        </w:rPr>
        <w:t xml:space="preserve"> </w:t>
      </w:r>
      <w:r>
        <w:rPr>
          <w:b/>
          <w:bCs/>
          <w:color w:val="000000"/>
        </w:rPr>
        <w:t>Qualification</w:t>
      </w:r>
      <w:r>
        <w:rPr>
          <w:b/>
          <w:bCs/>
          <w:color w:val="000000"/>
          <w:spacing w:val="6"/>
        </w:rPr>
        <w:t xml:space="preserve"> </w:t>
      </w:r>
      <w:r>
        <w:rPr>
          <w:b/>
          <w:bCs/>
          <w:color w:val="000000"/>
        </w:rPr>
        <w:t>du</w:t>
      </w:r>
      <w:r>
        <w:rPr>
          <w:b/>
          <w:bCs/>
          <w:color w:val="000000"/>
          <w:spacing w:val="6"/>
        </w:rPr>
        <w:t xml:space="preserve"> </w:t>
      </w:r>
      <w:r>
        <w:rPr>
          <w:b/>
          <w:bCs/>
          <w:color w:val="000000"/>
        </w:rPr>
        <w:t>soumissionnaire</w:t>
      </w:r>
    </w:p>
    <w:p w14:paraId="1EBB8230" w14:textId="77777777" w:rsidR="00AE0D0F" w:rsidRDefault="001C39A2">
      <w:pPr>
        <w:widowControl w:val="0"/>
        <w:tabs>
          <w:tab w:val="left" w:pos="600"/>
          <w:tab w:val="left" w:pos="2760"/>
          <w:tab w:val="left" w:pos="4160"/>
          <w:tab w:val="left" w:pos="4900"/>
        </w:tabs>
        <w:autoSpaceDE w:val="0"/>
        <w:autoSpaceDN w:val="0"/>
        <w:adjustRightInd w:val="0"/>
        <w:spacing w:line="360" w:lineRule="auto"/>
        <w:jc w:val="both"/>
        <w:rPr>
          <w:color w:val="000000"/>
        </w:rPr>
      </w:pPr>
      <w:r>
        <w:rPr>
          <w:color w:val="000000"/>
          <w:spacing w:val="5"/>
        </w:rPr>
        <w:t>L</w:t>
      </w:r>
      <w:r>
        <w:rPr>
          <w:color w:val="000000"/>
        </w:rPr>
        <w:t>a</w:t>
      </w:r>
      <w:r>
        <w:rPr>
          <w:color w:val="000000"/>
        </w:rPr>
        <w:tab/>
      </w:r>
      <w:r>
        <w:rPr>
          <w:color w:val="000000"/>
          <w:spacing w:val="5"/>
        </w:rPr>
        <w:t>Sous-commissio</w:t>
      </w:r>
      <w:r>
        <w:rPr>
          <w:color w:val="000000"/>
        </w:rPr>
        <w:t>n</w:t>
      </w:r>
      <w:r>
        <w:rPr>
          <w:color w:val="000000"/>
        </w:rPr>
        <w:tab/>
      </w:r>
      <w:r>
        <w:rPr>
          <w:color w:val="000000"/>
          <w:spacing w:val="5"/>
        </w:rPr>
        <w:t>s’assurer</w:t>
      </w:r>
      <w:r>
        <w:rPr>
          <w:color w:val="000000"/>
        </w:rPr>
        <w:t xml:space="preserve">a </w:t>
      </w:r>
      <w:r>
        <w:rPr>
          <w:color w:val="000000"/>
          <w:spacing w:val="5"/>
        </w:rPr>
        <w:t>qu</w:t>
      </w:r>
      <w:r>
        <w:rPr>
          <w:color w:val="000000"/>
        </w:rPr>
        <w:t xml:space="preserve">e </w:t>
      </w:r>
      <w:r>
        <w:rPr>
          <w:color w:val="000000"/>
          <w:spacing w:val="5"/>
        </w:rPr>
        <w:t xml:space="preserve">le </w:t>
      </w:r>
      <w:r>
        <w:rPr>
          <w:color w:val="000000"/>
        </w:rPr>
        <w:t xml:space="preserve">Soumissionnaire </w:t>
      </w:r>
      <w:r>
        <w:rPr>
          <w:color w:val="000000"/>
          <w:spacing w:val="14"/>
        </w:rPr>
        <w:t>retenu</w:t>
      </w:r>
      <w:r>
        <w:rPr>
          <w:color w:val="000000"/>
        </w:rPr>
        <w:t xml:space="preserve"> </w:t>
      </w:r>
      <w:r>
        <w:rPr>
          <w:color w:val="000000"/>
          <w:spacing w:val="14"/>
        </w:rPr>
        <w:t>pour</w:t>
      </w:r>
      <w:r>
        <w:rPr>
          <w:color w:val="000000"/>
        </w:rPr>
        <w:t xml:space="preserve"> </w:t>
      </w:r>
      <w:r>
        <w:rPr>
          <w:color w:val="000000"/>
          <w:spacing w:val="14"/>
        </w:rPr>
        <w:t xml:space="preserve"> </w:t>
      </w:r>
      <w:r>
        <w:rPr>
          <w:color w:val="000000"/>
        </w:rPr>
        <w:t xml:space="preserve">avoir </w:t>
      </w:r>
      <w:r>
        <w:rPr>
          <w:color w:val="000000"/>
          <w:spacing w:val="14"/>
        </w:rPr>
        <w:t xml:space="preserve"> </w:t>
      </w:r>
      <w:r>
        <w:rPr>
          <w:color w:val="000000"/>
        </w:rPr>
        <w:t xml:space="preserve">soumis </w:t>
      </w:r>
      <w:r>
        <w:rPr>
          <w:color w:val="000000"/>
          <w:spacing w:val="14"/>
        </w:rPr>
        <w:t xml:space="preserve"> </w:t>
      </w:r>
      <w:r>
        <w:rPr>
          <w:color w:val="000000"/>
        </w:rPr>
        <w:t>l’offre substantiellement</w:t>
      </w:r>
      <w:r>
        <w:rPr>
          <w:color w:val="000000"/>
          <w:spacing w:val="-6"/>
        </w:rPr>
        <w:t xml:space="preserve"> </w:t>
      </w:r>
      <w:r>
        <w:rPr>
          <w:color w:val="000000"/>
        </w:rPr>
        <w:t>conforme</w:t>
      </w:r>
      <w:r>
        <w:rPr>
          <w:color w:val="000000"/>
          <w:spacing w:val="-6"/>
        </w:rPr>
        <w:t xml:space="preserve"> </w:t>
      </w:r>
      <w:r>
        <w:rPr>
          <w:color w:val="000000"/>
        </w:rPr>
        <w:t>aux</w:t>
      </w:r>
      <w:r>
        <w:rPr>
          <w:color w:val="000000"/>
          <w:spacing w:val="-6"/>
        </w:rPr>
        <w:t xml:space="preserve"> </w:t>
      </w:r>
      <w:r>
        <w:rPr>
          <w:color w:val="000000"/>
        </w:rPr>
        <w:t>dispositions</w:t>
      </w:r>
      <w:r>
        <w:rPr>
          <w:color w:val="000000"/>
          <w:spacing w:val="-6"/>
        </w:rPr>
        <w:t xml:space="preserve"> </w:t>
      </w:r>
      <w:r>
        <w:rPr>
          <w:color w:val="000000"/>
        </w:rPr>
        <w:t>du</w:t>
      </w:r>
      <w:r>
        <w:rPr>
          <w:color w:val="000000"/>
          <w:spacing w:val="-6"/>
        </w:rPr>
        <w:t xml:space="preserve"> </w:t>
      </w:r>
      <w:r>
        <w:rPr>
          <w:color w:val="000000"/>
        </w:rPr>
        <w:t>dossier</w:t>
      </w:r>
      <w:r>
        <w:rPr>
          <w:color w:val="000000"/>
          <w:spacing w:val="14"/>
        </w:rPr>
        <w:t xml:space="preserve"> </w:t>
      </w:r>
      <w:r>
        <w:rPr>
          <w:color w:val="000000"/>
        </w:rPr>
        <w:t>d’appel</w:t>
      </w:r>
      <w:r>
        <w:rPr>
          <w:color w:val="000000"/>
          <w:spacing w:val="14"/>
        </w:rPr>
        <w:t xml:space="preserve"> </w:t>
      </w:r>
      <w:r>
        <w:rPr>
          <w:color w:val="000000"/>
        </w:rPr>
        <w:t>d’offres,</w:t>
      </w:r>
      <w:r>
        <w:rPr>
          <w:color w:val="000000"/>
          <w:spacing w:val="14"/>
        </w:rPr>
        <w:t xml:space="preserve"> </w:t>
      </w:r>
      <w:r>
        <w:rPr>
          <w:color w:val="000000"/>
        </w:rPr>
        <w:t>satisfait</w:t>
      </w:r>
      <w:r>
        <w:rPr>
          <w:color w:val="000000"/>
          <w:spacing w:val="14"/>
        </w:rPr>
        <w:t xml:space="preserve"> </w:t>
      </w:r>
      <w:r>
        <w:rPr>
          <w:color w:val="000000"/>
        </w:rPr>
        <w:t>aux</w:t>
      </w:r>
      <w:r>
        <w:rPr>
          <w:color w:val="000000"/>
          <w:spacing w:val="14"/>
        </w:rPr>
        <w:t xml:space="preserve"> </w:t>
      </w:r>
      <w:r>
        <w:rPr>
          <w:color w:val="000000"/>
        </w:rPr>
        <w:t>critères</w:t>
      </w:r>
      <w:r>
        <w:rPr>
          <w:color w:val="000000"/>
          <w:spacing w:val="14"/>
        </w:rPr>
        <w:t xml:space="preserve"> </w:t>
      </w:r>
      <w:r>
        <w:rPr>
          <w:color w:val="000000"/>
        </w:rPr>
        <w:t>de</w:t>
      </w:r>
      <w:r>
        <w:rPr>
          <w:color w:val="000000"/>
          <w:spacing w:val="14"/>
        </w:rPr>
        <w:t xml:space="preserve"> </w:t>
      </w:r>
      <w:r>
        <w:rPr>
          <w:color w:val="000000"/>
        </w:rPr>
        <w:t>qualification</w:t>
      </w:r>
      <w:r>
        <w:rPr>
          <w:color w:val="000000"/>
          <w:spacing w:val="8"/>
        </w:rPr>
        <w:t xml:space="preserve"> </w:t>
      </w:r>
      <w:r>
        <w:rPr>
          <w:color w:val="000000"/>
        </w:rPr>
        <w:t>stipulés</w:t>
      </w:r>
      <w:r>
        <w:rPr>
          <w:color w:val="000000"/>
          <w:spacing w:val="8"/>
        </w:rPr>
        <w:t xml:space="preserve"> </w:t>
      </w:r>
      <w:r>
        <w:rPr>
          <w:color w:val="000000"/>
        </w:rPr>
        <w:t>à</w:t>
      </w:r>
      <w:r>
        <w:rPr>
          <w:color w:val="000000"/>
          <w:spacing w:val="8"/>
        </w:rPr>
        <w:t xml:space="preserve"> </w:t>
      </w:r>
      <w:r>
        <w:rPr>
          <w:color w:val="000000"/>
        </w:rPr>
        <w:t>l’article</w:t>
      </w:r>
      <w:r>
        <w:rPr>
          <w:color w:val="000000"/>
          <w:spacing w:val="8"/>
        </w:rPr>
        <w:t xml:space="preserve"> </w:t>
      </w:r>
      <w:r>
        <w:rPr>
          <w:color w:val="000000"/>
        </w:rPr>
        <w:t>6</w:t>
      </w:r>
      <w:r>
        <w:rPr>
          <w:color w:val="000000"/>
          <w:spacing w:val="8"/>
        </w:rPr>
        <w:t xml:space="preserve"> </w:t>
      </w:r>
      <w:r>
        <w:rPr>
          <w:color w:val="000000"/>
        </w:rPr>
        <w:t>du</w:t>
      </w:r>
      <w:r>
        <w:rPr>
          <w:color w:val="000000"/>
          <w:spacing w:val="8"/>
        </w:rPr>
        <w:t xml:space="preserve"> </w:t>
      </w:r>
      <w:r>
        <w:rPr>
          <w:color w:val="000000"/>
        </w:rPr>
        <w:t>RPAO.</w:t>
      </w:r>
      <w:r>
        <w:rPr>
          <w:color w:val="000000"/>
          <w:spacing w:val="8"/>
        </w:rPr>
        <w:t xml:space="preserve"> </w:t>
      </w:r>
      <w:r>
        <w:rPr>
          <w:color w:val="000000"/>
        </w:rPr>
        <w:t>Il</w:t>
      </w:r>
      <w:r>
        <w:rPr>
          <w:color w:val="000000"/>
          <w:spacing w:val="8"/>
        </w:rPr>
        <w:t xml:space="preserve"> </w:t>
      </w:r>
      <w:r>
        <w:rPr>
          <w:color w:val="000000"/>
        </w:rPr>
        <w:t>est</w:t>
      </w:r>
      <w:r>
        <w:rPr>
          <w:color w:val="000000"/>
          <w:spacing w:val="8"/>
        </w:rPr>
        <w:t xml:space="preserve"> </w:t>
      </w:r>
      <w:r>
        <w:rPr>
          <w:color w:val="000000"/>
        </w:rPr>
        <w:t xml:space="preserve">essentiel d’éviter </w:t>
      </w:r>
      <w:r>
        <w:rPr>
          <w:color w:val="000000"/>
          <w:spacing w:val="-16"/>
        </w:rPr>
        <w:t>tout</w:t>
      </w:r>
      <w:r>
        <w:rPr>
          <w:color w:val="000000"/>
        </w:rPr>
        <w:t xml:space="preserve"> </w:t>
      </w:r>
      <w:r>
        <w:rPr>
          <w:color w:val="000000"/>
          <w:spacing w:val="-16"/>
        </w:rPr>
        <w:t xml:space="preserve"> </w:t>
      </w:r>
      <w:r>
        <w:rPr>
          <w:color w:val="000000"/>
        </w:rPr>
        <w:t xml:space="preserve">arbitraire </w:t>
      </w:r>
      <w:r>
        <w:rPr>
          <w:color w:val="000000"/>
          <w:spacing w:val="-16"/>
        </w:rPr>
        <w:t xml:space="preserve"> </w:t>
      </w:r>
      <w:r>
        <w:rPr>
          <w:color w:val="000000"/>
        </w:rPr>
        <w:t xml:space="preserve">dans </w:t>
      </w:r>
      <w:r>
        <w:rPr>
          <w:color w:val="000000"/>
          <w:spacing w:val="-16"/>
        </w:rPr>
        <w:t xml:space="preserve"> </w:t>
      </w:r>
      <w:r>
        <w:rPr>
          <w:color w:val="000000"/>
        </w:rPr>
        <w:t xml:space="preserve">la </w:t>
      </w:r>
      <w:r>
        <w:rPr>
          <w:color w:val="000000"/>
          <w:spacing w:val="-16"/>
        </w:rPr>
        <w:t xml:space="preserve"> </w:t>
      </w:r>
      <w:r>
        <w:rPr>
          <w:color w:val="000000"/>
        </w:rPr>
        <w:t xml:space="preserve">détermination </w:t>
      </w:r>
      <w:r>
        <w:rPr>
          <w:color w:val="000000"/>
          <w:spacing w:val="-16"/>
        </w:rPr>
        <w:t xml:space="preserve"> </w:t>
      </w:r>
      <w:r>
        <w:rPr>
          <w:color w:val="000000"/>
        </w:rPr>
        <w:t xml:space="preserve">de </w:t>
      </w:r>
      <w:r>
        <w:rPr>
          <w:color w:val="000000"/>
          <w:spacing w:val="-16"/>
        </w:rPr>
        <w:t xml:space="preserve"> </w:t>
      </w:r>
      <w:r>
        <w:rPr>
          <w:color w:val="000000"/>
        </w:rPr>
        <w:t>la qualification.</w:t>
      </w:r>
    </w:p>
    <w:p w14:paraId="1A7E1FE4" w14:textId="77777777" w:rsidR="00AE0D0F" w:rsidRPr="00E00608" w:rsidRDefault="00AE0D0F">
      <w:pPr>
        <w:widowControl w:val="0"/>
        <w:autoSpaceDE w:val="0"/>
        <w:autoSpaceDN w:val="0"/>
        <w:adjustRightInd w:val="0"/>
        <w:spacing w:before="4" w:line="360" w:lineRule="auto"/>
        <w:jc w:val="both"/>
        <w:rPr>
          <w:color w:val="000000"/>
          <w:sz w:val="14"/>
        </w:rPr>
      </w:pPr>
    </w:p>
    <w:p w14:paraId="739A26FF" w14:textId="77777777" w:rsidR="00AE0D0F" w:rsidRDefault="001C39A2">
      <w:pPr>
        <w:widowControl w:val="0"/>
        <w:autoSpaceDE w:val="0"/>
        <w:autoSpaceDN w:val="0"/>
        <w:adjustRightInd w:val="0"/>
        <w:spacing w:line="360" w:lineRule="auto"/>
        <w:jc w:val="both"/>
        <w:outlineLvl w:val="0"/>
        <w:rPr>
          <w:color w:val="000000"/>
        </w:rPr>
      </w:pPr>
      <w:r>
        <w:rPr>
          <w:b/>
          <w:bCs/>
          <w:color w:val="000000"/>
        </w:rPr>
        <w:t>Article</w:t>
      </w:r>
      <w:r>
        <w:rPr>
          <w:b/>
          <w:bCs/>
          <w:color w:val="000000"/>
          <w:spacing w:val="6"/>
        </w:rPr>
        <w:t xml:space="preserve"> </w:t>
      </w:r>
      <w:r>
        <w:rPr>
          <w:b/>
          <w:bCs/>
          <w:color w:val="000000"/>
        </w:rPr>
        <w:t>30</w:t>
      </w:r>
      <w:r>
        <w:rPr>
          <w:b/>
          <w:bCs/>
          <w:color w:val="000000"/>
          <w:spacing w:val="6"/>
        </w:rPr>
        <w:t xml:space="preserve"> </w:t>
      </w:r>
      <w:r>
        <w:rPr>
          <w:b/>
          <w:bCs/>
          <w:color w:val="000000"/>
        </w:rPr>
        <w:t>:</w:t>
      </w:r>
      <w:r>
        <w:rPr>
          <w:b/>
          <w:bCs/>
          <w:color w:val="000000"/>
          <w:spacing w:val="6"/>
        </w:rPr>
        <w:t xml:space="preserve"> </w:t>
      </w:r>
      <w:r>
        <w:rPr>
          <w:b/>
          <w:bCs/>
          <w:color w:val="000000"/>
        </w:rPr>
        <w:t>Correction</w:t>
      </w:r>
      <w:r>
        <w:rPr>
          <w:b/>
          <w:bCs/>
          <w:color w:val="000000"/>
          <w:spacing w:val="6"/>
        </w:rPr>
        <w:t xml:space="preserve"> </w:t>
      </w:r>
      <w:r>
        <w:rPr>
          <w:b/>
          <w:bCs/>
          <w:color w:val="000000"/>
        </w:rPr>
        <w:t>des</w:t>
      </w:r>
      <w:r>
        <w:rPr>
          <w:b/>
          <w:bCs/>
          <w:color w:val="000000"/>
          <w:spacing w:val="6"/>
        </w:rPr>
        <w:t xml:space="preserve"> </w:t>
      </w:r>
      <w:r>
        <w:rPr>
          <w:b/>
          <w:bCs/>
          <w:color w:val="000000"/>
        </w:rPr>
        <w:t>erreurs</w:t>
      </w:r>
    </w:p>
    <w:p w14:paraId="7BD6F52D"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30.1. </w:t>
      </w:r>
      <w:r>
        <w:rPr>
          <w:color w:val="000000"/>
          <w:spacing w:val="12"/>
        </w:rPr>
        <w:t xml:space="preserve"> </w:t>
      </w:r>
      <w:r>
        <w:rPr>
          <w:color w:val="000000"/>
        </w:rPr>
        <w:t xml:space="preserve">La </w:t>
      </w:r>
      <w:r>
        <w:rPr>
          <w:color w:val="000000"/>
          <w:spacing w:val="-1"/>
        </w:rPr>
        <w:t xml:space="preserve"> </w:t>
      </w:r>
      <w:r>
        <w:rPr>
          <w:color w:val="000000"/>
        </w:rPr>
        <w:t xml:space="preserve">Sous-commission </w:t>
      </w:r>
      <w:r>
        <w:rPr>
          <w:color w:val="000000"/>
          <w:spacing w:val="-1"/>
        </w:rPr>
        <w:t xml:space="preserve"> </w:t>
      </w:r>
      <w:r>
        <w:rPr>
          <w:color w:val="000000"/>
        </w:rPr>
        <w:t xml:space="preserve">d’analyse </w:t>
      </w:r>
      <w:r>
        <w:rPr>
          <w:color w:val="000000"/>
          <w:spacing w:val="-1"/>
        </w:rPr>
        <w:t xml:space="preserve"> </w:t>
      </w:r>
      <w:r>
        <w:rPr>
          <w:color w:val="000000"/>
        </w:rPr>
        <w:t xml:space="preserve">vérifiera </w:t>
      </w:r>
      <w:r>
        <w:rPr>
          <w:color w:val="000000"/>
          <w:spacing w:val="-1"/>
        </w:rPr>
        <w:t xml:space="preserve"> </w:t>
      </w:r>
      <w:r>
        <w:rPr>
          <w:color w:val="000000"/>
        </w:rPr>
        <w:t xml:space="preserve">les offres </w:t>
      </w:r>
      <w:r>
        <w:rPr>
          <w:color w:val="000000"/>
          <w:spacing w:val="-10"/>
        </w:rPr>
        <w:t xml:space="preserve"> </w:t>
      </w:r>
      <w:r>
        <w:rPr>
          <w:color w:val="000000"/>
        </w:rPr>
        <w:t xml:space="preserve">reconnues </w:t>
      </w:r>
      <w:r>
        <w:rPr>
          <w:color w:val="000000"/>
          <w:spacing w:val="-10"/>
        </w:rPr>
        <w:t xml:space="preserve"> </w:t>
      </w:r>
      <w:r>
        <w:rPr>
          <w:color w:val="000000"/>
        </w:rPr>
        <w:t xml:space="preserve">conformes </w:t>
      </w:r>
      <w:r>
        <w:rPr>
          <w:color w:val="000000"/>
          <w:spacing w:val="-10"/>
        </w:rPr>
        <w:t xml:space="preserve"> </w:t>
      </w:r>
      <w:r>
        <w:rPr>
          <w:color w:val="000000"/>
        </w:rPr>
        <w:t xml:space="preserve">pour </w:t>
      </w:r>
      <w:r>
        <w:rPr>
          <w:color w:val="000000"/>
          <w:spacing w:val="-10"/>
        </w:rPr>
        <w:t xml:space="preserve"> </w:t>
      </w:r>
      <w:r>
        <w:rPr>
          <w:color w:val="000000"/>
        </w:rPr>
        <w:t xml:space="preserve">l’essentiel au </w:t>
      </w:r>
      <w:r>
        <w:rPr>
          <w:color w:val="000000"/>
          <w:spacing w:val="-29"/>
        </w:rPr>
        <w:t xml:space="preserve"> </w:t>
      </w:r>
      <w:r>
        <w:rPr>
          <w:color w:val="000000"/>
        </w:rPr>
        <w:t xml:space="preserve">Dossier </w:t>
      </w:r>
      <w:r>
        <w:rPr>
          <w:color w:val="000000"/>
          <w:spacing w:val="-29"/>
        </w:rPr>
        <w:t xml:space="preserve"> </w:t>
      </w:r>
      <w:r>
        <w:rPr>
          <w:color w:val="000000"/>
        </w:rPr>
        <w:t xml:space="preserve">d’Appel </w:t>
      </w:r>
      <w:r>
        <w:rPr>
          <w:color w:val="000000"/>
          <w:spacing w:val="-29"/>
        </w:rPr>
        <w:t xml:space="preserve"> </w:t>
      </w:r>
      <w:r>
        <w:rPr>
          <w:color w:val="000000"/>
        </w:rPr>
        <w:t xml:space="preserve">d’Offres </w:t>
      </w:r>
      <w:r>
        <w:rPr>
          <w:color w:val="000000"/>
          <w:spacing w:val="-29"/>
        </w:rPr>
        <w:t xml:space="preserve"> </w:t>
      </w:r>
      <w:r>
        <w:rPr>
          <w:color w:val="000000"/>
        </w:rPr>
        <w:t xml:space="preserve">pour </w:t>
      </w:r>
      <w:r>
        <w:rPr>
          <w:color w:val="000000"/>
          <w:spacing w:val="-29"/>
        </w:rPr>
        <w:t xml:space="preserve"> </w:t>
      </w:r>
      <w:r>
        <w:rPr>
          <w:color w:val="000000"/>
        </w:rPr>
        <w:t xml:space="preserve">en </w:t>
      </w:r>
      <w:r>
        <w:rPr>
          <w:color w:val="000000"/>
          <w:spacing w:val="-29"/>
        </w:rPr>
        <w:t xml:space="preserve"> </w:t>
      </w:r>
      <w:r>
        <w:rPr>
          <w:color w:val="000000"/>
        </w:rPr>
        <w:t xml:space="preserve">rectifier les </w:t>
      </w:r>
      <w:r>
        <w:rPr>
          <w:color w:val="000000"/>
          <w:spacing w:val="-2"/>
        </w:rPr>
        <w:t xml:space="preserve"> </w:t>
      </w:r>
      <w:r>
        <w:rPr>
          <w:color w:val="000000"/>
        </w:rPr>
        <w:t xml:space="preserve">erreurs </w:t>
      </w:r>
      <w:r>
        <w:rPr>
          <w:color w:val="000000"/>
          <w:spacing w:val="-2"/>
        </w:rPr>
        <w:t xml:space="preserve"> </w:t>
      </w:r>
      <w:r>
        <w:rPr>
          <w:color w:val="000000"/>
        </w:rPr>
        <w:t xml:space="preserve">de </w:t>
      </w:r>
      <w:r>
        <w:rPr>
          <w:color w:val="000000"/>
          <w:spacing w:val="-2"/>
        </w:rPr>
        <w:t xml:space="preserve"> </w:t>
      </w:r>
      <w:r>
        <w:rPr>
          <w:color w:val="000000"/>
        </w:rPr>
        <w:t xml:space="preserve">calcul </w:t>
      </w:r>
      <w:r>
        <w:rPr>
          <w:color w:val="000000"/>
          <w:spacing w:val="-2"/>
        </w:rPr>
        <w:t xml:space="preserve"> </w:t>
      </w:r>
      <w:r>
        <w:rPr>
          <w:color w:val="000000"/>
        </w:rPr>
        <w:t xml:space="preserve">éventuelles. </w:t>
      </w:r>
      <w:r>
        <w:rPr>
          <w:color w:val="000000"/>
          <w:spacing w:val="-2"/>
        </w:rPr>
        <w:t xml:space="preserve"> </w:t>
      </w:r>
      <w:r>
        <w:rPr>
          <w:color w:val="000000"/>
        </w:rPr>
        <w:t xml:space="preserve">La </w:t>
      </w:r>
      <w:r>
        <w:rPr>
          <w:color w:val="000000"/>
          <w:spacing w:val="-2"/>
        </w:rPr>
        <w:t xml:space="preserve"> </w:t>
      </w:r>
      <w:r>
        <w:rPr>
          <w:color w:val="000000"/>
        </w:rPr>
        <w:t>sous- commission</w:t>
      </w:r>
      <w:r>
        <w:rPr>
          <w:color w:val="000000"/>
          <w:spacing w:val="-6"/>
        </w:rPr>
        <w:t xml:space="preserve"> </w:t>
      </w:r>
      <w:r>
        <w:rPr>
          <w:color w:val="000000"/>
        </w:rPr>
        <w:t>d’analyse</w:t>
      </w:r>
      <w:r>
        <w:rPr>
          <w:color w:val="000000"/>
          <w:spacing w:val="-6"/>
        </w:rPr>
        <w:t xml:space="preserve"> </w:t>
      </w:r>
      <w:r>
        <w:rPr>
          <w:color w:val="000000"/>
        </w:rPr>
        <w:t>corrigera</w:t>
      </w:r>
      <w:r>
        <w:rPr>
          <w:color w:val="000000"/>
          <w:spacing w:val="-6"/>
        </w:rPr>
        <w:t xml:space="preserve"> </w:t>
      </w:r>
      <w:r>
        <w:rPr>
          <w:color w:val="000000"/>
        </w:rPr>
        <w:t>les</w:t>
      </w:r>
      <w:r>
        <w:rPr>
          <w:color w:val="000000"/>
          <w:spacing w:val="-5"/>
        </w:rPr>
        <w:t xml:space="preserve"> </w:t>
      </w:r>
      <w:r>
        <w:rPr>
          <w:color w:val="000000"/>
        </w:rPr>
        <w:t>erreurs</w:t>
      </w:r>
      <w:r>
        <w:rPr>
          <w:color w:val="000000"/>
          <w:spacing w:val="-5"/>
        </w:rPr>
        <w:t xml:space="preserve"> </w:t>
      </w:r>
      <w:r>
        <w:rPr>
          <w:color w:val="000000"/>
        </w:rPr>
        <w:t>de la</w:t>
      </w:r>
      <w:r>
        <w:rPr>
          <w:color w:val="000000"/>
          <w:spacing w:val="6"/>
        </w:rPr>
        <w:t xml:space="preserve"> </w:t>
      </w:r>
      <w:r>
        <w:rPr>
          <w:color w:val="000000"/>
        </w:rPr>
        <w:t>façon</w:t>
      </w:r>
      <w:r>
        <w:rPr>
          <w:color w:val="000000"/>
          <w:spacing w:val="6"/>
        </w:rPr>
        <w:t xml:space="preserve"> </w:t>
      </w:r>
      <w:r>
        <w:rPr>
          <w:color w:val="000000"/>
        </w:rPr>
        <w:t>suivante</w:t>
      </w:r>
      <w:r>
        <w:rPr>
          <w:color w:val="000000"/>
          <w:spacing w:val="6"/>
        </w:rPr>
        <w:t xml:space="preserve"> </w:t>
      </w:r>
      <w:r>
        <w:rPr>
          <w:color w:val="000000"/>
        </w:rPr>
        <w:t>:</w:t>
      </w:r>
    </w:p>
    <w:p w14:paraId="0088B8F6" w14:textId="77777777" w:rsidR="00AE0D0F" w:rsidRDefault="001C39A2">
      <w:pPr>
        <w:widowControl w:val="0"/>
        <w:autoSpaceDE w:val="0"/>
        <w:autoSpaceDN w:val="0"/>
        <w:adjustRightInd w:val="0"/>
        <w:spacing w:line="360" w:lineRule="auto"/>
        <w:ind w:left="340" w:hanging="340"/>
        <w:jc w:val="both"/>
        <w:rPr>
          <w:color w:val="000000"/>
        </w:rPr>
      </w:pPr>
      <w:r>
        <w:rPr>
          <w:color w:val="000000"/>
        </w:rPr>
        <w:t xml:space="preserve">a.  </w:t>
      </w:r>
      <w:r>
        <w:rPr>
          <w:color w:val="000000"/>
          <w:spacing w:val="-26"/>
        </w:rPr>
        <w:t xml:space="preserve"> </w:t>
      </w:r>
      <w:r>
        <w:rPr>
          <w:color w:val="000000"/>
        </w:rPr>
        <w:t xml:space="preserve">S’il </w:t>
      </w:r>
      <w:r>
        <w:rPr>
          <w:color w:val="000000"/>
          <w:spacing w:val="-26"/>
        </w:rPr>
        <w:t xml:space="preserve"> </w:t>
      </w:r>
      <w:r>
        <w:rPr>
          <w:color w:val="000000"/>
        </w:rPr>
        <w:t xml:space="preserve">y </w:t>
      </w:r>
      <w:r>
        <w:rPr>
          <w:color w:val="000000"/>
          <w:spacing w:val="-26"/>
        </w:rPr>
        <w:t xml:space="preserve"> </w:t>
      </w:r>
      <w:r>
        <w:rPr>
          <w:color w:val="000000"/>
        </w:rPr>
        <w:t xml:space="preserve">a </w:t>
      </w:r>
      <w:r>
        <w:rPr>
          <w:color w:val="000000"/>
          <w:spacing w:val="-26"/>
        </w:rPr>
        <w:t xml:space="preserve"> </w:t>
      </w:r>
      <w:r>
        <w:rPr>
          <w:color w:val="000000"/>
        </w:rPr>
        <w:t xml:space="preserve">contradiction </w:t>
      </w:r>
      <w:r>
        <w:rPr>
          <w:color w:val="000000"/>
          <w:spacing w:val="-26"/>
        </w:rPr>
        <w:t xml:space="preserve"> </w:t>
      </w:r>
      <w:r>
        <w:rPr>
          <w:color w:val="000000"/>
        </w:rPr>
        <w:t xml:space="preserve">entre </w:t>
      </w:r>
      <w:r>
        <w:rPr>
          <w:color w:val="000000"/>
          <w:spacing w:val="-26"/>
        </w:rPr>
        <w:t xml:space="preserve"> </w:t>
      </w:r>
      <w:r>
        <w:rPr>
          <w:color w:val="000000"/>
        </w:rPr>
        <w:t xml:space="preserve">le </w:t>
      </w:r>
      <w:r>
        <w:rPr>
          <w:color w:val="000000"/>
          <w:spacing w:val="-26"/>
        </w:rPr>
        <w:t xml:space="preserve"> </w:t>
      </w:r>
      <w:r>
        <w:rPr>
          <w:color w:val="000000"/>
        </w:rPr>
        <w:t xml:space="preserve">prix </w:t>
      </w:r>
      <w:r>
        <w:rPr>
          <w:color w:val="000000"/>
          <w:spacing w:val="-26"/>
        </w:rPr>
        <w:t xml:space="preserve"> </w:t>
      </w:r>
      <w:r>
        <w:rPr>
          <w:color w:val="000000"/>
        </w:rPr>
        <w:t xml:space="preserve">unitaire </w:t>
      </w:r>
      <w:r>
        <w:rPr>
          <w:color w:val="000000"/>
          <w:spacing w:val="-26"/>
        </w:rPr>
        <w:t xml:space="preserve"> </w:t>
      </w:r>
      <w:r>
        <w:rPr>
          <w:color w:val="000000"/>
        </w:rPr>
        <w:t xml:space="preserve">et </w:t>
      </w:r>
      <w:r>
        <w:rPr>
          <w:color w:val="000000"/>
          <w:spacing w:val="-26"/>
        </w:rPr>
        <w:t xml:space="preserve"> </w:t>
      </w:r>
      <w:r>
        <w:rPr>
          <w:color w:val="000000"/>
        </w:rPr>
        <w:t>le prix</w:t>
      </w:r>
      <w:r>
        <w:rPr>
          <w:color w:val="000000"/>
          <w:spacing w:val="1"/>
        </w:rPr>
        <w:t xml:space="preserve"> </w:t>
      </w:r>
      <w:r>
        <w:rPr>
          <w:color w:val="000000"/>
        </w:rPr>
        <w:t>total</w:t>
      </w:r>
      <w:r>
        <w:rPr>
          <w:color w:val="000000"/>
          <w:spacing w:val="1"/>
        </w:rPr>
        <w:t xml:space="preserve"> </w:t>
      </w:r>
      <w:r>
        <w:rPr>
          <w:color w:val="000000"/>
        </w:rPr>
        <w:t>obtenu</w:t>
      </w:r>
      <w:r>
        <w:rPr>
          <w:color w:val="000000"/>
          <w:spacing w:val="1"/>
        </w:rPr>
        <w:t xml:space="preserve"> </w:t>
      </w:r>
      <w:r>
        <w:rPr>
          <w:color w:val="000000"/>
        </w:rPr>
        <w:t>en</w:t>
      </w:r>
      <w:r>
        <w:rPr>
          <w:color w:val="000000"/>
          <w:spacing w:val="1"/>
        </w:rPr>
        <w:t xml:space="preserve"> </w:t>
      </w:r>
      <w:r>
        <w:rPr>
          <w:color w:val="000000"/>
        </w:rPr>
        <w:t>multipliant</w:t>
      </w:r>
      <w:r>
        <w:rPr>
          <w:color w:val="000000"/>
          <w:spacing w:val="1"/>
        </w:rPr>
        <w:t xml:space="preserve"> </w:t>
      </w:r>
      <w:r>
        <w:rPr>
          <w:color w:val="000000"/>
        </w:rPr>
        <w:t>le</w:t>
      </w:r>
      <w:r>
        <w:rPr>
          <w:color w:val="000000"/>
          <w:spacing w:val="1"/>
        </w:rPr>
        <w:t xml:space="preserve"> </w:t>
      </w:r>
      <w:r>
        <w:rPr>
          <w:color w:val="000000"/>
        </w:rPr>
        <w:t>prix</w:t>
      </w:r>
      <w:r>
        <w:rPr>
          <w:color w:val="000000"/>
          <w:spacing w:val="1"/>
        </w:rPr>
        <w:t xml:space="preserve"> </w:t>
      </w:r>
      <w:r>
        <w:rPr>
          <w:color w:val="000000"/>
        </w:rPr>
        <w:t>unitaire</w:t>
      </w:r>
      <w:r>
        <w:rPr>
          <w:color w:val="000000"/>
          <w:spacing w:val="1"/>
        </w:rPr>
        <w:t xml:space="preserve"> </w:t>
      </w:r>
      <w:r>
        <w:rPr>
          <w:color w:val="000000"/>
        </w:rPr>
        <w:t>par les</w:t>
      </w:r>
      <w:r>
        <w:rPr>
          <w:color w:val="000000"/>
          <w:spacing w:val="-9"/>
        </w:rPr>
        <w:t xml:space="preserve"> </w:t>
      </w:r>
      <w:r>
        <w:rPr>
          <w:color w:val="000000"/>
        </w:rPr>
        <w:t>quantités,</w:t>
      </w:r>
      <w:r>
        <w:rPr>
          <w:color w:val="000000"/>
          <w:spacing w:val="-9"/>
        </w:rPr>
        <w:t xml:space="preserve"> </w:t>
      </w:r>
      <w:r>
        <w:rPr>
          <w:color w:val="000000"/>
        </w:rPr>
        <w:t>le</w:t>
      </w:r>
      <w:r>
        <w:rPr>
          <w:color w:val="000000"/>
          <w:spacing w:val="-9"/>
        </w:rPr>
        <w:t xml:space="preserve"> </w:t>
      </w:r>
      <w:r>
        <w:rPr>
          <w:color w:val="000000"/>
        </w:rPr>
        <w:t>prix</w:t>
      </w:r>
      <w:r>
        <w:rPr>
          <w:color w:val="000000"/>
          <w:spacing w:val="-9"/>
        </w:rPr>
        <w:t xml:space="preserve"> </w:t>
      </w:r>
      <w:r>
        <w:rPr>
          <w:color w:val="000000"/>
        </w:rPr>
        <w:t>unitaire</w:t>
      </w:r>
      <w:r>
        <w:rPr>
          <w:color w:val="000000"/>
          <w:spacing w:val="-9"/>
        </w:rPr>
        <w:t xml:space="preserve"> </w:t>
      </w:r>
      <w:r>
        <w:rPr>
          <w:color w:val="000000"/>
        </w:rPr>
        <w:t>fera</w:t>
      </w:r>
      <w:r>
        <w:rPr>
          <w:color w:val="000000"/>
          <w:spacing w:val="-9"/>
        </w:rPr>
        <w:t xml:space="preserve"> </w:t>
      </w:r>
      <w:r>
        <w:rPr>
          <w:color w:val="000000"/>
        </w:rPr>
        <w:t>foi</w:t>
      </w:r>
      <w:r>
        <w:rPr>
          <w:color w:val="000000"/>
          <w:spacing w:val="-9"/>
        </w:rPr>
        <w:t xml:space="preserve"> </w:t>
      </w:r>
      <w:r>
        <w:rPr>
          <w:color w:val="000000"/>
        </w:rPr>
        <w:t>et</w:t>
      </w:r>
      <w:r>
        <w:rPr>
          <w:color w:val="000000"/>
          <w:spacing w:val="-9"/>
        </w:rPr>
        <w:t xml:space="preserve"> </w:t>
      </w:r>
      <w:r>
        <w:rPr>
          <w:color w:val="000000"/>
        </w:rPr>
        <w:t>le</w:t>
      </w:r>
      <w:r>
        <w:rPr>
          <w:color w:val="000000"/>
          <w:spacing w:val="-9"/>
        </w:rPr>
        <w:t xml:space="preserve"> </w:t>
      </w:r>
      <w:r>
        <w:rPr>
          <w:color w:val="000000"/>
        </w:rPr>
        <w:t>prix</w:t>
      </w:r>
      <w:r>
        <w:rPr>
          <w:color w:val="000000"/>
          <w:spacing w:val="-9"/>
        </w:rPr>
        <w:t xml:space="preserve"> </w:t>
      </w:r>
      <w:r>
        <w:rPr>
          <w:color w:val="000000"/>
        </w:rPr>
        <w:t>total sera</w:t>
      </w:r>
      <w:r>
        <w:rPr>
          <w:color w:val="000000"/>
          <w:spacing w:val="19"/>
        </w:rPr>
        <w:t xml:space="preserve"> </w:t>
      </w:r>
      <w:r>
        <w:rPr>
          <w:color w:val="000000"/>
        </w:rPr>
        <w:t>corrigé,</w:t>
      </w:r>
      <w:r>
        <w:rPr>
          <w:color w:val="000000"/>
          <w:spacing w:val="19"/>
        </w:rPr>
        <w:t xml:space="preserve"> </w:t>
      </w:r>
      <w:r>
        <w:rPr>
          <w:color w:val="000000"/>
        </w:rPr>
        <w:t>à</w:t>
      </w:r>
      <w:r>
        <w:rPr>
          <w:color w:val="000000"/>
          <w:spacing w:val="19"/>
        </w:rPr>
        <w:t xml:space="preserve"> </w:t>
      </w:r>
      <w:r>
        <w:rPr>
          <w:color w:val="000000"/>
        </w:rPr>
        <w:t>moins</w:t>
      </w:r>
      <w:r>
        <w:rPr>
          <w:color w:val="000000"/>
          <w:spacing w:val="19"/>
        </w:rPr>
        <w:t xml:space="preserve"> </w:t>
      </w:r>
      <w:r>
        <w:rPr>
          <w:color w:val="000000"/>
        </w:rPr>
        <w:t>que,</w:t>
      </w:r>
      <w:r>
        <w:rPr>
          <w:color w:val="000000"/>
          <w:spacing w:val="19"/>
        </w:rPr>
        <w:t xml:space="preserve"> </w:t>
      </w:r>
      <w:r>
        <w:rPr>
          <w:color w:val="000000"/>
        </w:rPr>
        <w:t>de</w:t>
      </w:r>
      <w:r>
        <w:rPr>
          <w:color w:val="000000"/>
          <w:spacing w:val="19"/>
        </w:rPr>
        <w:t xml:space="preserve"> </w:t>
      </w:r>
      <w:r>
        <w:rPr>
          <w:color w:val="000000"/>
        </w:rPr>
        <w:t>l’avis</w:t>
      </w:r>
      <w:r>
        <w:rPr>
          <w:color w:val="000000"/>
          <w:spacing w:val="19"/>
        </w:rPr>
        <w:t xml:space="preserve"> </w:t>
      </w:r>
      <w:r>
        <w:rPr>
          <w:color w:val="000000"/>
        </w:rPr>
        <w:t>de</w:t>
      </w:r>
      <w:r>
        <w:rPr>
          <w:color w:val="000000"/>
          <w:spacing w:val="19"/>
        </w:rPr>
        <w:t xml:space="preserve"> </w:t>
      </w:r>
      <w:r>
        <w:rPr>
          <w:color w:val="000000"/>
        </w:rPr>
        <w:t>la</w:t>
      </w:r>
      <w:r>
        <w:rPr>
          <w:color w:val="000000"/>
          <w:spacing w:val="19"/>
        </w:rPr>
        <w:t xml:space="preserve"> </w:t>
      </w:r>
      <w:r>
        <w:rPr>
          <w:color w:val="000000"/>
        </w:rPr>
        <w:t>Sous- commission</w:t>
      </w:r>
      <w:r>
        <w:rPr>
          <w:color w:val="000000"/>
          <w:spacing w:val="24"/>
        </w:rPr>
        <w:t xml:space="preserve"> </w:t>
      </w:r>
      <w:r>
        <w:rPr>
          <w:color w:val="000000"/>
        </w:rPr>
        <w:t>d’analyse,</w:t>
      </w:r>
      <w:r>
        <w:rPr>
          <w:color w:val="000000"/>
          <w:spacing w:val="24"/>
        </w:rPr>
        <w:t xml:space="preserve"> </w:t>
      </w:r>
      <w:r>
        <w:rPr>
          <w:color w:val="000000"/>
        </w:rPr>
        <w:t>la</w:t>
      </w:r>
      <w:r>
        <w:rPr>
          <w:color w:val="000000"/>
          <w:spacing w:val="24"/>
        </w:rPr>
        <w:t xml:space="preserve"> </w:t>
      </w:r>
      <w:r>
        <w:rPr>
          <w:color w:val="000000"/>
        </w:rPr>
        <w:t>virgule</w:t>
      </w:r>
      <w:r>
        <w:rPr>
          <w:color w:val="000000"/>
          <w:spacing w:val="24"/>
        </w:rPr>
        <w:t xml:space="preserve"> </w:t>
      </w:r>
      <w:r>
        <w:rPr>
          <w:color w:val="000000"/>
        </w:rPr>
        <w:t>des</w:t>
      </w:r>
      <w:r>
        <w:rPr>
          <w:color w:val="000000"/>
          <w:spacing w:val="24"/>
        </w:rPr>
        <w:t xml:space="preserve"> </w:t>
      </w:r>
      <w:r>
        <w:rPr>
          <w:color w:val="000000"/>
        </w:rPr>
        <w:t xml:space="preserve">décimales du </w:t>
      </w:r>
      <w:r>
        <w:rPr>
          <w:color w:val="000000"/>
          <w:spacing w:val="-26"/>
        </w:rPr>
        <w:t xml:space="preserve"> </w:t>
      </w:r>
      <w:r>
        <w:rPr>
          <w:color w:val="000000"/>
        </w:rPr>
        <w:t xml:space="preserve">prix </w:t>
      </w:r>
      <w:r>
        <w:rPr>
          <w:color w:val="000000"/>
          <w:spacing w:val="-26"/>
        </w:rPr>
        <w:t xml:space="preserve"> </w:t>
      </w:r>
      <w:r>
        <w:rPr>
          <w:color w:val="000000"/>
        </w:rPr>
        <w:t xml:space="preserve">unitaire </w:t>
      </w:r>
      <w:r>
        <w:rPr>
          <w:color w:val="000000"/>
          <w:spacing w:val="-26"/>
        </w:rPr>
        <w:t xml:space="preserve"> </w:t>
      </w:r>
      <w:r>
        <w:rPr>
          <w:color w:val="000000"/>
        </w:rPr>
        <w:t xml:space="preserve">soit </w:t>
      </w:r>
      <w:r>
        <w:rPr>
          <w:color w:val="000000"/>
          <w:spacing w:val="-26"/>
        </w:rPr>
        <w:t xml:space="preserve"> </w:t>
      </w:r>
      <w:r>
        <w:rPr>
          <w:color w:val="000000"/>
        </w:rPr>
        <w:t xml:space="preserve">manifestement </w:t>
      </w:r>
      <w:r>
        <w:rPr>
          <w:color w:val="000000"/>
          <w:spacing w:val="-26"/>
        </w:rPr>
        <w:t xml:space="preserve"> </w:t>
      </w:r>
      <w:r>
        <w:rPr>
          <w:color w:val="000000"/>
        </w:rPr>
        <w:t xml:space="preserve">mal </w:t>
      </w:r>
      <w:r>
        <w:rPr>
          <w:color w:val="000000"/>
          <w:spacing w:val="-26"/>
        </w:rPr>
        <w:t xml:space="preserve"> </w:t>
      </w:r>
      <w:r>
        <w:rPr>
          <w:color w:val="000000"/>
        </w:rPr>
        <w:t xml:space="preserve">placée, auquel </w:t>
      </w:r>
      <w:r>
        <w:rPr>
          <w:color w:val="000000"/>
          <w:spacing w:val="-29"/>
        </w:rPr>
        <w:t xml:space="preserve"> </w:t>
      </w:r>
      <w:r>
        <w:rPr>
          <w:color w:val="000000"/>
        </w:rPr>
        <w:t xml:space="preserve">cas </w:t>
      </w:r>
      <w:r>
        <w:rPr>
          <w:color w:val="000000"/>
          <w:spacing w:val="-29"/>
        </w:rPr>
        <w:t xml:space="preserve"> </w:t>
      </w:r>
      <w:r>
        <w:rPr>
          <w:color w:val="000000"/>
        </w:rPr>
        <w:t xml:space="preserve">le </w:t>
      </w:r>
      <w:r>
        <w:rPr>
          <w:color w:val="000000"/>
          <w:spacing w:val="-29"/>
        </w:rPr>
        <w:t xml:space="preserve"> </w:t>
      </w:r>
      <w:r>
        <w:rPr>
          <w:color w:val="000000"/>
        </w:rPr>
        <w:t xml:space="preserve">prix </w:t>
      </w:r>
      <w:r>
        <w:rPr>
          <w:color w:val="000000"/>
          <w:spacing w:val="-29"/>
        </w:rPr>
        <w:t xml:space="preserve"> </w:t>
      </w:r>
      <w:r>
        <w:rPr>
          <w:color w:val="000000"/>
        </w:rPr>
        <w:t xml:space="preserve">total </w:t>
      </w:r>
      <w:r>
        <w:rPr>
          <w:color w:val="000000"/>
          <w:spacing w:val="-29"/>
        </w:rPr>
        <w:t xml:space="preserve"> </w:t>
      </w:r>
      <w:r>
        <w:rPr>
          <w:color w:val="000000"/>
        </w:rPr>
        <w:t xml:space="preserve">indiqué </w:t>
      </w:r>
      <w:r>
        <w:rPr>
          <w:color w:val="000000"/>
          <w:spacing w:val="-29"/>
        </w:rPr>
        <w:t xml:space="preserve"> </w:t>
      </w:r>
      <w:r>
        <w:rPr>
          <w:color w:val="000000"/>
        </w:rPr>
        <w:t xml:space="preserve">prévaudra </w:t>
      </w:r>
      <w:r>
        <w:rPr>
          <w:color w:val="000000"/>
          <w:spacing w:val="-29"/>
        </w:rPr>
        <w:t xml:space="preserve"> </w:t>
      </w:r>
      <w:r>
        <w:rPr>
          <w:color w:val="000000"/>
        </w:rPr>
        <w:t xml:space="preserve">et </w:t>
      </w:r>
      <w:r>
        <w:rPr>
          <w:color w:val="000000"/>
          <w:spacing w:val="-29"/>
        </w:rPr>
        <w:t xml:space="preserve"> </w:t>
      </w:r>
      <w:r>
        <w:rPr>
          <w:color w:val="000000"/>
        </w:rPr>
        <w:t>le prix</w:t>
      </w:r>
      <w:r>
        <w:rPr>
          <w:color w:val="000000"/>
          <w:spacing w:val="6"/>
        </w:rPr>
        <w:t xml:space="preserve"> </w:t>
      </w:r>
      <w:r>
        <w:rPr>
          <w:color w:val="000000"/>
        </w:rPr>
        <w:t>unitaire</w:t>
      </w:r>
      <w:r>
        <w:rPr>
          <w:color w:val="000000"/>
          <w:spacing w:val="6"/>
        </w:rPr>
        <w:t xml:space="preserve"> </w:t>
      </w:r>
      <w:r>
        <w:rPr>
          <w:color w:val="000000"/>
        </w:rPr>
        <w:t>sera</w:t>
      </w:r>
      <w:r>
        <w:rPr>
          <w:color w:val="000000"/>
          <w:spacing w:val="6"/>
        </w:rPr>
        <w:t xml:space="preserve"> </w:t>
      </w:r>
      <w:r>
        <w:rPr>
          <w:color w:val="000000"/>
        </w:rPr>
        <w:t>corrigé</w:t>
      </w:r>
      <w:r>
        <w:rPr>
          <w:color w:val="000000"/>
          <w:spacing w:val="6"/>
        </w:rPr>
        <w:t xml:space="preserve"> </w:t>
      </w:r>
      <w:r>
        <w:rPr>
          <w:color w:val="000000"/>
        </w:rPr>
        <w:t>;</w:t>
      </w:r>
    </w:p>
    <w:p w14:paraId="182C615A" w14:textId="77777777" w:rsidR="00AE0D0F" w:rsidRDefault="001C39A2">
      <w:pPr>
        <w:widowControl w:val="0"/>
        <w:autoSpaceDE w:val="0"/>
        <w:autoSpaceDN w:val="0"/>
        <w:adjustRightInd w:val="0"/>
        <w:spacing w:before="57" w:line="360" w:lineRule="auto"/>
        <w:ind w:left="454" w:hanging="340"/>
        <w:jc w:val="both"/>
        <w:rPr>
          <w:color w:val="000000"/>
        </w:rPr>
      </w:pPr>
      <w:r>
        <w:rPr>
          <w:color w:val="000000"/>
        </w:rPr>
        <w:t xml:space="preserve">b.  </w:t>
      </w:r>
      <w:r>
        <w:rPr>
          <w:color w:val="000000"/>
          <w:spacing w:val="-26"/>
        </w:rPr>
        <w:t xml:space="preserve"> </w:t>
      </w:r>
      <w:r>
        <w:rPr>
          <w:color w:val="000000"/>
        </w:rPr>
        <w:t xml:space="preserve">Si </w:t>
      </w:r>
      <w:r>
        <w:rPr>
          <w:color w:val="000000"/>
          <w:spacing w:val="-12"/>
        </w:rPr>
        <w:t xml:space="preserve"> </w:t>
      </w:r>
      <w:r>
        <w:rPr>
          <w:color w:val="000000"/>
        </w:rPr>
        <w:t xml:space="preserve">le </w:t>
      </w:r>
      <w:r>
        <w:rPr>
          <w:color w:val="000000"/>
          <w:spacing w:val="-12"/>
        </w:rPr>
        <w:t xml:space="preserve"> </w:t>
      </w:r>
      <w:r>
        <w:rPr>
          <w:color w:val="000000"/>
        </w:rPr>
        <w:t xml:space="preserve">total </w:t>
      </w:r>
      <w:r>
        <w:rPr>
          <w:color w:val="000000"/>
          <w:spacing w:val="-12"/>
        </w:rPr>
        <w:t xml:space="preserve"> </w:t>
      </w:r>
      <w:r>
        <w:rPr>
          <w:color w:val="000000"/>
        </w:rPr>
        <w:t xml:space="preserve">obtenu </w:t>
      </w:r>
      <w:r>
        <w:rPr>
          <w:color w:val="000000"/>
          <w:spacing w:val="-12"/>
        </w:rPr>
        <w:t xml:space="preserve"> </w:t>
      </w:r>
      <w:r>
        <w:rPr>
          <w:color w:val="000000"/>
        </w:rPr>
        <w:t xml:space="preserve">par </w:t>
      </w:r>
      <w:r>
        <w:rPr>
          <w:color w:val="000000"/>
          <w:spacing w:val="-12"/>
        </w:rPr>
        <w:t xml:space="preserve"> </w:t>
      </w:r>
      <w:r>
        <w:rPr>
          <w:color w:val="000000"/>
        </w:rPr>
        <w:t xml:space="preserve">addition </w:t>
      </w:r>
      <w:r>
        <w:rPr>
          <w:color w:val="000000"/>
          <w:spacing w:val="-12"/>
        </w:rPr>
        <w:t xml:space="preserve"> </w:t>
      </w:r>
      <w:r>
        <w:rPr>
          <w:color w:val="000000"/>
        </w:rPr>
        <w:t xml:space="preserve">ou </w:t>
      </w:r>
      <w:r>
        <w:rPr>
          <w:color w:val="000000"/>
          <w:spacing w:val="-12"/>
        </w:rPr>
        <w:t xml:space="preserve"> </w:t>
      </w:r>
      <w:r>
        <w:rPr>
          <w:color w:val="000000"/>
        </w:rPr>
        <w:t>soustraction des</w:t>
      </w:r>
      <w:r>
        <w:rPr>
          <w:color w:val="000000"/>
          <w:spacing w:val="11"/>
        </w:rPr>
        <w:t xml:space="preserve"> </w:t>
      </w:r>
      <w:r>
        <w:rPr>
          <w:color w:val="000000"/>
        </w:rPr>
        <w:t>sous</w:t>
      </w:r>
      <w:r>
        <w:rPr>
          <w:color w:val="000000"/>
          <w:spacing w:val="11"/>
        </w:rPr>
        <w:t xml:space="preserve"> </w:t>
      </w:r>
      <w:r>
        <w:rPr>
          <w:color w:val="000000"/>
        </w:rPr>
        <w:t>totaux</w:t>
      </w:r>
      <w:r>
        <w:rPr>
          <w:color w:val="000000"/>
          <w:spacing w:val="11"/>
        </w:rPr>
        <w:t xml:space="preserve"> </w:t>
      </w:r>
      <w:r>
        <w:rPr>
          <w:color w:val="000000"/>
        </w:rPr>
        <w:t>n’est</w:t>
      </w:r>
      <w:r>
        <w:rPr>
          <w:color w:val="000000"/>
          <w:spacing w:val="11"/>
        </w:rPr>
        <w:t xml:space="preserve"> </w:t>
      </w:r>
      <w:r>
        <w:rPr>
          <w:color w:val="000000"/>
        </w:rPr>
        <w:t>pas</w:t>
      </w:r>
      <w:r>
        <w:rPr>
          <w:color w:val="000000"/>
          <w:spacing w:val="11"/>
        </w:rPr>
        <w:t xml:space="preserve"> </w:t>
      </w:r>
      <w:r>
        <w:rPr>
          <w:color w:val="000000"/>
        </w:rPr>
        <w:t>exact,</w:t>
      </w:r>
      <w:r>
        <w:rPr>
          <w:color w:val="000000"/>
          <w:spacing w:val="11"/>
        </w:rPr>
        <w:t xml:space="preserve"> </w:t>
      </w:r>
      <w:r>
        <w:rPr>
          <w:color w:val="000000"/>
        </w:rPr>
        <w:t>les</w:t>
      </w:r>
      <w:r>
        <w:rPr>
          <w:color w:val="000000"/>
          <w:spacing w:val="11"/>
        </w:rPr>
        <w:t xml:space="preserve"> </w:t>
      </w:r>
      <w:r>
        <w:rPr>
          <w:color w:val="000000"/>
        </w:rPr>
        <w:t>sous</w:t>
      </w:r>
      <w:r>
        <w:rPr>
          <w:color w:val="000000"/>
          <w:spacing w:val="11"/>
        </w:rPr>
        <w:t xml:space="preserve"> </w:t>
      </w:r>
      <w:r>
        <w:rPr>
          <w:color w:val="000000"/>
        </w:rPr>
        <w:t>totaux feront</w:t>
      </w:r>
      <w:r>
        <w:rPr>
          <w:color w:val="000000"/>
          <w:spacing w:val="6"/>
        </w:rPr>
        <w:t xml:space="preserve"> </w:t>
      </w:r>
      <w:r>
        <w:rPr>
          <w:color w:val="000000"/>
        </w:rPr>
        <w:t>foi</w:t>
      </w:r>
      <w:r>
        <w:rPr>
          <w:color w:val="000000"/>
          <w:spacing w:val="6"/>
        </w:rPr>
        <w:t xml:space="preserve"> </w:t>
      </w:r>
      <w:r>
        <w:rPr>
          <w:color w:val="000000"/>
        </w:rPr>
        <w:t>et</w:t>
      </w:r>
      <w:r>
        <w:rPr>
          <w:color w:val="000000"/>
          <w:spacing w:val="6"/>
        </w:rPr>
        <w:t xml:space="preserve"> </w:t>
      </w:r>
      <w:r>
        <w:rPr>
          <w:color w:val="000000"/>
        </w:rPr>
        <w:t>le</w:t>
      </w:r>
      <w:r>
        <w:rPr>
          <w:color w:val="000000"/>
          <w:spacing w:val="6"/>
        </w:rPr>
        <w:t xml:space="preserve"> </w:t>
      </w:r>
      <w:r>
        <w:rPr>
          <w:color w:val="000000"/>
        </w:rPr>
        <w:t>total</w:t>
      </w:r>
      <w:r>
        <w:rPr>
          <w:color w:val="000000"/>
          <w:spacing w:val="6"/>
        </w:rPr>
        <w:t xml:space="preserve"> </w:t>
      </w:r>
      <w:r>
        <w:rPr>
          <w:color w:val="000000"/>
        </w:rPr>
        <w:t>sera</w:t>
      </w:r>
      <w:r>
        <w:rPr>
          <w:color w:val="000000"/>
          <w:spacing w:val="6"/>
        </w:rPr>
        <w:t xml:space="preserve"> </w:t>
      </w:r>
      <w:r>
        <w:rPr>
          <w:color w:val="000000"/>
        </w:rPr>
        <w:t>corrigé</w:t>
      </w:r>
      <w:r>
        <w:rPr>
          <w:color w:val="000000"/>
          <w:spacing w:val="6"/>
        </w:rPr>
        <w:t xml:space="preserve"> </w:t>
      </w:r>
      <w:r>
        <w:rPr>
          <w:color w:val="000000"/>
        </w:rPr>
        <w:t>;</w:t>
      </w:r>
    </w:p>
    <w:p w14:paraId="799F8512" w14:textId="77777777" w:rsidR="00AE0D0F" w:rsidRDefault="001C39A2">
      <w:pPr>
        <w:widowControl w:val="0"/>
        <w:autoSpaceDE w:val="0"/>
        <w:autoSpaceDN w:val="0"/>
        <w:adjustRightInd w:val="0"/>
        <w:spacing w:line="360" w:lineRule="auto"/>
        <w:ind w:left="454" w:hanging="340"/>
        <w:jc w:val="both"/>
        <w:rPr>
          <w:color w:val="000000"/>
        </w:rPr>
      </w:pPr>
      <w:r>
        <w:rPr>
          <w:color w:val="000000"/>
        </w:rPr>
        <w:t xml:space="preserve">c.  </w:t>
      </w:r>
      <w:r>
        <w:rPr>
          <w:color w:val="000000"/>
          <w:spacing w:val="-14"/>
        </w:rPr>
        <w:t xml:space="preserve"> </w:t>
      </w:r>
      <w:r>
        <w:rPr>
          <w:color w:val="000000"/>
        </w:rPr>
        <w:t>S’il</w:t>
      </w:r>
      <w:r>
        <w:rPr>
          <w:color w:val="000000"/>
          <w:spacing w:val="8"/>
        </w:rPr>
        <w:t xml:space="preserve"> </w:t>
      </w:r>
      <w:r>
        <w:rPr>
          <w:color w:val="000000"/>
        </w:rPr>
        <w:t>y</w:t>
      </w:r>
      <w:r>
        <w:rPr>
          <w:color w:val="000000"/>
          <w:spacing w:val="8"/>
        </w:rPr>
        <w:t xml:space="preserve"> </w:t>
      </w:r>
      <w:r>
        <w:rPr>
          <w:color w:val="000000"/>
        </w:rPr>
        <w:t>a</w:t>
      </w:r>
      <w:r>
        <w:rPr>
          <w:color w:val="000000"/>
          <w:spacing w:val="8"/>
        </w:rPr>
        <w:t xml:space="preserve"> </w:t>
      </w:r>
      <w:r>
        <w:rPr>
          <w:color w:val="000000"/>
        </w:rPr>
        <w:t>contradiction</w:t>
      </w:r>
      <w:r>
        <w:rPr>
          <w:color w:val="000000"/>
          <w:spacing w:val="8"/>
        </w:rPr>
        <w:t xml:space="preserve"> </w:t>
      </w:r>
      <w:r>
        <w:rPr>
          <w:color w:val="000000"/>
        </w:rPr>
        <w:t>entre</w:t>
      </w:r>
      <w:r>
        <w:rPr>
          <w:color w:val="000000"/>
          <w:spacing w:val="8"/>
        </w:rPr>
        <w:t xml:space="preserve"> </w:t>
      </w:r>
      <w:r>
        <w:rPr>
          <w:color w:val="000000"/>
        </w:rPr>
        <w:t>le</w:t>
      </w:r>
      <w:r>
        <w:rPr>
          <w:color w:val="000000"/>
          <w:spacing w:val="8"/>
        </w:rPr>
        <w:t xml:space="preserve"> </w:t>
      </w:r>
      <w:r>
        <w:rPr>
          <w:color w:val="000000"/>
        </w:rPr>
        <w:t>prix</w:t>
      </w:r>
      <w:r>
        <w:rPr>
          <w:color w:val="000000"/>
          <w:spacing w:val="8"/>
        </w:rPr>
        <w:t xml:space="preserve"> </w:t>
      </w:r>
      <w:r>
        <w:rPr>
          <w:color w:val="000000"/>
        </w:rPr>
        <w:t>indiqué</w:t>
      </w:r>
      <w:r>
        <w:rPr>
          <w:color w:val="000000"/>
          <w:spacing w:val="8"/>
        </w:rPr>
        <w:t xml:space="preserve"> </w:t>
      </w:r>
      <w:r>
        <w:rPr>
          <w:color w:val="000000"/>
        </w:rPr>
        <w:t>en</w:t>
      </w:r>
      <w:r>
        <w:rPr>
          <w:color w:val="000000"/>
          <w:spacing w:val="8"/>
        </w:rPr>
        <w:t xml:space="preserve"> </w:t>
      </w:r>
      <w:r>
        <w:rPr>
          <w:color w:val="000000"/>
        </w:rPr>
        <w:t>lettres</w:t>
      </w:r>
      <w:r>
        <w:rPr>
          <w:color w:val="000000"/>
          <w:spacing w:val="2"/>
        </w:rPr>
        <w:t xml:space="preserve"> </w:t>
      </w:r>
      <w:r>
        <w:rPr>
          <w:color w:val="000000"/>
        </w:rPr>
        <w:t>et</w:t>
      </w:r>
      <w:r>
        <w:rPr>
          <w:color w:val="000000"/>
          <w:spacing w:val="2"/>
        </w:rPr>
        <w:t xml:space="preserve"> </w:t>
      </w:r>
      <w:r>
        <w:rPr>
          <w:color w:val="000000"/>
        </w:rPr>
        <w:t>en</w:t>
      </w:r>
      <w:r>
        <w:rPr>
          <w:color w:val="000000"/>
          <w:spacing w:val="2"/>
        </w:rPr>
        <w:t xml:space="preserve"> </w:t>
      </w:r>
      <w:r>
        <w:rPr>
          <w:color w:val="000000"/>
        </w:rPr>
        <w:t>chiffres,</w:t>
      </w:r>
      <w:r>
        <w:rPr>
          <w:color w:val="000000"/>
          <w:spacing w:val="2"/>
        </w:rPr>
        <w:t xml:space="preserve"> </w:t>
      </w:r>
      <w:r>
        <w:rPr>
          <w:color w:val="000000"/>
        </w:rPr>
        <w:t>le</w:t>
      </w:r>
      <w:r>
        <w:rPr>
          <w:color w:val="000000"/>
          <w:spacing w:val="2"/>
        </w:rPr>
        <w:t xml:space="preserve"> </w:t>
      </w:r>
      <w:r>
        <w:rPr>
          <w:color w:val="000000"/>
        </w:rPr>
        <w:t>montant</w:t>
      </w:r>
      <w:r>
        <w:rPr>
          <w:color w:val="000000"/>
          <w:spacing w:val="2"/>
        </w:rPr>
        <w:t xml:space="preserve"> </w:t>
      </w:r>
      <w:r>
        <w:rPr>
          <w:color w:val="000000"/>
        </w:rPr>
        <w:t>en</w:t>
      </w:r>
      <w:r>
        <w:rPr>
          <w:color w:val="000000"/>
          <w:spacing w:val="2"/>
        </w:rPr>
        <w:t xml:space="preserve"> </w:t>
      </w:r>
      <w:r>
        <w:rPr>
          <w:color w:val="000000"/>
        </w:rPr>
        <w:t>lettres</w:t>
      </w:r>
      <w:r>
        <w:rPr>
          <w:color w:val="000000"/>
          <w:spacing w:val="2"/>
        </w:rPr>
        <w:t xml:space="preserve"> </w:t>
      </w:r>
      <w:r>
        <w:rPr>
          <w:color w:val="000000"/>
        </w:rPr>
        <w:t>fera</w:t>
      </w:r>
      <w:r>
        <w:rPr>
          <w:color w:val="000000"/>
          <w:spacing w:val="2"/>
        </w:rPr>
        <w:t xml:space="preserve"> </w:t>
      </w:r>
      <w:r>
        <w:rPr>
          <w:color w:val="000000"/>
        </w:rPr>
        <w:t>foi,</w:t>
      </w:r>
      <w:r>
        <w:rPr>
          <w:color w:val="000000"/>
          <w:spacing w:val="2"/>
        </w:rPr>
        <w:t xml:space="preserve"> </w:t>
      </w:r>
      <w:r>
        <w:rPr>
          <w:color w:val="000000"/>
        </w:rPr>
        <w:t>à moins</w:t>
      </w:r>
      <w:r>
        <w:rPr>
          <w:color w:val="000000"/>
          <w:spacing w:val="8"/>
        </w:rPr>
        <w:t xml:space="preserve"> </w:t>
      </w:r>
      <w:r>
        <w:rPr>
          <w:color w:val="000000"/>
        </w:rPr>
        <w:t>que</w:t>
      </w:r>
      <w:r>
        <w:rPr>
          <w:color w:val="000000"/>
          <w:spacing w:val="8"/>
        </w:rPr>
        <w:t xml:space="preserve"> </w:t>
      </w:r>
      <w:r>
        <w:rPr>
          <w:color w:val="000000"/>
        </w:rPr>
        <w:t>ce</w:t>
      </w:r>
      <w:r>
        <w:rPr>
          <w:color w:val="000000"/>
          <w:spacing w:val="8"/>
        </w:rPr>
        <w:t xml:space="preserve"> </w:t>
      </w:r>
      <w:r>
        <w:rPr>
          <w:color w:val="000000"/>
        </w:rPr>
        <w:t>montant</w:t>
      </w:r>
      <w:r>
        <w:rPr>
          <w:color w:val="000000"/>
          <w:spacing w:val="8"/>
        </w:rPr>
        <w:t xml:space="preserve"> </w:t>
      </w:r>
      <w:r>
        <w:rPr>
          <w:color w:val="000000"/>
        </w:rPr>
        <w:t>soit</w:t>
      </w:r>
      <w:r>
        <w:rPr>
          <w:color w:val="000000"/>
          <w:spacing w:val="8"/>
        </w:rPr>
        <w:t xml:space="preserve"> </w:t>
      </w:r>
      <w:r>
        <w:rPr>
          <w:color w:val="000000"/>
        </w:rPr>
        <w:t>lié</w:t>
      </w:r>
      <w:r>
        <w:rPr>
          <w:color w:val="000000"/>
          <w:spacing w:val="8"/>
        </w:rPr>
        <w:t xml:space="preserve"> </w:t>
      </w:r>
      <w:r>
        <w:rPr>
          <w:color w:val="000000"/>
        </w:rPr>
        <w:t>à</w:t>
      </w:r>
      <w:r>
        <w:rPr>
          <w:color w:val="000000"/>
          <w:spacing w:val="8"/>
        </w:rPr>
        <w:t xml:space="preserve"> </w:t>
      </w:r>
      <w:r>
        <w:rPr>
          <w:color w:val="000000"/>
        </w:rPr>
        <w:t>une</w:t>
      </w:r>
      <w:r>
        <w:rPr>
          <w:color w:val="000000"/>
          <w:spacing w:val="8"/>
        </w:rPr>
        <w:t xml:space="preserve"> </w:t>
      </w:r>
      <w:r>
        <w:rPr>
          <w:color w:val="000000"/>
        </w:rPr>
        <w:t>erreur</w:t>
      </w:r>
      <w:r>
        <w:rPr>
          <w:color w:val="000000"/>
          <w:spacing w:val="8"/>
        </w:rPr>
        <w:t xml:space="preserve"> </w:t>
      </w:r>
      <w:r>
        <w:rPr>
          <w:color w:val="000000"/>
        </w:rPr>
        <w:t>arithmétique</w:t>
      </w:r>
      <w:r>
        <w:rPr>
          <w:color w:val="000000"/>
          <w:spacing w:val="30"/>
        </w:rPr>
        <w:t xml:space="preserve"> </w:t>
      </w:r>
      <w:r>
        <w:rPr>
          <w:color w:val="000000"/>
        </w:rPr>
        <w:t>confirmée</w:t>
      </w:r>
      <w:r>
        <w:rPr>
          <w:color w:val="000000"/>
          <w:spacing w:val="30"/>
        </w:rPr>
        <w:t xml:space="preserve"> </w:t>
      </w:r>
      <w:r>
        <w:rPr>
          <w:color w:val="000000"/>
        </w:rPr>
        <w:t>par</w:t>
      </w:r>
      <w:r>
        <w:rPr>
          <w:color w:val="000000"/>
          <w:spacing w:val="30"/>
        </w:rPr>
        <w:t xml:space="preserve"> </w:t>
      </w:r>
      <w:r>
        <w:rPr>
          <w:color w:val="000000"/>
        </w:rPr>
        <w:t>le</w:t>
      </w:r>
      <w:r>
        <w:rPr>
          <w:color w:val="000000"/>
          <w:spacing w:val="30"/>
        </w:rPr>
        <w:t xml:space="preserve"> </w:t>
      </w:r>
      <w:r>
        <w:rPr>
          <w:color w:val="000000"/>
        </w:rPr>
        <w:t>sous-détail</w:t>
      </w:r>
      <w:r>
        <w:rPr>
          <w:color w:val="000000"/>
          <w:spacing w:val="30"/>
        </w:rPr>
        <w:t xml:space="preserve"> </w:t>
      </w:r>
      <w:r>
        <w:rPr>
          <w:color w:val="000000"/>
        </w:rPr>
        <w:t>dudit</w:t>
      </w:r>
      <w:r>
        <w:rPr>
          <w:color w:val="000000"/>
          <w:spacing w:val="30"/>
        </w:rPr>
        <w:t xml:space="preserve"> </w:t>
      </w:r>
      <w:r>
        <w:rPr>
          <w:color w:val="000000"/>
        </w:rPr>
        <w:t>prix, auquel</w:t>
      </w:r>
      <w:r>
        <w:rPr>
          <w:color w:val="000000"/>
          <w:spacing w:val="-9"/>
        </w:rPr>
        <w:t xml:space="preserve"> </w:t>
      </w:r>
      <w:r>
        <w:rPr>
          <w:color w:val="000000"/>
        </w:rPr>
        <w:t>cas</w:t>
      </w:r>
      <w:r>
        <w:rPr>
          <w:color w:val="000000"/>
          <w:spacing w:val="-9"/>
        </w:rPr>
        <w:t xml:space="preserve"> </w:t>
      </w:r>
      <w:r>
        <w:rPr>
          <w:color w:val="000000"/>
        </w:rPr>
        <w:t>le</w:t>
      </w:r>
      <w:r>
        <w:rPr>
          <w:color w:val="000000"/>
          <w:spacing w:val="-9"/>
        </w:rPr>
        <w:t xml:space="preserve"> </w:t>
      </w:r>
      <w:r>
        <w:rPr>
          <w:color w:val="000000"/>
        </w:rPr>
        <w:t>montant</w:t>
      </w:r>
      <w:r>
        <w:rPr>
          <w:color w:val="000000"/>
          <w:spacing w:val="-9"/>
        </w:rPr>
        <w:t xml:space="preserve"> </w:t>
      </w:r>
      <w:r>
        <w:rPr>
          <w:color w:val="000000"/>
        </w:rPr>
        <w:t>en</w:t>
      </w:r>
      <w:r>
        <w:rPr>
          <w:color w:val="000000"/>
          <w:spacing w:val="-9"/>
        </w:rPr>
        <w:t xml:space="preserve"> </w:t>
      </w:r>
      <w:r>
        <w:rPr>
          <w:color w:val="000000"/>
        </w:rPr>
        <w:t>chiffres</w:t>
      </w:r>
      <w:r>
        <w:rPr>
          <w:color w:val="000000"/>
          <w:spacing w:val="-9"/>
        </w:rPr>
        <w:t xml:space="preserve"> </w:t>
      </w:r>
      <w:r>
        <w:rPr>
          <w:color w:val="000000"/>
        </w:rPr>
        <w:t>prévaudra</w:t>
      </w:r>
      <w:r>
        <w:rPr>
          <w:color w:val="000000"/>
          <w:spacing w:val="-9"/>
        </w:rPr>
        <w:t xml:space="preserve"> </w:t>
      </w:r>
      <w:r>
        <w:rPr>
          <w:color w:val="000000"/>
        </w:rPr>
        <w:t>sous réserve</w:t>
      </w:r>
      <w:r>
        <w:rPr>
          <w:color w:val="000000"/>
          <w:spacing w:val="6"/>
        </w:rPr>
        <w:t xml:space="preserve"> </w:t>
      </w:r>
      <w:r>
        <w:rPr>
          <w:color w:val="000000"/>
        </w:rPr>
        <w:t>des</w:t>
      </w:r>
      <w:r>
        <w:rPr>
          <w:color w:val="000000"/>
          <w:spacing w:val="6"/>
        </w:rPr>
        <w:t xml:space="preserve"> </w:t>
      </w:r>
      <w:r>
        <w:rPr>
          <w:color w:val="000000"/>
        </w:rPr>
        <w:t>alinéas</w:t>
      </w:r>
      <w:r>
        <w:rPr>
          <w:color w:val="000000"/>
          <w:spacing w:val="6"/>
        </w:rPr>
        <w:t xml:space="preserve"> </w:t>
      </w:r>
      <w:r>
        <w:rPr>
          <w:color w:val="000000"/>
        </w:rPr>
        <w:t>(a)</w:t>
      </w:r>
      <w:r>
        <w:rPr>
          <w:color w:val="000000"/>
          <w:spacing w:val="6"/>
        </w:rPr>
        <w:t xml:space="preserve"> </w:t>
      </w:r>
      <w:r>
        <w:rPr>
          <w:color w:val="000000"/>
        </w:rPr>
        <w:t>et</w:t>
      </w:r>
      <w:r>
        <w:rPr>
          <w:color w:val="000000"/>
          <w:spacing w:val="6"/>
        </w:rPr>
        <w:t xml:space="preserve"> </w:t>
      </w:r>
      <w:r>
        <w:rPr>
          <w:color w:val="000000"/>
        </w:rPr>
        <w:t>(b)</w:t>
      </w:r>
      <w:r>
        <w:rPr>
          <w:color w:val="000000"/>
          <w:spacing w:val="6"/>
        </w:rPr>
        <w:t xml:space="preserve"> </w:t>
      </w:r>
      <w:r>
        <w:rPr>
          <w:color w:val="000000"/>
        </w:rPr>
        <w:t>ci-dessus.</w:t>
      </w:r>
    </w:p>
    <w:p w14:paraId="77C104E6"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30.2. </w:t>
      </w:r>
      <w:r>
        <w:rPr>
          <w:color w:val="000000"/>
          <w:spacing w:val="12"/>
        </w:rPr>
        <w:t xml:space="preserve"> </w:t>
      </w:r>
      <w:r>
        <w:rPr>
          <w:color w:val="000000"/>
        </w:rPr>
        <w:t>Le</w:t>
      </w:r>
      <w:r>
        <w:rPr>
          <w:color w:val="000000"/>
          <w:spacing w:val="18"/>
        </w:rPr>
        <w:t xml:space="preserve"> </w:t>
      </w:r>
      <w:r>
        <w:rPr>
          <w:color w:val="000000"/>
        </w:rPr>
        <w:t>montant</w:t>
      </w:r>
      <w:r>
        <w:rPr>
          <w:color w:val="000000"/>
          <w:spacing w:val="18"/>
        </w:rPr>
        <w:t xml:space="preserve"> </w:t>
      </w:r>
      <w:r>
        <w:rPr>
          <w:color w:val="000000"/>
        </w:rPr>
        <w:t>figurant</w:t>
      </w:r>
      <w:r>
        <w:rPr>
          <w:color w:val="000000"/>
          <w:spacing w:val="18"/>
        </w:rPr>
        <w:t xml:space="preserve"> </w:t>
      </w:r>
      <w:r>
        <w:rPr>
          <w:color w:val="000000"/>
        </w:rPr>
        <w:t>dans</w:t>
      </w:r>
      <w:r>
        <w:rPr>
          <w:color w:val="000000"/>
          <w:spacing w:val="18"/>
        </w:rPr>
        <w:t xml:space="preserve"> </w:t>
      </w:r>
      <w:r>
        <w:rPr>
          <w:color w:val="000000"/>
        </w:rPr>
        <w:t>la</w:t>
      </w:r>
      <w:r>
        <w:rPr>
          <w:color w:val="000000"/>
          <w:spacing w:val="18"/>
        </w:rPr>
        <w:t xml:space="preserve"> </w:t>
      </w:r>
      <w:r>
        <w:rPr>
          <w:color w:val="000000"/>
        </w:rPr>
        <w:t>Soumission</w:t>
      </w:r>
      <w:r>
        <w:rPr>
          <w:color w:val="000000"/>
          <w:spacing w:val="18"/>
        </w:rPr>
        <w:t xml:space="preserve"> </w:t>
      </w:r>
      <w:r>
        <w:rPr>
          <w:color w:val="000000"/>
        </w:rPr>
        <w:t xml:space="preserve">sera corrigé </w:t>
      </w:r>
      <w:r>
        <w:rPr>
          <w:color w:val="000000"/>
          <w:spacing w:val="21"/>
        </w:rPr>
        <w:t xml:space="preserve"> </w:t>
      </w:r>
      <w:r>
        <w:rPr>
          <w:color w:val="000000"/>
        </w:rPr>
        <w:t xml:space="preserve">par </w:t>
      </w:r>
      <w:r>
        <w:rPr>
          <w:color w:val="000000"/>
          <w:spacing w:val="21"/>
        </w:rPr>
        <w:t xml:space="preserve"> </w:t>
      </w:r>
      <w:r>
        <w:rPr>
          <w:color w:val="000000"/>
        </w:rPr>
        <w:t xml:space="preserve">la </w:t>
      </w:r>
      <w:r>
        <w:rPr>
          <w:color w:val="000000"/>
          <w:spacing w:val="21"/>
        </w:rPr>
        <w:t xml:space="preserve"> </w:t>
      </w:r>
      <w:r>
        <w:rPr>
          <w:color w:val="000000"/>
        </w:rPr>
        <w:t xml:space="preserve">Sous-commission </w:t>
      </w:r>
      <w:r>
        <w:rPr>
          <w:color w:val="000000"/>
          <w:spacing w:val="21"/>
        </w:rPr>
        <w:t xml:space="preserve"> </w:t>
      </w:r>
      <w:r>
        <w:rPr>
          <w:color w:val="000000"/>
        </w:rPr>
        <w:t xml:space="preserve">d’analyse, conformément </w:t>
      </w:r>
      <w:r>
        <w:rPr>
          <w:color w:val="000000"/>
          <w:spacing w:val="-10"/>
        </w:rPr>
        <w:t xml:space="preserve"> </w:t>
      </w:r>
      <w:r>
        <w:rPr>
          <w:color w:val="000000"/>
        </w:rPr>
        <w:t xml:space="preserve">à </w:t>
      </w:r>
      <w:r>
        <w:rPr>
          <w:color w:val="000000"/>
          <w:spacing w:val="-10"/>
        </w:rPr>
        <w:t xml:space="preserve"> </w:t>
      </w:r>
      <w:r>
        <w:rPr>
          <w:color w:val="000000"/>
        </w:rPr>
        <w:t xml:space="preserve">la </w:t>
      </w:r>
      <w:r>
        <w:rPr>
          <w:color w:val="000000"/>
          <w:spacing w:val="-10"/>
        </w:rPr>
        <w:t xml:space="preserve"> </w:t>
      </w:r>
      <w:r>
        <w:rPr>
          <w:color w:val="000000"/>
        </w:rPr>
        <w:t xml:space="preserve">procédure </w:t>
      </w:r>
      <w:r>
        <w:rPr>
          <w:color w:val="000000"/>
          <w:spacing w:val="-10"/>
        </w:rPr>
        <w:t xml:space="preserve"> </w:t>
      </w:r>
      <w:r>
        <w:rPr>
          <w:color w:val="000000"/>
        </w:rPr>
        <w:t xml:space="preserve">de </w:t>
      </w:r>
      <w:r>
        <w:rPr>
          <w:color w:val="000000"/>
          <w:spacing w:val="-10"/>
        </w:rPr>
        <w:t xml:space="preserve"> </w:t>
      </w:r>
      <w:r>
        <w:rPr>
          <w:color w:val="000000"/>
        </w:rPr>
        <w:t>correction d’erreurs</w:t>
      </w:r>
      <w:r>
        <w:rPr>
          <w:color w:val="000000"/>
          <w:spacing w:val="-1"/>
        </w:rPr>
        <w:t xml:space="preserve"> </w:t>
      </w:r>
      <w:r>
        <w:rPr>
          <w:color w:val="000000"/>
        </w:rPr>
        <w:t>susmentionnée</w:t>
      </w:r>
      <w:r>
        <w:rPr>
          <w:color w:val="000000"/>
          <w:spacing w:val="-1"/>
        </w:rPr>
        <w:t xml:space="preserve"> </w:t>
      </w:r>
      <w:r>
        <w:rPr>
          <w:color w:val="000000"/>
        </w:rPr>
        <w:t>et,</w:t>
      </w:r>
      <w:r>
        <w:rPr>
          <w:color w:val="000000"/>
          <w:spacing w:val="-1"/>
        </w:rPr>
        <w:t xml:space="preserve"> </w:t>
      </w:r>
      <w:r>
        <w:rPr>
          <w:color w:val="000000"/>
        </w:rPr>
        <w:t>avec</w:t>
      </w:r>
      <w:r>
        <w:rPr>
          <w:color w:val="000000"/>
          <w:spacing w:val="-1"/>
        </w:rPr>
        <w:t xml:space="preserve"> </w:t>
      </w:r>
      <w:r>
        <w:rPr>
          <w:color w:val="000000"/>
        </w:rPr>
        <w:t>la</w:t>
      </w:r>
      <w:r>
        <w:rPr>
          <w:color w:val="000000"/>
          <w:spacing w:val="-1"/>
        </w:rPr>
        <w:t xml:space="preserve"> </w:t>
      </w:r>
      <w:r>
        <w:rPr>
          <w:color w:val="000000"/>
        </w:rPr>
        <w:t xml:space="preserve">confirmation </w:t>
      </w:r>
      <w:r>
        <w:rPr>
          <w:color w:val="000000"/>
          <w:spacing w:val="-13"/>
        </w:rPr>
        <w:t xml:space="preserve"> </w:t>
      </w:r>
      <w:r>
        <w:rPr>
          <w:color w:val="000000"/>
        </w:rPr>
        <w:t xml:space="preserve">du </w:t>
      </w:r>
      <w:r>
        <w:rPr>
          <w:color w:val="000000"/>
          <w:spacing w:val="-13"/>
        </w:rPr>
        <w:t xml:space="preserve"> </w:t>
      </w:r>
      <w:r>
        <w:rPr>
          <w:color w:val="000000"/>
        </w:rPr>
        <w:t xml:space="preserve">Soumissionnaire, </w:t>
      </w:r>
      <w:r>
        <w:rPr>
          <w:color w:val="000000"/>
          <w:spacing w:val="-13"/>
        </w:rPr>
        <w:t xml:space="preserve"> </w:t>
      </w:r>
      <w:r>
        <w:rPr>
          <w:color w:val="000000"/>
        </w:rPr>
        <w:t xml:space="preserve">ledit </w:t>
      </w:r>
      <w:r>
        <w:rPr>
          <w:color w:val="000000"/>
          <w:spacing w:val="-13"/>
        </w:rPr>
        <w:t xml:space="preserve"> </w:t>
      </w:r>
      <w:r>
        <w:rPr>
          <w:color w:val="000000"/>
        </w:rPr>
        <w:t xml:space="preserve">montant </w:t>
      </w:r>
      <w:r>
        <w:rPr>
          <w:color w:val="000000"/>
          <w:spacing w:val="-13"/>
        </w:rPr>
        <w:t xml:space="preserve"> </w:t>
      </w:r>
      <w:r>
        <w:rPr>
          <w:color w:val="000000"/>
        </w:rPr>
        <w:t>sera réputé</w:t>
      </w:r>
      <w:r>
        <w:rPr>
          <w:color w:val="000000"/>
          <w:spacing w:val="6"/>
        </w:rPr>
        <w:t xml:space="preserve"> </w:t>
      </w:r>
      <w:r>
        <w:rPr>
          <w:color w:val="000000"/>
        </w:rPr>
        <w:t>l’engager.</w:t>
      </w:r>
    </w:p>
    <w:p w14:paraId="42E5EFCE"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30.3. </w:t>
      </w:r>
      <w:r>
        <w:rPr>
          <w:color w:val="000000"/>
          <w:spacing w:val="12"/>
        </w:rPr>
        <w:t xml:space="preserve"> </w:t>
      </w:r>
      <w:r>
        <w:rPr>
          <w:color w:val="000000"/>
        </w:rPr>
        <w:t xml:space="preserve">Si </w:t>
      </w:r>
      <w:r>
        <w:rPr>
          <w:color w:val="000000"/>
          <w:spacing w:val="-15"/>
        </w:rPr>
        <w:t xml:space="preserve"> </w:t>
      </w:r>
      <w:r>
        <w:rPr>
          <w:color w:val="000000"/>
        </w:rPr>
        <w:t xml:space="preserve">le </w:t>
      </w:r>
      <w:r>
        <w:rPr>
          <w:color w:val="000000"/>
          <w:spacing w:val="-15"/>
        </w:rPr>
        <w:t xml:space="preserve"> </w:t>
      </w:r>
      <w:r>
        <w:rPr>
          <w:color w:val="000000"/>
        </w:rPr>
        <w:t xml:space="preserve">Soumissionnaire </w:t>
      </w:r>
      <w:r>
        <w:rPr>
          <w:color w:val="000000"/>
          <w:spacing w:val="-15"/>
        </w:rPr>
        <w:t xml:space="preserve"> </w:t>
      </w:r>
      <w:r>
        <w:rPr>
          <w:color w:val="000000"/>
        </w:rPr>
        <w:t xml:space="preserve">ayant </w:t>
      </w:r>
      <w:r>
        <w:rPr>
          <w:color w:val="000000"/>
          <w:spacing w:val="-15"/>
        </w:rPr>
        <w:t xml:space="preserve"> </w:t>
      </w:r>
      <w:r>
        <w:rPr>
          <w:color w:val="000000"/>
        </w:rPr>
        <w:t xml:space="preserve">présenté </w:t>
      </w:r>
      <w:r>
        <w:rPr>
          <w:color w:val="000000"/>
          <w:spacing w:val="-15"/>
        </w:rPr>
        <w:t xml:space="preserve"> </w:t>
      </w:r>
      <w:r>
        <w:rPr>
          <w:color w:val="000000"/>
        </w:rPr>
        <w:t xml:space="preserve">l’offre évaluée </w:t>
      </w:r>
      <w:r>
        <w:rPr>
          <w:color w:val="000000"/>
          <w:spacing w:val="-20"/>
        </w:rPr>
        <w:t xml:space="preserve"> </w:t>
      </w:r>
      <w:r>
        <w:rPr>
          <w:color w:val="000000"/>
        </w:rPr>
        <w:t xml:space="preserve">la </w:t>
      </w:r>
      <w:r>
        <w:rPr>
          <w:color w:val="000000"/>
          <w:spacing w:val="-20"/>
        </w:rPr>
        <w:t xml:space="preserve"> </w:t>
      </w:r>
      <w:r>
        <w:rPr>
          <w:color w:val="000000"/>
        </w:rPr>
        <w:t xml:space="preserve">moins-disante, </w:t>
      </w:r>
      <w:r>
        <w:rPr>
          <w:color w:val="000000"/>
          <w:spacing w:val="-20"/>
        </w:rPr>
        <w:t xml:space="preserve"> </w:t>
      </w:r>
      <w:r>
        <w:rPr>
          <w:color w:val="000000"/>
        </w:rPr>
        <w:t xml:space="preserve">n’accepte </w:t>
      </w:r>
      <w:r>
        <w:rPr>
          <w:color w:val="000000"/>
          <w:spacing w:val="-20"/>
        </w:rPr>
        <w:t xml:space="preserve"> </w:t>
      </w:r>
      <w:r>
        <w:rPr>
          <w:color w:val="000000"/>
        </w:rPr>
        <w:t xml:space="preserve">pas </w:t>
      </w:r>
      <w:r>
        <w:rPr>
          <w:color w:val="000000"/>
          <w:spacing w:val="-20"/>
        </w:rPr>
        <w:t xml:space="preserve"> </w:t>
      </w:r>
      <w:r>
        <w:rPr>
          <w:color w:val="000000"/>
        </w:rPr>
        <w:t>les corrections</w:t>
      </w:r>
      <w:r>
        <w:rPr>
          <w:color w:val="000000"/>
          <w:spacing w:val="16"/>
        </w:rPr>
        <w:t xml:space="preserve"> </w:t>
      </w:r>
      <w:r>
        <w:rPr>
          <w:color w:val="000000"/>
        </w:rPr>
        <w:t>apportées,</w:t>
      </w:r>
      <w:r>
        <w:rPr>
          <w:color w:val="000000"/>
          <w:spacing w:val="16"/>
        </w:rPr>
        <w:t xml:space="preserve"> </w:t>
      </w:r>
      <w:r>
        <w:rPr>
          <w:color w:val="000000"/>
        </w:rPr>
        <w:t>son</w:t>
      </w:r>
      <w:r>
        <w:rPr>
          <w:color w:val="000000"/>
          <w:spacing w:val="16"/>
        </w:rPr>
        <w:t xml:space="preserve"> </w:t>
      </w:r>
      <w:r>
        <w:rPr>
          <w:color w:val="000000"/>
        </w:rPr>
        <w:t>offre</w:t>
      </w:r>
      <w:r>
        <w:rPr>
          <w:color w:val="000000"/>
          <w:spacing w:val="16"/>
        </w:rPr>
        <w:t xml:space="preserve"> </w:t>
      </w:r>
      <w:r>
        <w:rPr>
          <w:color w:val="000000"/>
        </w:rPr>
        <w:t>sera</w:t>
      </w:r>
      <w:r>
        <w:rPr>
          <w:color w:val="000000"/>
          <w:spacing w:val="16"/>
        </w:rPr>
        <w:t xml:space="preserve"> </w:t>
      </w:r>
      <w:r>
        <w:rPr>
          <w:color w:val="000000"/>
        </w:rPr>
        <w:t>écartée et</w:t>
      </w:r>
      <w:r>
        <w:rPr>
          <w:color w:val="000000"/>
          <w:spacing w:val="6"/>
        </w:rPr>
        <w:t xml:space="preserve"> </w:t>
      </w:r>
      <w:r>
        <w:rPr>
          <w:color w:val="000000"/>
        </w:rPr>
        <w:t>sa</w:t>
      </w:r>
      <w:r>
        <w:rPr>
          <w:color w:val="000000"/>
          <w:spacing w:val="6"/>
        </w:rPr>
        <w:t xml:space="preserve"> </w:t>
      </w:r>
      <w:r>
        <w:rPr>
          <w:color w:val="000000"/>
        </w:rPr>
        <w:t>garantie</w:t>
      </w:r>
      <w:r>
        <w:rPr>
          <w:color w:val="000000"/>
          <w:spacing w:val="6"/>
        </w:rPr>
        <w:t xml:space="preserve"> </w:t>
      </w:r>
      <w:r>
        <w:rPr>
          <w:color w:val="000000"/>
        </w:rPr>
        <w:t>pourra</w:t>
      </w:r>
      <w:r>
        <w:rPr>
          <w:color w:val="000000"/>
          <w:spacing w:val="6"/>
        </w:rPr>
        <w:t xml:space="preserve"> </w:t>
      </w:r>
      <w:r>
        <w:rPr>
          <w:color w:val="000000"/>
        </w:rPr>
        <w:t>être</w:t>
      </w:r>
      <w:r>
        <w:rPr>
          <w:color w:val="000000"/>
          <w:spacing w:val="6"/>
        </w:rPr>
        <w:t xml:space="preserve"> </w:t>
      </w:r>
      <w:r>
        <w:rPr>
          <w:color w:val="000000"/>
        </w:rPr>
        <w:t>saisie.</w:t>
      </w:r>
    </w:p>
    <w:p w14:paraId="0A2D7C3E" w14:textId="77777777" w:rsidR="00AE0D0F" w:rsidRDefault="001C39A2">
      <w:pPr>
        <w:widowControl w:val="0"/>
        <w:autoSpaceDE w:val="0"/>
        <w:autoSpaceDN w:val="0"/>
        <w:adjustRightInd w:val="0"/>
        <w:spacing w:line="360" w:lineRule="auto"/>
        <w:ind w:left="114"/>
        <w:jc w:val="both"/>
        <w:outlineLvl w:val="0"/>
        <w:rPr>
          <w:color w:val="000000"/>
        </w:rPr>
      </w:pPr>
      <w:r>
        <w:rPr>
          <w:b/>
          <w:bCs/>
          <w:color w:val="000000"/>
        </w:rPr>
        <w:t>Article</w:t>
      </w:r>
      <w:r>
        <w:rPr>
          <w:b/>
          <w:bCs/>
          <w:color w:val="000000"/>
          <w:spacing w:val="6"/>
        </w:rPr>
        <w:t xml:space="preserve"> </w:t>
      </w:r>
      <w:r>
        <w:rPr>
          <w:b/>
          <w:bCs/>
          <w:color w:val="000000"/>
        </w:rPr>
        <w:t>31</w:t>
      </w:r>
      <w:r>
        <w:rPr>
          <w:b/>
          <w:bCs/>
          <w:color w:val="000000"/>
          <w:spacing w:val="6"/>
        </w:rPr>
        <w:t xml:space="preserve"> </w:t>
      </w:r>
      <w:r>
        <w:rPr>
          <w:b/>
          <w:bCs/>
          <w:color w:val="000000"/>
        </w:rPr>
        <w:t>:</w:t>
      </w:r>
      <w:r>
        <w:rPr>
          <w:b/>
          <w:bCs/>
          <w:color w:val="000000"/>
          <w:spacing w:val="6"/>
        </w:rPr>
        <w:t xml:space="preserve"> </w:t>
      </w:r>
      <w:r>
        <w:rPr>
          <w:b/>
          <w:bCs/>
          <w:color w:val="000000"/>
        </w:rPr>
        <w:t>Conversion</w:t>
      </w:r>
      <w:r>
        <w:rPr>
          <w:b/>
          <w:bCs/>
          <w:color w:val="000000"/>
          <w:spacing w:val="6"/>
        </w:rPr>
        <w:t xml:space="preserve"> </w:t>
      </w:r>
      <w:r>
        <w:rPr>
          <w:b/>
          <w:bCs/>
          <w:color w:val="000000"/>
        </w:rPr>
        <w:t>en</w:t>
      </w:r>
      <w:r>
        <w:rPr>
          <w:b/>
          <w:bCs/>
          <w:color w:val="000000"/>
          <w:spacing w:val="6"/>
        </w:rPr>
        <w:t xml:space="preserve"> </w:t>
      </w:r>
      <w:r>
        <w:rPr>
          <w:b/>
          <w:bCs/>
          <w:color w:val="000000"/>
        </w:rPr>
        <w:t>une</w:t>
      </w:r>
      <w:r>
        <w:rPr>
          <w:b/>
          <w:bCs/>
          <w:color w:val="000000"/>
          <w:spacing w:val="6"/>
        </w:rPr>
        <w:t xml:space="preserve"> </w:t>
      </w:r>
      <w:r>
        <w:rPr>
          <w:b/>
          <w:bCs/>
          <w:color w:val="000000"/>
        </w:rPr>
        <w:t>seule</w:t>
      </w:r>
      <w:r>
        <w:rPr>
          <w:b/>
          <w:bCs/>
          <w:color w:val="000000"/>
          <w:spacing w:val="6"/>
        </w:rPr>
        <w:t xml:space="preserve"> </w:t>
      </w:r>
      <w:r>
        <w:rPr>
          <w:b/>
          <w:bCs/>
          <w:color w:val="000000"/>
        </w:rPr>
        <w:t>monnaie</w:t>
      </w:r>
    </w:p>
    <w:p w14:paraId="0E04182A" w14:textId="77777777" w:rsidR="00AE0D0F" w:rsidRDefault="001C39A2">
      <w:pPr>
        <w:widowControl w:val="0"/>
        <w:autoSpaceDE w:val="0"/>
        <w:autoSpaceDN w:val="0"/>
        <w:adjustRightInd w:val="0"/>
        <w:spacing w:line="360" w:lineRule="auto"/>
        <w:ind w:left="738" w:hanging="624"/>
        <w:jc w:val="both"/>
        <w:rPr>
          <w:color w:val="000000"/>
        </w:rPr>
      </w:pPr>
      <w:r>
        <w:rPr>
          <w:color w:val="000000"/>
        </w:rPr>
        <w:lastRenderedPageBreak/>
        <w:t xml:space="preserve">31.1. </w:t>
      </w:r>
      <w:r>
        <w:rPr>
          <w:color w:val="000000"/>
          <w:spacing w:val="12"/>
        </w:rPr>
        <w:t xml:space="preserve"> </w:t>
      </w:r>
      <w:r>
        <w:rPr>
          <w:color w:val="000000"/>
        </w:rPr>
        <w:t xml:space="preserve">Pour </w:t>
      </w:r>
      <w:r>
        <w:rPr>
          <w:color w:val="000000"/>
          <w:spacing w:val="-5"/>
        </w:rPr>
        <w:t xml:space="preserve"> </w:t>
      </w:r>
      <w:r>
        <w:rPr>
          <w:color w:val="000000"/>
        </w:rPr>
        <w:t xml:space="preserve">faciliter </w:t>
      </w:r>
      <w:r>
        <w:rPr>
          <w:color w:val="000000"/>
          <w:spacing w:val="-5"/>
        </w:rPr>
        <w:t xml:space="preserve"> </w:t>
      </w:r>
      <w:r>
        <w:rPr>
          <w:color w:val="000000"/>
        </w:rPr>
        <w:t xml:space="preserve">l’évaluation </w:t>
      </w:r>
      <w:r>
        <w:rPr>
          <w:color w:val="000000"/>
          <w:spacing w:val="-5"/>
        </w:rPr>
        <w:t xml:space="preserve"> </w:t>
      </w:r>
      <w:r>
        <w:rPr>
          <w:color w:val="000000"/>
        </w:rPr>
        <w:t xml:space="preserve">et </w:t>
      </w:r>
      <w:r>
        <w:rPr>
          <w:color w:val="000000"/>
          <w:spacing w:val="-5"/>
        </w:rPr>
        <w:t xml:space="preserve"> </w:t>
      </w:r>
      <w:r>
        <w:rPr>
          <w:color w:val="000000"/>
        </w:rPr>
        <w:t xml:space="preserve">la </w:t>
      </w:r>
      <w:r>
        <w:rPr>
          <w:color w:val="000000"/>
          <w:spacing w:val="-5"/>
        </w:rPr>
        <w:t xml:space="preserve"> </w:t>
      </w:r>
      <w:r>
        <w:rPr>
          <w:color w:val="000000"/>
        </w:rPr>
        <w:t xml:space="preserve">comparaison des  </w:t>
      </w:r>
      <w:r>
        <w:rPr>
          <w:color w:val="000000"/>
          <w:spacing w:val="-30"/>
        </w:rPr>
        <w:t xml:space="preserve"> </w:t>
      </w:r>
      <w:r>
        <w:rPr>
          <w:color w:val="000000"/>
        </w:rPr>
        <w:t xml:space="preserve">offres,  </w:t>
      </w:r>
      <w:r>
        <w:rPr>
          <w:color w:val="000000"/>
          <w:spacing w:val="-30"/>
        </w:rPr>
        <w:t xml:space="preserve"> </w:t>
      </w:r>
      <w:r>
        <w:rPr>
          <w:color w:val="000000"/>
        </w:rPr>
        <w:t xml:space="preserve">la  </w:t>
      </w:r>
      <w:r>
        <w:rPr>
          <w:color w:val="000000"/>
          <w:spacing w:val="-30"/>
        </w:rPr>
        <w:t xml:space="preserve"> </w:t>
      </w:r>
      <w:r>
        <w:rPr>
          <w:color w:val="000000"/>
        </w:rPr>
        <w:t>sous-c</w:t>
      </w:r>
      <w:r>
        <w:rPr>
          <w:color w:val="000000"/>
          <w:spacing w:val="-30"/>
        </w:rPr>
        <w:t>o</w:t>
      </w:r>
      <w:r>
        <w:rPr>
          <w:color w:val="000000"/>
        </w:rPr>
        <w:t xml:space="preserve">mmission  </w:t>
      </w:r>
      <w:r>
        <w:rPr>
          <w:color w:val="000000"/>
          <w:spacing w:val="-30"/>
        </w:rPr>
        <w:t xml:space="preserve"> </w:t>
      </w:r>
      <w:r>
        <w:rPr>
          <w:color w:val="000000"/>
        </w:rPr>
        <w:t xml:space="preserve">d’analyse convertira </w:t>
      </w:r>
      <w:r>
        <w:rPr>
          <w:color w:val="000000"/>
          <w:spacing w:val="-25"/>
        </w:rPr>
        <w:t xml:space="preserve"> </w:t>
      </w:r>
      <w:r>
        <w:rPr>
          <w:color w:val="000000"/>
        </w:rPr>
        <w:t xml:space="preserve">les </w:t>
      </w:r>
      <w:r>
        <w:rPr>
          <w:color w:val="000000"/>
          <w:spacing w:val="-25"/>
        </w:rPr>
        <w:t xml:space="preserve"> </w:t>
      </w:r>
      <w:r>
        <w:rPr>
          <w:color w:val="000000"/>
        </w:rPr>
        <w:t xml:space="preserve">prix </w:t>
      </w:r>
      <w:r>
        <w:rPr>
          <w:color w:val="000000"/>
          <w:spacing w:val="-25"/>
        </w:rPr>
        <w:t xml:space="preserve"> </w:t>
      </w:r>
      <w:r>
        <w:rPr>
          <w:color w:val="000000"/>
        </w:rPr>
        <w:t xml:space="preserve">des </w:t>
      </w:r>
      <w:r>
        <w:rPr>
          <w:color w:val="000000"/>
          <w:spacing w:val="-25"/>
        </w:rPr>
        <w:t xml:space="preserve"> </w:t>
      </w:r>
      <w:r>
        <w:rPr>
          <w:color w:val="000000"/>
        </w:rPr>
        <w:t xml:space="preserve">offres </w:t>
      </w:r>
      <w:r>
        <w:rPr>
          <w:color w:val="000000"/>
          <w:spacing w:val="-25"/>
        </w:rPr>
        <w:t xml:space="preserve"> </w:t>
      </w:r>
      <w:r>
        <w:rPr>
          <w:color w:val="000000"/>
        </w:rPr>
        <w:t xml:space="preserve">exprimés </w:t>
      </w:r>
      <w:r>
        <w:rPr>
          <w:color w:val="000000"/>
          <w:spacing w:val="-25"/>
        </w:rPr>
        <w:t xml:space="preserve"> </w:t>
      </w:r>
      <w:r>
        <w:rPr>
          <w:color w:val="000000"/>
        </w:rPr>
        <w:t xml:space="preserve">dans les  </w:t>
      </w:r>
      <w:r>
        <w:rPr>
          <w:color w:val="000000"/>
          <w:spacing w:val="-30"/>
        </w:rPr>
        <w:t xml:space="preserve"> </w:t>
      </w:r>
      <w:r>
        <w:rPr>
          <w:color w:val="000000"/>
        </w:rPr>
        <w:t xml:space="preserve">diverses  </w:t>
      </w:r>
      <w:r>
        <w:rPr>
          <w:color w:val="000000"/>
          <w:spacing w:val="-30"/>
        </w:rPr>
        <w:t xml:space="preserve"> </w:t>
      </w:r>
      <w:r>
        <w:rPr>
          <w:color w:val="000000"/>
        </w:rPr>
        <w:t xml:space="preserve">monnaies  </w:t>
      </w:r>
      <w:r>
        <w:rPr>
          <w:color w:val="000000"/>
          <w:spacing w:val="-30"/>
        </w:rPr>
        <w:t xml:space="preserve"> </w:t>
      </w:r>
      <w:r>
        <w:rPr>
          <w:color w:val="000000"/>
        </w:rPr>
        <w:t xml:space="preserve">dans  </w:t>
      </w:r>
      <w:r>
        <w:rPr>
          <w:color w:val="000000"/>
          <w:spacing w:val="-30"/>
        </w:rPr>
        <w:t xml:space="preserve"> </w:t>
      </w:r>
      <w:r>
        <w:rPr>
          <w:color w:val="000000"/>
        </w:rPr>
        <w:t xml:space="preserve">lesquelles  </w:t>
      </w:r>
      <w:r>
        <w:rPr>
          <w:color w:val="000000"/>
          <w:spacing w:val="-30"/>
        </w:rPr>
        <w:t xml:space="preserve"> </w:t>
      </w:r>
      <w:r>
        <w:rPr>
          <w:color w:val="000000"/>
        </w:rPr>
        <w:t>le montant</w:t>
      </w:r>
      <w:r>
        <w:rPr>
          <w:color w:val="000000"/>
          <w:spacing w:val="6"/>
        </w:rPr>
        <w:t xml:space="preserve"> </w:t>
      </w:r>
      <w:r>
        <w:rPr>
          <w:color w:val="000000"/>
        </w:rPr>
        <w:t>de</w:t>
      </w:r>
      <w:r>
        <w:rPr>
          <w:color w:val="000000"/>
          <w:spacing w:val="6"/>
        </w:rPr>
        <w:t xml:space="preserve"> </w:t>
      </w:r>
      <w:r>
        <w:rPr>
          <w:color w:val="000000"/>
        </w:rPr>
        <w:t>l’offre</w:t>
      </w:r>
      <w:r>
        <w:rPr>
          <w:color w:val="000000"/>
          <w:spacing w:val="6"/>
        </w:rPr>
        <w:t xml:space="preserve"> </w:t>
      </w:r>
      <w:r>
        <w:rPr>
          <w:color w:val="000000"/>
        </w:rPr>
        <w:t>est</w:t>
      </w:r>
      <w:r>
        <w:rPr>
          <w:color w:val="000000"/>
          <w:spacing w:val="6"/>
        </w:rPr>
        <w:t xml:space="preserve"> </w:t>
      </w:r>
      <w:r>
        <w:rPr>
          <w:color w:val="000000"/>
        </w:rPr>
        <w:t>payable</w:t>
      </w:r>
      <w:r>
        <w:rPr>
          <w:color w:val="000000"/>
          <w:spacing w:val="6"/>
        </w:rPr>
        <w:t xml:space="preserve"> </w:t>
      </w:r>
      <w:r>
        <w:rPr>
          <w:color w:val="000000"/>
        </w:rPr>
        <w:t>en</w:t>
      </w:r>
      <w:r>
        <w:rPr>
          <w:color w:val="000000"/>
          <w:spacing w:val="6"/>
        </w:rPr>
        <w:t xml:space="preserve"> </w:t>
      </w:r>
      <w:r>
        <w:rPr>
          <w:color w:val="000000"/>
        </w:rPr>
        <w:t>francs</w:t>
      </w:r>
      <w:r>
        <w:rPr>
          <w:color w:val="000000"/>
          <w:spacing w:val="6"/>
        </w:rPr>
        <w:t xml:space="preserve"> </w:t>
      </w:r>
      <w:r>
        <w:rPr>
          <w:color w:val="000000"/>
        </w:rPr>
        <w:t>CFA.</w:t>
      </w:r>
    </w:p>
    <w:p w14:paraId="4E1FBB3B"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31.2. </w:t>
      </w:r>
      <w:r>
        <w:rPr>
          <w:color w:val="000000"/>
          <w:spacing w:val="12"/>
        </w:rPr>
        <w:t xml:space="preserve"> </w:t>
      </w:r>
      <w:r>
        <w:rPr>
          <w:color w:val="000000"/>
        </w:rPr>
        <w:t xml:space="preserve">La </w:t>
      </w:r>
      <w:r>
        <w:rPr>
          <w:color w:val="000000"/>
          <w:spacing w:val="-2"/>
        </w:rPr>
        <w:t xml:space="preserve"> </w:t>
      </w:r>
      <w:r>
        <w:rPr>
          <w:color w:val="000000"/>
        </w:rPr>
        <w:t xml:space="preserve">conversion </w:t>
      </w:r>
      <w:r>
        <w:rPr>
          <w:color w:val="000000"/>
          <w:spacing w:val="-2"/>
        </w:rPr>
        <w:t xml:space="preserve"> </w:t>
      </w:r>
      <w:r>
        <w:rPr>
          <w:color w:val="000000"/>
        </w:rPr>
        <w:t xml:space="preserve">se </w:t>
      </w:r>
      <w:r>
        <w:rPr>
          <w:color w:val="000000"/>
          <w:spacing w:val="-2"/>
        </w:rPr>
        <w:t xml:space="preserve"> </w:t>
      </w:r>
      <w:r>
        <w:rPr>
          <w:color w:val="000000"/>
        </w:rPr>
        <w:t xml:space="preserve">fera </w:t>
      </w:r>
      <w:r>
        <w:rPr>
          <w:color w:val="000000"/>
          <w:spacing w:val="-2"/>
        </w:rPr>
        <w:t xml:space="preserve"> </w:t>
      </w:r>
      <w:r>
        <w:rPr>
          <w:color w:val="000000"/>
        </w:rPr>
        <w:t xml:space="preserve">en </w:t>
      </w:r>
      <w:r>
        <w:rPr>
          <w:color w:val="000000"/>
          <w:spacing w:val="-2"/>
        </w:rPr>
        <w:t xml:space="preserve"> </w:t>
      </w:r>
      <w:r>
        <w:rPr>
          <w:color w:val="000000"/>
        </w:rPr>
        <w:t xml:space="preserve">utilisant </w:t>
      </w:r>
      <w:r>
        <w:rPr>
          <w:color w:val="000000"/>
          <w:spacing w:val="-2"/>
        </w:rPr>
        <w:t xml:space="preserve"> </w:t>
      </w:r>
      <w:r>
        <w:rPr>
          <w:color w:val="000000"/>
        </w:rPr>
        <w:t xml:space="preserve">le </w:t>
      </w:r>
      <w:r>
        <w:rPr>
          <w:color w:val="000000"/>
          <w:spacing w:val="-2"/>
        </w:rPr>
        <w:t xml:space="preserve"> </w:t>
      </w:r>
      <w:r>
        <w:rPr>
          <w:color w:val="000000"/>
        </w:rPr>
        <w:t xml:space="preserve">cours vendeur </w:t>
      </w:r>
      <w:r>
        <w:rPr>
          <w:color w:val="000000"/>
          <w:spacing w:val="17"/>
        </w:rPr>
        <w:t xml:space="preserve"> </w:t>
      </w:r>
      <w:r>
        <w:rPr>
          <w:color w:val="000000"/>
        </w:rPr>
        <w:t xml:space="preserve">fixé </w:t>
      </w:r>
      <w:r>
        <w:rPr>
          <w:color w:val="000000"/>
          <w:spacing w:val="17"/>
        </w:rPr>
        <w:t xml:space="preserve"> </w:t>
      </w:r>
      <w:r>
        <w:rPr>
          <w:color w:val="000000"/>
        </w:rPr>
        <w:t xml:space="preserve">par </w:t>
      </w:r>
      <w:r>
        <w:rPr>
          <w:color w:val="000000"/>
          <w:spacing w:val="17"/>
        </w:rPr>
        <w:t xml:space="preserve"> </w:t>
      </w:r>
      <w:r>
        <w:rPr>
          <w:color w:val="000000"/>
        </w:rPr>
        <w:t xml:space="preserve">la </w:t>
      </w:r>
      <w:r>
        <w:rPr>
          <w:color w:val="000000"/>
          <w:spacing w:val="17"/>
        </w:rPr>
        <w:t xml:space="preserve"> </w:t>
      </w:r>
      <w:r>
        <w:rPr>
          <w:color w:val="000000"/>
        </w:rPr>
        <w:t xml:space="preserve">Banque </w:t>
      </w:r>
      <w:r>
        <w:rPr>
          <w:color w:val="000000"/>
          <w:spacing w:val="17"/>
        </w:rPr>
        <w:t xml:space="preserve"> </w:t>
      </w:r>
      <w:r>
        <w:rPr>
          <w:color w:val="000000"/>
        </w:rPr>
        <w:t xml:space="preserve">des </w:t>
      </w:r>
      <w:r>
        <w:rPr>
          <w:color w:val="000000"/>
          <w:spacing w:val="17"/>
        </w:rPr>
        <w:t xml:space="preserve"> </w:t>
      </w:r>
      <w:r>
        <w:rPr>
          <w:color w:val="000000"/>
        </w:rPr>
        <w:t xml:space="preserve">Etats </w:t>
      </w:r>
      <w:r>
        <w:rPr>
          <w:color w:val="000000"/>
          <w:spacing w:val="17"/>
        </w:rPr>
        <w:t xml:space="preserve"> </w:t>
      </w:r>
      <w:r>
        <w:rPr>
          <w:color w:val="000000"/>
        </w:rPr>
        <w:t>de l’Afrique</w:t>
      </w:r>
      <w:r>
        <w:rPr>
          <w:color w:val="000000"/>
          <w:spacing w:val="-6"/>
        </w:rPr>
        <w:t xml:space="preserve"> </w:t>
      </w:r>
      <w:r>
        <w:rPr>
          <w:color w:val="000000"/>
        </w:rPr>
        <w:t>Centrale</w:t>
      </w:r>
      <w:r>
        <w:rPr>
          <w:color w:val="000000"/>
          <w:spacing w:val="-6"/>
        </w:rPr>
        <w:t xml:space="preserve"> </w:t>
      </w:r>
      <w:r>
        <w:rPr>
          <w:color w:val="000000"/>
        </w:rPr>
        <w:t>(BEAC),</w:t>
      </w:r>
      <w:r>
        <w:rPr>
          <w:color w:val="000000"/>
          <w:spacing w:val="-6"/>
        </w:rPr>
        <w:t xml:space="preserve"> </w:t>
      </w:r>
      <w:r>
        <w:rPr>
          <w:color w:val="000000"/>
        </w:rPr>
        <w:t>dans</w:t>
      </w:r>
      <w:r>
        <w:rPr>
          <w:color w:val="000000"/>
          <w:spacing w:val="-6"/>
        </w:rPr>
        <w:t xml:space="preserve"> </w:t>
      </w:r>
      <w:r>
        <w:rPr>
          <w:color w:val="000000"/>
        </w:rPr>
        <w:t>les</w:t>
      </w:r>
      <w:r>
        <w:rPr>
          <w:color w:val="000000"/>
          <w:spacing w:val="-6"/>
        </w:rPr>
        <w:t xml:space="preserve"> </w:t>
      </w:r>
      <w:r>
        <w:rPr>
          <w:color w:val="000000"/>
        </w:rPr>
        <w:t>conditions définies</w:t>
      </w:r>
      <w:r>
        <w:rPr>
          <w:color w:val="000000"/>
          <w:spacing w:val="6"/>
        </w:rPr>
        <w:t xml:space="preserve"> </w:t>
      </w:r>
      <w:r>
        <w:rPr>
          <w:color w:val="000000"/>
        </w:rPr>
        <w:t>par</w:t>
      </w:r>
      <w:r>
        <w:rPr>
          <w:color w:val="000000"/>
          <w:spacing w:val="6"/>
        </w:rPr>
        <w:t xml:space="preserve"> </w:t>
      </w:r>
      <w:r>
        <w:rPr>
          <w:color w:val="000000"/>
        </w:rPr>
        <w:t>le</w:t>
      </w:r>
      <w:r>
        <w:rPr>
          <w:color w:val="000000"/>
          <w:spacing w:val="6"/>
        </w:rPr>
        <w:t xml:space="preserve"> </w:t>
      </w:r>
      <w:r>
        <w:rPr>
          <w:color w:val="000000"/>
        </w:rPr>
        <w:t>RPAO.</w:t>
      </w:r>
    </w:p>
    <w:p w14:paraId="325E9436" w14:textId="77777777" w:rsidR="00AE0D0F" w:rsidRDefault="001C39A2">
      <w:pPr>
        <w:widowControl w:val="0"/>
        <w:tabs>
          <w:tab w:val="left" w:pos="2740"/>
          <w:tab w:val="left" w:pos="3160"/>
          <w:tab w:val="left" w:pos="4800"/>
        </w:tabs>
        <w:autoSpaceDE w:val="0"/>
        <w:autoSpaceDN w:val="0"/>
        <w:adjustRightInd w:val="0"/>
        <w:spacing w:line="360" w:lineRule="auto"/>
        <w:ind w:left="1361" w:hanging="1247"/>
        <w:jc w:val="both"/>
        <w:outlineLvl w:val="0"/>
        <w:rPr>
          <w:color w:val="000000"/>
        </w:rPr>
      </w:pPr>
      <w:r>
        <w:rPr>
          <w:b/>
          <w:bCs/>
          <w:color w:val="000000"/>
        </w:rPr>
        <w:t>Article</w:t>
      </w:r>
      <w:r>
        <w:rPr>
          <w:b/>
          <w:bCs/>
          <w:color w:val="000000"/>
          <w:spacing w:val="6"/>
        </w:rPr>
        <w:t xml:space="preserve"> </w:t>
      </w:r>
      <w:r>
        <w:rPr>
          <w:b/>
          <w:bCs/>
          <w:color w:val="000000"/>
        </w:rPr>
        <w:t>32</w:t>
      </w:r>
      <w:r>
        <w:rPr>
          <w:b/>
          <w:bCs/>
          <w:color w:val="000000"/>
          <w:spacing w:val="6"/>
        </w:rPr>
        <w:t xml:space="preserve"> </w:t>
      </w:r>
      <w:r>
        <w:rPr>
          <w:b/>
          <w:bCs/>
          <w:color w:val="000000"/>
        </w:rPr>
        <w:t xml:space="preserve">: </w:t>
      </w:r>
      <w:r>
        <w:rPr>
          <w:b/>
          <w:bCs/>
          <w:color w:val="000000"/>
          <w:spacing w:val="-12"/>
        </w:rPr>
        <w:t>Evaluation</w:t>
      </w:r>
      <w:r>
        <w:rPr>
          <w:b/>
          <w:bCs/>
          <w:color w:val="000000"/>
        </w:rPr>
        <w:t xml:space="preserve"> </w:t>
      </w:r>
      <w:r>
        <w:rPr>
          <w:b/>
          <w:bCs/>
          <w:color w:val="000000"/>
          <w:spacing w:val="5"/>
        </w:rPr>
        <w:t>e</w:t>
      </w:r>
      <w:r>
        <w:rPr>
          <w:b/>
          <w:bCs/>
          <w:color w:val="000000"/>
        </w:rPr>
        <w:t xml:space="preserve">t </w:t>
      </w:r>
      <w:r>
        <w:rPr>
          <w:b/>
          <w:bCs/>
          <w:color w:val="000000"/>
          <w:spacing w:val="5"/>
        </w:rPr>
        <w:t>comparaiso</w:t>
      </w:r>
      <w:r>
        <w:rPr>
          <w:b/>
          <w:bCs/>
          <w:color w:val="000000"/>
        </w:rPr>
        <w:t xml:space="preserve">n </w:t>
      </w:r>
      <w:r>
        <w:rPr>
          <w:b/>
          <w:bCs/>
          <w:color w:val="000000"/>
          <w:spacing w:val="5"/>
        </w:rPr>
        <w:t xml:space="preserve">des </w:t>
      </w:r>
      <w:r>
        <w:rPr>
          <w:b/>
          <w:bCs/>
          <w:color w:val="000000"/>
        </w:rPr>
        <w:t>offres</w:t>
      </w:r>
      <w:r>
        <w:rPr>
          <w:b/>
          <w:bCs/>
          <w:color w:val="000000"/>
          <w:spacing w:val="6"/>
        </w:rPr>
        <w:t xml:space="preserve"> </w:t>
      </w:r>
      <w:r>
        <w:rPr>
          <w:b/>
          <w:bCs/>
          <w:color w:val="000000"/>
        </w:rPr>
        <w:t>au</w:t>
      </w:r>
      <w:r>
        <w:rPr>
          <w:b/>
          <w:bCs/>
          <w:color w:val="000000"/>
          <w:spacing w:val="6"/>
        </w:rPr>
        <w:t xml:space="preserve"> </w:t>
      </w:r>
      <w:r>
        <w:rPr>
          <w:b/>
          <w:bCs/>
          <w:color w:val="000000"/>
        </w:rPr>
        <w:t>plan</w:t>
      </w:r>
      <w:r>
        <w:rPr>
          <w:b/>
          <w:bCs/>
          <w:color w:val="000000"/>
          <w:spacing w:val="6"/>
        </w:rPr>
        <w:t xml:space="preserve"> </w:t>
      </w:r>
      <w:r>
        <w:rPr>
          <w:b/>
          <w:bCs/>
          <w:color w:val="000000"/>
        </w:rPr>
        <w:t>financier</w:t>
      </w:r>
    </w:p>
    <w:p w14:paraId="7168A3EC"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32.1. </w:t>
      </w:r>
      <w:r>
        <w:rPr>
          <w:color w:val="000000"/>
          <w:spacing w:val="12"/>
        </w:rPr>
        <w:t xml:space="preserve"> </w:t>
      </w:r>
      <w:r>
        <w:rPr>
          <w:color w:val="000000"/>
        </w:rPr>
        <w:t>Seules</w:t>
      </w:r>
      <w:r>
        <w:rPr>
          <w:color w:val="000000"/>
          <w:spacing w:val="2"/>
        </w:rPr>
        <w:t xml:space="preserve"> </w:t>
      </w:r>
      <w:r>
        <w:rPr>
          <w:color w:val="000000"/>
        </w:rPr>
        <w:t>les</w:t>
      </w:r>
      <w:r>
        <w:rPr>
          <w:color w:val="000000"/>
          <w:spacing w:val="2"/>
        </w:rPr>
        <w:t xml:space="preserve"> </w:t>
      </w:r>
      <w:r>
        <w:rPr>
          <w:color w:val="000000"/>
        </w:rPr>
        <w:t>offres</w:t>
      </w:r>
      <w:r>
        <w:rPr>
          <w:color w:val="000000"/>
          <w:spacing w:val="2"/>
        </w:rPr>
        <w:t xml:space="preserve"> </w:t>
      </w:r>
      <w:r>
        <w:rPr>
          <w:color w:val="000000"/>
        </w:rPr>
        <w:t>reconnues</w:t>
      </w:r>
      <w:r>
        <w:rPr>
          <w:color w:val="000000"/>
          <w:spacing w:val="2"/>
        </w:rPr>
        <w:t xml:space="preserve"> </w:t>
      </w:r>
      <w:r>
        <w:rPr>
          <w:color w:val="000000"/>
        </w:rPr>
        <w:t>conformes,</w:t>
      </w:r>
      <w:r>
        <w:rPr>
          <w:color w:val="000000"/>
          <w:spacing w:val="2"/>
        </w:rPr>
        <w:t xml:space="preserve"> </w:t>
      </w:r>
      <w:r>
        <w:rPr>
          <w:color w:val="000000"/>
        </w:rPr>
        <w:t xml:space="preserve">selon les </w:t>
      </w:r>
      <w:r>
        <w:rPr>
          <w:color w:val="000000"/>
          <w:spacing w:val="28"/>
        </w:rPr>
        <w:t xml:space="preserve"> </w:t>
      </w:r>
      <w:r>
        <w:rPr>
          <w:color w:val="000000"/>
        </w:rPr>
        <w:t xml:space="preserve">dispositions </w:t>
      </w:r>
      <w:r>
        <w:rPr>
          <w:color w:val="000000"/>
          <w:spacing w:val="28"/>
        </w:rPr>
        <w:t xml:space="preserve"> </w:t>
      </w:r>
      <w:r>
        <w:rPr>
          <w:color w:val="000000"/>
        </w:rPr>
        <w:t xml:space="preserve">de </w:t>
      </w:r>
      <w:r>
        <w:rPr>
          <w:color w:val="000000"/>
          <w:spacing w:val="28"/>
        </w:rPr>
        <w:t xml:space="preserve"> </w:t>
      </w:r>
      <w:r>
        <w:rPr>
          <w:color w:val="000000"/>
        </w:rPr>
        <w:t xml:space="preserve">l’article </w:t>
      </w:r>
      <w:r>
        <w:rPr>
          <w:color w:val="000000"/>
          <w:spacing w:val="28"/>
        </w:rPr>
        <w:t xml:space="preserve"> </w:t>
      </w:r>
      <w:r>
        <w:rPr>
          <w:color w:val="000000"/>
        </w:rPr>
        <w:t xml:space="preserve">28 </w:t>
      </w:r>
      <w:r>
        <w:rPr>
          <w:color w:val="000000"/>
          <w:spacing w:val="28"/>
        </w:rPr>
        <w:t xml:space="preserve"> </w:t>
      </w:r>
      <w:r>
        <w:rPr>
          <w:color w:val="000000"/>
        </w:rPr>
        <w:t xml:space="preserve">du </w:t>
      </w:r>
      <w:r>
        <w:rPr>
          <w:color w:val="000000"/>
          <w:spacing w:val="28"/>
        </w:rPr>
        <w:t xml:space="preserve"> </w:t>
      </w:r>
      <w:r>
        <w:rPr>
          <w:color w:val="000000"/>
        </w:rPr>
        <w:t xml:space="preserve">RGAO, seront </w:t>
      </w:r>
      <w:r>
        <w:rPr>
          <w:color w:val="000000"/>
          <w:spacing w:val="-17"/>
        </w:rPr>
        <w:t xml:space="preserve"> </w:t>
      </w:r>
      <w:r>
        <w:rPr>
          <w:color w:val="000000"/>
        </w:rPr>
        <w:t xml:space="preserve">évaluées </w:t>
      </w:r>
      <w:r>
        <w:rPr>
          <w:color w:val="000000"/>
          <w:spacing w:val="-17"/>
        </w:rPr>
        <w:t xml:space="preserve"> </w:t>
      </w:r>
      <w:r>
        <w:rPr>
          <w:color w:val="000000"/>
        </w:rPr>
        <w:t xml:space="preserve">et </w:t>
      </w:r>
      <w:r>
        <w:rPr>
          <w:color w:val="000000"/>
          <w:spacing w:val="-17"/>
        </w:rPr>
        <w:t xml:space="preserve"> </w:t>
      </w:r>
      <w:r>
        <w:rPr>
          <w:color w:val="000000"/>
        </w:rPr>
        <w:t xml:space="preserve">comparées </w:t>
      </w:r>
      <w:r>
        <w:rPr>
          <w:color w:val="000000"/>
          <w:spacing w:val="-17"/>
        </w:rPr>
        <w:t xml:space="preserve"> </w:t>
      </w:r>
      <w:r>
        <w:rPr>
          <w:color w:val="000000"/>
        </w:rPr>
        <w:t xml:space="preserve">par </w:t>
      </w:r>
      <w:r>
        <w:rPr>
          <w:color w:val="000000"/>
          <w:spacing w:val="-17"/>
        </w:rPr>
        <w:t xml:space="preserve"> </w:t>
      </w:r>
      <w:r>
        <w:rPr>
          <w:color w:val="000000"/>
        </w:rPr>
        <w:t xml:space="preserve">la </w:t>
      </w:r>
      <w:r>
        <w:rPr>
          <w:color w:val="000000"/>
          <w:spacing w:val="-17"/>
        </w:rPr>
        <w:t xml:space="preserve"> </w:t>
      </w:r>
      <w:r>
        <w:rPr>
          <w:color w:val="000000"/>
        </w:rPr>
        <w:t>Sous- commission</w:t>
      </w:r>
      <w:r>
        <w:rPr>
          <w:color w:val="000000"/>
          <w:spacing w:val="6"/>
        </w:rPr>
        <w:t xml:space="preserve"> </w:t>
      </w:r>
      <w:r>
        <w:rPr>
          <w:color w:val="000000"/>
        </w:rPr>
        <w:t>d’analyse.</w:t>
      </w:r>
    </w:p>
    <w:p w14:paraId="56657970"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32.2. </w:t>
      </w:r>
      <w:r>
        <w:rPr>
          <w:color w:val="000000"/>
          <w:spacing w:val="12"/>
        </w:rPr>
        <w:t xml:space="preserve"> </w:t>
      </w:r>
      <w:r>
        <w:rPr>
          <w:color w:val="000000"/>
        </w:rPr>
        <w:t xml:space="preserve">En </w:t>
      </w:r>
      <w:r>
        <w:rPr>
          <w:color w:val="000000"/>
          <w:spacing w:val="-3"/>
        </w:rPr>
        <w:t xml:space="preserve"> </w:t>
      </w:r>
      <w:r>
        <w:rPr>
          <w:color w:val="000000"/>
        </w:rPr>
        <w:t xml:space="preserve">évaluant </w:t>
      </w:r>
      <w:r>
        <w:rPr>
          <w:color w:val="000000"/>
          <w:spacing w:val="-3"/>
        </w:rPr>
        <w:t xml:space="preserve"> </w:t>
      </w:r>
      <w:r>
        <w:rPr>
          <w:color w:val="000000"/>
        </w:rPr>
        <w:t xml:space="preserve">les </w:t>
      </w:r>
      <w:r>
        <w:rPr>
          <w:color w:val="000000"/>
          <w:spacing w:val="-3"/>
        </w:rPr>
        <w:t xml:space="preserve"> </w:t>
      </w:r>
      <w:r>
        <w:rPr>
          <w:color w:val="000000"/>
        </w:rPr>
        <w:t xml:space="preserve">offres, </w:t>
      </w:r>
      <w:r>
        <w:rPr>
          <w:color w:val="000000"/>
          <w:spacing w:val="-3"/>
        </w:rPr>
        <w:t xml:space="preserve"> </w:t>
      </w:r>
      <w:r>
        <w:rPr>
          <w:color w:val="000000"/>
        </w:rPr>
        <w:t xml:space="preserve">la </w:t>
      </w:r>
      <w:r>
        <w:rPr>
          <w:color w:val="000000"/>
          <w:spacing w:val="-3"/>
        </w:rPr>
        <w:t xml:space="preserve"> </w:t>
      </w:r>
      <w:r>
        <w:rPr>
          <w:color w:val="000000"/>
        </w:rPr>
        <w:t xml:space="preserve">sous-commission déterminera </w:t>
      </w:r>
      <w:r>
        <w:rPr>
          <w:color w:val="000000"/>
          <w:spacing w:val="21"/>
        </w:rPr>
        <w:t xml:space="preserve"> </w:t>
      </w:r>
      <w:r>
        <w:rPr>
          <w:color w:val="000000"/>
        </w:rPr>
        <w:t xml:space="preserve">pour </w:t>
      </w:r>
      <w:r>
        <w:rPr>
          <w:color w:val="000000"/>
          <w:spacing w:val="21"/>
        </w:rPr>
        <w:t xml:space="preserve"> </w:t>
      </w:r>
      <w:r>
        <w:rPr>
          <w:color w:val="000000"/>
        </w:rPr>
        <w:t xml:space="preserve">chaque </w:t>
      </w:r>
      <w:r>
        <w:rPr>
          <w:color w:val="000000"/>
          <w:spacing w:val="21"/>
        </w:rPr>
        <w:t xml:space="preserve"> </w:t>
      </w:r>
      <w:r>
        <w:rPr>
          <w:color w:val="000000"/>
        </w:rPr>
        <w:t xml:space="preserve">offre </w:t>
      </w:r>
      <w:r>
        <w:rPr>
          <w:color w:val="000000"/>
          <w:spacing w:val="21"/>
        </w:rPr>
        <w:t xml:space="preserve"> </w:t>
      </w:r>
      <w:r>
        <w:rPr>
          <w:color w:val="000000"/>
        </w:rPr>
        <w:t xml:space="preserve">le </w:t>
      </w:r>
      <w:r>
        <w:rPr>
          <w:color w:val="000000"/>
          <w:spacing w:val="21"/>
        </w:rPr>
        <w:t xml:space="preserve"> </w:t>
      </w:r>
      <w:r>
        <w:rPr>
          <w:color w:val="000000"/>
        </w:rPr>
        <w:t xml:space="preserve">montant évalué </w:t>
      </w:r>
      <w:r>
        <w:rPr>
          <w:color w:val="000000"/>
          <w:spacing w:val="12"/>
        </w:rPr>
        <w:t xml:space="preserve"> </w:t>
      </w:r>
      <w:r>
        <w:rPr>
          <w:color w:val="000000"/>
        </w:rPr>
        <w:t xml:space="preserve">de </w:t>
      </w:r>
      <w:r>
        <w:rPr>
          <w:color w:val="000000"/>
          <w:spacing w:val="12"/>
        </w:rPr>
        <w:t xml:space="preserve"> </w:t>
      </w:r>
      <w:r>
        <w:rPr>
          <w:color w:val="000000"/>
        </w:rPr>
        <w:t>l’offre  en  rectifiant  son  montant comme suit :</w:t>
      </w:r>
    </w:p>
    <w:p w14:paraId="0DF09C53" w14:textId="77777777" w:rsidR="00AE0D0F" w:rsidRDefault="001C39A2">
      <w:pPr>
        <w:widowControl w:val="0"/>
        <w:autoSpaceDE w:val="0"/>
        <w:autoSpaceDN w:val="0"/>
        <w:adjustRightInd w:val="0"/>
        <w:spacing w:line="360" w:lineRule="auto"/>
        <w:ind w:left="738" w:hanging="624"/>
        <w:jc w:val="both"/>
        <w:rPr>
          <w:color w:val="000000"/>
        </w:rPr>
      </w:pPr>
      <w:r>
        <w:rPr>
          <w:color w:val="000000"/>
        </w:rPr>
        <w:t>a.  En corrigeant toute erreur éventuelle conformément aux dispositions de l’article 30.2 du RGAO ;</w:t>
      </w:r>
    </w:p>
    <w:p w14:paraId="62A9DF70" w14:textId="77777777" w:rsidR="00AE0D0F" w:rsidRDefault="001C39A2">
      <w:pPr>
        <w:widowControl w:val="0"/>
        <w:autoSpaceDE w:val="0"/>
        <w:autoSpaceDN w:val="0"/>
        <w:adjustRightInd w:val="0"/>
        <w:spacing w:line="360" w:lineRule="auto"/>
        <w:ind w:left="738" w:hanging="624"/>
        <w:jc w:val="both"/>
        <w:rPr>
          <w:color w:val="000000"/>
        </w:rPr>
      </w:pPr>
      <w:r>
        <w:rPr>
          <w:color w:val="00000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9EDA9E0"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  c.  En convertissant en une seule monnaie le montant résultant  des  rectifications  (a)  et  (b)  ci-dessus, conformément aux dispositions de l’article 31.2 du RGAO</w:t>
      </w:r>
    </w:p>
    <w:p w14:paraId="1D9AB637" w14:textId="77777777" w:rsidR="00AE0D0F" w:rsidRDefault="001C39A2">
      <w:pPr>
        <w:widowControl w:val="0"/>
        <w:autoSpaceDE w:val="0"/>
        <w:autoSpaceDN w:val="0"/>
        <w:adjustRightInd w:val="0"/>
        <w:spacing w:line="360" w:lineRule="auto"/>
        <w:ind w:left="738" w:hanging="624"/>
        <w:jc w:val="both"/>
        <w:rPr>
          <w:color w:val="000000"/>
        </w:rPr>
      </w:pPr>
      <w:r>
        <w:rPr>
          <w:color w:val="000000"/>
        </w:rPr>
        <w:t>d.  En  ajustant  de  façon  appropriée,  sur  des  bases techniques ou financières, toute autre modification, divergence ou réserve quantifiable;</w:t>
      </w:r>
    </w:p>
    <w:p w14:paraId="534D2C87" w14:textId="77777777" w:rsidR="00AE0D0F" w:rsidRDefault="001C39A2">
      <w:pPr>
        <w:widowControl w:val="0"/>
        <w:autoSpaceDE w:val="0"/>
        <w:autoSpaceDN w:val="0"/>
        <w:adjustRightInd w:val="0"/>
        <w:spacing w:line="360" w:lineRule="auto"/>
        <w:ind w:left="738" w:hanging="624"/>
        <w:jc w:val="both"/>
        <w:rPr>
          <w:color w:val="000000"/>
        </w:rPr>
      </w:pPr>
      <w:r>
        <w:rPr>
          <w:color w:val="000000"/>
        </w:rPr>
        <w:t>e.  En  prenant  en  considération  les  différents  délais d’exécution  proposés  par  les  soumissionnaires, s’ils sont autorisés par le RPAO ;</w:t>
      </w:r>
    </w:p>
    <w:p w14:paraId="52B21AFF" w14:textId="77777777" w:rsidR="00AE0D0F" w:rsidRDefault="001C39A2">
      <w:pPr>
        <w:widowControl w:val="0"/>
        <w:autoSpaceDE w:val="0"/>
        <w:autoSpaceDN w:val="0"/>
        <w:adjustRightInd w:val="0"/>
        <w:spacing w:line="360" w:lineRule="auto"/>
        <w:ind w:left="738" w:hanging="624"/>
        <w:jc w:val="both"/>
        <w:rPr>
          <w:color w:val="000000"/>
        </w:rPr>
      </w:pPr>
      <w:r>
        <w:rPr>
          <w:color w:val="000000"/>
        </w:rPr>
        <w:t>f.   Le cas échéant, conformément aux dispositions de l’article 13.2 du RGAO et du RPAO, en appliquant les rabais offerts par le Soumissionnaire pour l’attribution  de  plus  d’un  lot,  si  cet  appel  d’offres  est lancé simultanément pour plusieurs lots ;</w:t>
      </w:r>
    </w:p>
    <w:p w14:paraId="15C28E51" w14:textId="77777777" w:rsidR="00AE0D0F" w:rsidRDefault="001C39A2">
      <w:pPr>
        <w:widowControl w:val="0"/>
        <w:autoSpaceDE w:val="0"/>
        <w:autoSpaceDN w:val="0"/>
        <w:adjustRightInd w:val="0"/>
        <w:spacing w:line="360" w:lineRule="auto"/>
        <w:ind w:left="738" w:hanging="624"/>
        <w:jc w:val="both"/>
        <w:rPr>
          <w:color w:val="000000"/>
        </w:rPr>
      </w:pPr>
      <w:r>
        <w:rPr>
          <w:color w:val="000000"/>
        </w:rPr>
        <w:t>g.  Le cas échéant, conformément aux dispositions de l’article 18.3 du RPAO et aux Spécifications techniques, les variantes techniques proposées, si elles sont permises, seront évaluées suivant leur mérite propre et indépendamment du</w:t>
      </w:r>
      <w:r>
        <w:rPr>
          <w:color w:val="000000"/>
        </w:rPr>
        <w:tab/>
        <w:t xml:space="preserve"> fait que le Soumissionnaire aura offert ou non un prix pour la solution technique spécifiée</w:t>
      </w:r>
      <w:r>
        <w:rPr>
          <w:color w:val="000000"/>
        </w:rPr>
        <w:tab/>
        <w:t xml:space="preserve">  par le Maître d’Ouvrage dans le RPAO.</w:t>
      </w:r>
    </w:p>
    <w:p w14:paraId="63DA7F8F"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32.3. </w:t>
      </w:r>
      <w:r>
        <w:rPr>
          <w:color w:val="000000"/>
          <w:spacing w:val="12"/>
        </w:rPr>
        <w:t xml:space="preserve"> </w:t>
      </w:r>
      <w:r>
        <w:rPr>
          <w:color w:val="000000"/>
          <w:spacing w:val="5"/>
        </w:rPr>
        <w:t>L’effe</w:t>
      </w:r>
      <w:r>
        <w:rPr>
          <w:color w:val="000000"/>
        </w:rPr>
        <w:t xml:space="preserve">t  </w:t>
      </w:r>
      <w:r>
        <w:rPr>
          <w:color w:val="000000"/>
          <w:spacing w:val="-8"/>
        </w:rPr>
        <w:t xml:space="preserve"> </w:t>
      </w:r>
      <w:r>
        <w:rPr>
          <w:color w:val="000000"/>
          <w:spacing w:val="5"/>
        </w:rPr>
        <w:t>estim</w:t>
      </w:r>
      <w:r>
        <w:rPr>
          <w:color w:val="000000"/>
        </w:rPr>
        <w:t xml:space="preserve">é  </w:t>
      </w:r>
      <w:r>
        <w:rPr>
          <w:color w:val="000000"/>
          <w:spacing w:val="-8"/>
        </w:rPr>
        <w:t xml:space="preserve"> </w:t>
      </w:r>
      <w:r>
        <w:rPr>
          <w:color w:val="000000"/>
          <w:spacing w:val="5"/>
        </w:rPr>
        <w:t>de</w:t>
      </w:r>
      <w:r>
        <w:rPr>
          <w:color w:val="000000"/>
        </w:rPr>
        <w:t xml:space="preserve">s  </w:t>
      </w:r>
      <w:r>
        <w:rPr>
          <w:color w:val="000000"/>
          <w:spacing w:val="-8"/>
        </w:rPr>
        <w:t xml:space="preserve"> </w:t>
      </w:r>
      <w:r>
        <w:rPr>
          <w:color w:val="000000"/>
          <w:spacing w:val="5"/>
        </w:rPr>
        <w:t>formule</w:t>
      </w:r>
      <w:r>
        <w:rPr>
          <w:color w:val="000000"/>
        </w:rPr>
        <w:t xml:space="preserve">s  </w:t>
      </w:r>
      <w:r>
        <w:rPr>
          <w:color w:val="000000"/>
          <w:spacing w:val="-8"/>
        </w:rPr>
        <w:t xml:space="preserve"> </w:t>
      </w:r>
      <w:r>
        <w:rPr>
          <w:color w:val="000000"/>
          <w:spacing w:val="5"/>
        </w:rPr>
        <w:t>d</w:t>
      </w:r>
      <w:r>
        <w:rPr>
          <w:color w:val="000000"/>
        </w:rPr>
        <w:t xml:space="preserve">e  </w:t>
      </w:r>
      <w:r>
        <w:rPr>
          <w:color w:val="000000"/>
          <w:spacing w:val="-8"/>
        </w:rPr>
        <w:t xml:space="preserve"> </w:t>
      </w:r>
      <w:r>
        <w:rPr>
          <w:color w:val="000000"/>
          <w:spacing w:val="5"/>
        </w:rPr>
        <w:t xml:space="preserve">révision </w:t>
      </w:r>
      <w:r>
        <w:rPr>
          <w:color w:val="000000"/>
        </w:rPr>
        <w:t xml:space="preserve">des </w:t>
      </w:r>
      <w:r>
        <w:rPr>
          <w:color w:val="000000"/>
          <w:spacing w:val="-12"/>
        </w:rPr>
        <w:t xml:space="preserve"> </w:t>
      </w:r>
      <w:r>
        <w:rPr>
          <w:color w:val="000000"/>
        </w:rPr>
        <w:t xml:space="preserve">prix </w:t>
      </w:r>
      <w:r>
        <w:rPr>
          <w:color w:val="000000"/>
          <w:spacing w:val="-12"/>
        </w:rPr>
        <w:t xml:space="preserve"> </w:t>
      </w:r>
      <w:r>
        <w:rPr>
          <w:color w:val="000000"/>
        </w:rPr>
        <w:t xml:space="preserve">figurant </w:t>
      </w:r>
      <w:r>
        <w:rPr>
          <w:color w:val="000000"/>
          <w:spacing w:val="-12"/>
        </w:rPr>
        <w:t xml:space="preserve"> </w:t>
      </w:r>
      <w:r>
        <w:rPr>
          <w:color w:val="000000"/>
        </w:rPr>
        <w:t xml:space="preserve">dans </w:t>
      </w:r>
      <w:r>
        <w:rPr>
          <w:color w:val="000000"/>
          <w:spacing w:val="-12"/>
        </w:rPr>
        <w:t xml:space="preserve"> </w:t>
      </w:r>
      <w:r>
        <w:rPr>
          <w:color w:val="000000"/>
        </w:rPr>
        <w:t xml:space="preserve">les </w:t>
      </w:r>
      <w:r>
        <w:rPr>
          <w:color w:val="000000"/>
          <w:spacing w:val="-12"/>
        </w:rPr>
        <w:t xml:space="preserve"> </w:t>
      </w:r>
      <w:r>
        <w:rPr>
          <w:color w:val="000000"/>
        </w:rPr>
        <w:t xml:space="preserve">CCAG </w:t>
      </w:r>
      <w:r>
        <w:rPr>
          <w:color w:val="000000"/>
          <w:spacing w:val="-12"/>
        </w:rPr>
        <w:t xml:space="preserve"> </w:t>
      </w:r>
      <w:r>
        <w:rPr>
          <w:color w:val="000000"/>
        </w:rPr>
        <w:t xml:space="preserve">et </w:t>
      </w:r>
      <w:r>
        <w:rPr>
          <w:color w:val="000000"/>
          <w:spacing w:val="-12"/>
        </w:rPr>
        <w:t xml:space="preserve"> </w:t>
      </w:r>
      <w:r>
        <w:rPr>
          <w:color w:val="000000"/>
        </w:rPr>
        <w:t xml:space="preserve">CCAP, appliquées </w:t>
      </w:r>
      <w:r>
        <w:rPr>
          <w:color w:val="000000"/>
          <w:spacing w:val="-20"/>
        </w:rPr>
        <w:t xml:space="preserve"> </w:t>
      </w:r>
      <w:r>
        <w:rPr>
          <w:color w:val="000000"/>
        </w:rPr>
        <w:t xml:space="preserve">durant </w:t>
      </w:r>
      <w:r>
        <w:rPr>
          <w:color w:val="000000"/>
          <w:spacing w:val="-20"/>
        </w:rPr>
        <w:t xml:space="preserve"> </w:t>
      </w:r>
      <w:r>
        <w:rPr>
          <w:color w:val="000000"/>
        </w:rPr>
        <w:t xml:space="preserve">la </w:t>
      </w:r>
      <w:r>
        <w:rPr>
          <w:color w:val="000000"/>
          <w:spacing w:val="-20"/>
        </w:rPr>
        <w:t xml:space="preserve"> </w:t>
      </w:r>
      <w:r>
        <w:rPr>
          <w:color w:val="000000"/>
        </w:rPr>
        <w:t xml:space="preserve">période </w:t>
      </w:r>
      <w:r>
        <w:rPr>
          <w:color w:val="000000"/>
          <w:spacing w:val="-20"/>
        </w:rPr>
        <w:t xml:space="preserve"> </w:t>
      </w:r>
      <w:r>
        <w:rPr>
          <w:color w:val="000000"/>
        </w:rPr>
        <w:t xml:space="preserve">d’exécution </w:t>
      </w:r>
      <w:r>
        <w:rPr>
          <w:color w:val="000000"/>
          <w:spacing w:val="-20"/>
        </w:rPr>
        <w:t xml:space="preserve"> </w:t>
      </w:r>
      <w:r>
        <w:rPr>
          <w:color w:val="000000"/>
        </w:rPr>
        <w:t>du Marché,</w:t>
      </w:r>
      <w:r>
        <w:rPr>
          <w:color w:val="000000"/>
          <w:spacing w:val="-7"/>
        </w:rPr>
        <w:t xml:space="preserve"> </w:t>
      </w:r>
      <w:r>
        <w:rPr>
          <w:color w:val="000000"/>
        </w:rPr>
        <w:t>ne</w:t>
      </w:r>
      <w:r>
        <w:rPr>
          <w:color w:val="000000"/>
          <w:spacing w:val="-7"/>
        </w:rPr>
        <w:t xml:space="preserve"> </w:t>
      </w:r>
      <w:r>
        <w:rPr>
          <w:color w:val="000000"/>
        </w:rPr>
        <w:t>sera</w:t>
      </w:r>
      <w:r>
        <w:rPr>
          <w:color w:val="000000"/>
          <w:spacing w:val="-7"/>
        </w:rPr>
        <w:t xml:space="preserve"> </w:t>
      </w:r>
      <w:r>
        <w:rPr>
          <w:color w:val="000000"/>
        </w:rPr>
        <w:t>pas</w:t>
      </w:r>
      <w:r>
        <w:rPr>
          <w:color w:val="000000"/>
          <w:spacing w:val="-7"/>
        </w:rPr>
        <w:t xml:space="preserve"> </w:t>
      </w:r>
      <w:r>
        <w:rPr>
          <w:color w:val="000000"/>
        </w:rPr>
        <w:t>pris</w:t>
      </w:r>
      <w:r>
        <w:rPr>
          <w:color w:val="000000"/>
          <w:spacing w:val="-7"/>
        </w:rPr>
        <w:t xml:space="preserve"> </w:t>
      </w:r>
      <w:r>
        <w:rPr>
          <w:color w:val="000000"/>
        </w:rPr>
        <w:t>en</w:t>
      </w:r>
      <w:r>
        <w:rPr>
          <w:color w:val="000000"/>
          <w:spacing w:val="-7"/>
        </w:rPr>
        <w:t xml:space="preserve"> </w:t>
      </w:r>
      <w:r>
        <w:rPr>
          <w:color w:val="000000"/>
        </w:rPr>
        <w:t>considération</w:t>
      </w:r>
      <w:r>
        <w:rPr>
          <w:color w:val="000000"/>
          <w:spacing w:val="-7"/>
        </w:rPr>
        <w:t xml:space="preserve"> </w:t>
      </w:r>
      <w:r>
        <w:rPr>
          <w:color w:val="000000"/>
        </w:rPr>
        <w:t>lors de</w:t>
      </w:r>
      <w:r>
        <w:rPr>
          <w:color w:val="000000"/>
          <w:spacing w:val="6"/>
        </w:rPr>
        <w:t xml:space="preserve"> </w:t>
      </w:r>
      <w:r>
        <w:rPr>
          <w:color w:val="000000"/>
        </w:rPr>
        <w:t>l’évaluation</w:t>
      </w:r>
      <w:r>
        <w:rPr>
          <w:color w:val="000000"/>
          <w:spacing w:val="6"/>
        </w:rPr>
        <w:t xml:space="preserve"> </w:t>
      </w:r>
      <w:r>
        <w:rPr>
          <w:color w:val="000000"/>
        </w:rPr>
        <w:t>des</w:t>
      </w:r>
      <w:r>
        <w:rPr>
          <w:color w:val="000000"/>
          <w:spacing w:val="6"/>
        </w:rPr>
        <w:t xml:space="preserve"> </w:t>
      </w:r>
      <w:r>
        <w:rPr>
          <w:color w:val="000000"/>
        </w:rPr>
        <w:t>offres.</w:t>
      </w:r>
    </w:p>
    <w:p w14:paraId="505C6B63" w14:textId="77777777" w:rsidR="00AE0D0F" w:rsidRDefault="001C39A2">
      <w:pPr>
        <w:widowControl w:val="0"/>
        <w:tabs>
          <w:tab w:val="left" w:pos="1040"/>
          <w:tab w:val="left" w:pos="1820"/>
          <w:tab w:val="left" w:pos="2840"/>
          <w:tab w:val="left" w:pos="3240"/>
          <w:tab w:val="left" w:pos="4760"/>
        </w:tabs>
        <w:autoSpaceDE w:val="0"/>
        <w:autoSpaceDN w:val="0"/>
        <w:adjustRightInd w:val="0"/>
        <w:spacing w:line="360" w:lineRule="auto"/>
        <w:ind w:left="624" w:hanging="624"/>
        <w:jc w:val="both"/>
        <w:rPr>
          <w:color w:val="000000"/>
        </w:rPr>
      </w:pPr>
      <w:r>
        <w:rPr>
          <w:color w:val="000000"/>
        </w:rPr>
        <w:t xml:space="preserve">32.4. </w:t>
      </w:r>
      <w:r>
        <w:rPr>
          <w:color w:val="000000"/>
          <w:spacing w:val="12"/>
        </w:rPr>
        <w:t xml:space="preserve"> </w:t>
      </w:r>
      <w:r>
        <w:rPr>
          <w:color w:val="000000"/>
          <w:spacing w:val="5"/>
        </w:rPr>
        <w:t>S</w:t>
      </w:r>
      <w:r>
        <w:rPr>
          <w:color w:val="000000"/>
        </w:rPr>
        <w:t>i</w:t>
      </w:r>
      <w:r>
        <w:rPr>
          <w:color w:val="000000"/>
        </w:rPr>
        <w:tab/>
      </w:r>
      <w:r>
        <w:rPr>
          <w:color w:val="000000"/>
          <w:spacing w:val="5"/>
        </w:rPr>
        <w:t>l’offr</w:t>
      </w:r>
      <w:r>
        <w:rPr>
          <w:color w:val="000000"/>
        </w:rPr>
        <w:t>e</w:t>
      </w:r>
      <w:r>
        <w:rPr>
          <w:color w:val="000000"/>
        </w:rPr>
        <w:tab/>
      </w:r>
      <w:r>
        <w:rPr>
          <w:color w:val="000000"/>
          <w:spacing w:val="5"/>
        </w:rPr>
        <w:t>évalué</w:t>
      </w:r>
      <w:r>
        <w:rPr>
          <w:color w:val="000000"/>
        </w:rPr>
        <w:t>e</w:t>
      </w:r>
      <w:r>
        <w:rPr>
          <w:color w:val="000000"/>
        </w:rPr>
        <w:tab/>
      </w:r>
      <w:r>
        <w:rPr>
          <w:color w:val="000000"/>
          <w:spacing w:val="5"/>
        </w:rPr>
        <w:t>l</w:t>
      </w:r>
      <w:r>
        <w:rPr>
          <w:color w:val="000000"/>
        </w:rPr>
        <w:t>a</w:t>
      </w:r>
      <w:r>
        <w:rPr>
          <w:color w:val="000000"/>
        </w:rPr>
        <w:tab/>
      </w:r>
      <w:r>
        <w:rPr>
          <w:color w:val="000000"/>
          <w:spacing w:val="5"/>
        </w:rPr>
        <w:t>moins-disant</w:t>
      </w:r>
      <w:r>
        <w:rPr>
          <w:color w:val="000000"/>
        </w:rPr>
        <w:t>e</w:t>
      </w:r>
      <w:r>
        <w:rPr>
          <w:color w:val="000000"/>
        </w:rPr>
        <w:tab/>
      </w:r>
      <w:r>
        <w:rPr>
          <w:color w:val="000000"/>
          <w:spacing w:val="5"/>
        </w:rPr>
        <w:t xml:space="preserve">est </w:t>
      </w:r>
      <w:r>
        <w:rPr>
          <w:color w:val="000000"/>
        </w:rPr>
        <w:t xml:space="preserve">jugée </w:t>
      </w:r>
      <w:r>
        <w:rPr>
          <w:color w:val="000000"/>
          <w:spacing w:val="-30"/>
        </w:rPr>
        <w:t xml:space="preserve"> </w:t>
      </w:r>
      <w:r>
        <w:rPr>
          <w:color w:val="000000"/>
        </w:rPr>
        <w:t xml:space="preserve">anormalement </w:t>
      </w:r>
      <w:r>
        <w:rPr>
          <w:color w:val="000000"/>
          <w:spacing w:val="-30"/>
        </w:rPr>
        <w:t xml:space="preserve"> </w:t>
      </w:r>
      <w:r>
        <w:rPr>
          <w:color w:val="000000"/>
        </w:rPr>
        <w:t xml:space="preserve">basse </w:t>
      </w:r>
      <w:r>
        <w:rPr>
          <w:color w:val="000000"/>
          <w:spacing w:val="-30"/>
        </w:rPr>
        <w:t xml:space="preserve"> </w:t>
      </w:r>
      <w:r>
        <w:rPr>
          <w:color w:val="000000"/>
        </w:rPr>
        <w:t xml:space="preserve">ou </w:t>
      </w:r>
      <w:r>
        <w:rPr>
          <w:color w:val="000000"/>
          <w:spacing w:val="-30"/>
        </w:rPr>
        <w:t xml:space="preserve"> </w:t>
      </w:r>
      <w:r>
        <w:rPr>
          <w:color w:val="000000"/>
        </w:rPr>
        <w:t xml:space="preserve">est </w:t>
      </w:r>
      <w:r>
        <w:rPr>
          <w:color w:val="000000"/>
          <w:spacing w:val="-30"/>
        </w:rPr>
        <w:t xml:space="preserve"> </w:t>
      </w:r>
      <w:r>
        <w:rPr>
          <w:color w:val="000000"/>
        </w:rPr>
        <w:t xml:space="preserve">fortement déséquilibrée </w:t>
      </w:r>
      <w:r>
        <w:rPr>
          <w:color w:val="000000"/>
          <w:spacing w:val="12"/>
        </w:rPr>
        <w:t xml:space="preserve"> </w:t>
      </w:r>
      <w:r>
        <w:rPr>
          <w:color w:val="000000"/>
        </w:rPr>
        <w:t xml:space="preserve">par </w:t>
      </w:r>
      <w:r>
        <w:rPr>
          <w:color w:val="000000"/>
          <w:spacing w:val="12"/>
        </w:rPr>
        <w:t xml:space="preserve"> </w:t>
      </w:r>
      <w:r>
        <w:rPr>
          <w:color w:val="000000"/>
        </w:rPr>
        <w:t xml:space="preserve">rapport </w:t>
      </w:r>
      <w:r>
        <w:rPr>
          <w:color w:val="000000"/>
          <w:spacing w:val="12"/>
        </w:rPr>
        <w:t xml:space="preserve"> </w:t>
      </w:r>
      <w:r>
        <w:rPr>
          <w:color w:val="000000"/>
        </w:rPr>
        <w:t xml:space="preserve">à </w:t>
      </w:r>
      <w:r>
        <w:rPr>
          <w:color w:val="000000"/>
          <w:spacing w:val="12"/>
        </w:rPr>
        <w:t xml:space="preserve"> </w:t>
      </w:r>
      <w:r>
        <w:rPr>
          <w:color w:val="000000"/>
        </w:rPr>
        <w:t xml:space="preserve">l’estimation </w:t>
      </w:r>
      <w:r>
        <w:rPr>
          <w:color w:val="000000"/>
          <w:spacing w:val="12"/>
        </w:rPr>
        <w:t xml:space="preserve"> </w:t>
      </w:r>
      <w:r>
        <w:rPr>
          <w:color w:val="000000"/>
        </w:rPr>
        <w:t xml:space="preserve">du Maître  </w:t>
      </w:r>
      <w:r>
        <w:rPr>
          <w:color w:val="000000"/>
          <w:spacing w:val="-30"/>
        </w:rPr>
        <w:t xml:space="preserve"> </w:t>
      </w:r>
      <w:r>
        <w:rPr>
          <w:color w:val="000000"/>
        </w:rPr>
        <w:t xml:space="preserve">d’Ouvrage  </w:t>
      </w:r>
      <w:r>
        <w:rPr>
          <w:color w:val="000000"/>
          <w:spacing w:val="-30"/>
        </w:rPr>
        <w:t xml:space="preserve"> </w:t>
      </w:r>
      <w:r>
        <w:rPr>
          <w:color w:val="000000"/>
        </w:rPr>
        <w:t xml:space="preserve">des  </w:t>
      </w:r>
      <w:r>
        <w:rPr>
          <w:color w:val="000000"/>
          <w:spacing w:val="-30"/>
        </w:rPr>
        <w:t xml:space="preserve"> </w:t>
      </w:r>
      <w:r>
        <w:rPr>
          <w:color w:val="000000"/>
        </w:rPr>
        <w:t xml:space="preserve">travaux  </w:t>
      </w:r>
      <w:r>
        <w:rPr>
          <w:color w:val="000000"/>
          <w:spacing w:val="-30"/>
        </w:rPr>
        <w:t xml:space="preserve"> </w:t>
      </w:r>
      <w:r>
        <w:rPr>
          <w:color w:val="000000"/>
        </w:rPr>
        <w:t xml:space="preserve">à  </w:t>
      </w:r>
      <w:r>
        <w:rPr>
          <w:color w:val="000000"/>
          <w:spacing w:val="-30"/>
        </w:rPr>
        <w:t xml:space="preserve"> </w:t>
      </w:r>
      <w:r>
        <w:rPr>
          <w:color w:val="000000"/>
        </w:rPr>
        <w:t>exécuter dans</w:t>
      </w:r>
      <w:r>
        <w:rPr>
          <w:color w:val="000000"/>
          <w:spacing w:val="-3"/>
        </w:rPr>
        <w:t xml:space="preserve"> </w:t>
      </w:r>
      <w:r>
        <w:rPr>
          <w:color w:val="000000"/>
        </w:rPr>
        <w:t>le</w:t>
      </w:r>
      <w:r>
        <w:rPr>
          <w:color w:val="000000"/>
          <w:spacing w:val="-3"/>
        </w:rPr>
        <w:t xml:space="preserve"> </w:t>
      </w:r>
      <w:r>
        <w:rPr>
          <w:color w:val="000000"/>
        </w:rPr>
        <w:t>cadre</w:t>
      </w:r>
      <w:r>
        <w:rPr>
          <w:color w:val="000000"/>
          <w:spacing w:val="-3"/>
        </w:rPr>
        <w:t xml:space="preserve"> </w:t>
      </w:r>
      <w:r>
        <w:rPr>
          <w:color w:val="000000"/>
        </w:rPr>
        <w:t>du</w:t>
      </w:r>
      <w:r>
        <w:rPr>
          <w:color w:val="000000"/>
          <w:spacing w:val="-3"/>
        </w:rPr>
        <w:t xml:space="preserve"> </w:t>
      </w:r>
      <w:r>
        <w:rPr>
          <w:color w:val="000000"/>
        </w:rPr>
        <w:t>Marché,</w:t>
      </w:r>
      <w:r>
        <w:rPr>
          <w:color w:val="000000"/>
          <w:spacing w:val="-3"/>
        </w:rPr>
        <w:t xml:space="preserve"> </w:t>
      </w:r>
      <w:r>
        <w:rPr>
          <w:color w:val="000000"/>
        </w:rPr>
        <w:t>la</w:t>
      </w:r>
      <w:r>
        <w:rPr>
          <w:color w:val="000000"/>
          <w:spacing w:val="-3"/>
        </w:rPr>
        <w:t xml:space="preserve"> </w:t>
      </w:r>
      <w:r>
        <w:rPr>
          <w:color w:val="000000"/>
        </w:rPr>
        <w:t>sous-commission d’analyse</w:t>
      </w:r>
      <w:r>
        <w:rPr>
          <w:color w:val="000000"/>
          <w:spacing w:val="20"/>
        </w:rPr>
        <w:t xml:space="preserve"> </w:t>
      </w:r>
      <w:r>
        <w:rPr>
          <w:color w:val="000000"/>
        </w:rPr>
        <w:t>peut</w:t>
      </w:r>
      <w:r>
        <w:rPr>
          <w:color w:val="000000"/>
          <w:spacing w:val="20"/>
        </w:rPr>
        <w:t xml:space="preserve"> </w:t>
      </w:r>
      <w:r>
        <w:rPr>
          <w:color w:val="000000"/>
        </w:rPr>
        <w:t>à</w:t>
      </w:r>
      <w:r>
        <w:rPr>
          <w:color w:val="000000"/>
          <w:spacing w:val="20"/>
        </w:rPr>
        <w:t xml:space="preserve"> </w:t>
      </w:r>
      <w:r>
        <w:rPr>
          <w:color w:val="000000"/>
        </w:rPr>
        <w:t>partir</w:t>
      </w:r>
      <w:r>
        <w:rPr>
          <w:color w:val="000000"/>
          <w:spacing w:val="20"/>
        </w:rPr>
        <w:t xml:space="preserve"> </w:t>
      </w:r>
      <w:r>
        <w:rPr>
          <w:color w:val="000000"/>
        </w:rPr>
        <w:t>du</w:t>
      </w:r>
      <w:r>
        <w:rPr>
          <w:color w:val="000000"/>
          <w:spacing w:val="20"/>
        </w:rPr>
        <w:t xml:space="preserve"> </w:t>
      </w:r>
      <w:r>
        <w:rPr>
          <w:color w:val="000000"/>
        </w:rPr>
        <w:t>sous-détail</w:t>
      </w:r>
      <w:r>
        <w:rPr>
          <w:color w:val="000000"/>
          <w:spacing w:val="20"/>
        </w:rPr>
        <w:t xml:space="preserve"> </w:t>
      </w:r>
      <w:r>
        <w:rPr>
          <w:color w:val="000000"/>
        </w:rPr>
        <w:t>de</w:t>
      </w:r>
      <w:r>
        <w:rPr>
          <w:color w:val="000000"/>
          <w:spacing w:val="20"/>
        </w:rPr>
        <w:t xml:space="preserve"> </w:t>
      </w:r>
      <w:r>
        <w:rPr>
          <w:color w:val="000000"/>
        </w:rPr>
        <w:t xml:space="preserve">prix fourni </w:t>
      </w:r>
      <w:r>
        <w:rPr>
          <w:color w:val="000000"/>
          <w:spacing w:val="-25"/>
        </w:rPr>
        <w:t xml:space="preserve"> </w:t>
      </w:r>
      <w:r>
        <w:rPr>
          <w:color w:val="000000"/>
        </w:rPr>
        <w:t xml:space="preserve">par </w:t>
      </w:r>
      <w:r>
        <w:rPr>
          <w:color w:val="000000"/>
          <w:spacing w:val="-25"/>
        </w:rPr>
        <w:t xml:space="preserve"> </w:t>
      </w:r>
      <w:r>
        <w:rPr>
          <w:color w:val="000000"/>
        </w:rPr>
        <w:t xml:space="preserve">le </w:t>
      </w:r>
      <w:r>
        <w:rPr>
          <w:color w:val="000000"/>
          <w:spacing w:val="-25"/>
        </w:rPr>
        <w:t xml:space="preserve"> </w:t>
      </w:r>
      <w:r>
        <w:rPr>
          <w:color w:val="000000"/>
        </w:rPr>
        <w:t xml:space="preserve">soumissionnaire </w:t>
      </w:r>
      <w:r>
        <w:rPr>
          <w:color w:val="000000"/>
          <w:spacing w:val="-25"/>
        </w:rPr>
        <w:t xml:space="preserve"> </w:t>
      </w:r>
      <w:r>
        <w:rPr>
          <w:color w:val="000000"/>
        </w:rPr>
        <w:t xml:space="preserve">pour </w:t>
      </w:r>
      <w:r>
        <w:rPr>
          <w:color w:val="000000"/>
          <w:spacing w:val="-25"/>
        </w:rPr>
        <w:t xml:space="preserve"> </w:t>
      </w:r>
      <w:r>
        <w:rPr>
          <w:color w:val="000000"/>
        </w:rPr>
        <w:t xml:space="preserve">n’importe quel </w:t>
      </w:r>
      <w:r>
        <w:rPr>
          <w:color w:val="000000"/>
          <w:spacing w:val="-25"/>
        </w:rPr>
        <w:t xml:space="preserve"> </w:t>
      </w:r>
      <w:r>
        <w:rPr>
          <w:color w:val="000000"/>
        </w:rPr>
        <w:t xml:space="preserve">élément, </w:t>
      </w:r>
      <w:r>
        <w:rPr>
          <w:color w:val="000000"/>
          <w:spacing w:val="-25"/>
        </w:rPr>
        <w:t xml:space="preserve"> </w:t>
      </w:r>
      <w:r>
        <w:rPr>
          <w:color w:val="000000"/>
        </w:rPr>
        <w:t xml:space="preserve">ou </w:t>
      </w:r>
      <w:r>
        <w:rPr>
          <w:color w:val="000000"/>
          <w:spacing w:val="-25"/>
        </w:rPr>
        <w:t xml:space="preserve"> </w:t>
      </w:r>
      <w:r>
        <w:rPr>
          <w:color w:val="000000"/>
        </w:rPr>
        <w:t xml:space="preserve">pour </w:t>
      </w:r>
      <w:r>
        <w:rPr>
          <w:color w:val="000000"/>
          <w:spacing w:val="-25"/>
        </w:rPr>
        <w:t xml:space="preserve"> </w:t>
      </w:r>
      <w:r>
        <w:rPr>
          <w:color w:val="000000"/>
        </w:rPr>
        <w:t xml:space="preserve">tous </w:t>
      </w:r>
      <w:r>
        <w:rPr>
          <w:color w:val="000000"/>
          <w:spacing w:val="-25"/>
        </w:rPr>
        <w:t xml:space="preserve"> </w:t>
      </w:r>
      <w:r>
        <w:rPr>
          <w:color w:val="000000"/>
        </w:rPr>
        <w:t xml:space="preserve">les </w:t>
      </w:r>
      <w:r>
        <w:rPr>
          <w:color w:val="000000"/>
          <w:spacing w:val="-25"/>
        </w:rPr>
        <w:t xml:space="preserve"> </w:t>
      </w:r>
      <w:r>
        <w:rPr>
          <w:color w:val="000000"/>
        </w:rPr>
        <w:t xml:space="preserve">éléments </w:t>
      </w:r>
      <w:r>
        <w:rPr>
          <w:color w:val="000000"/>
          <w:spacing w:val="-25"/>
        </w:rPr>
        <w:t xml:space="preserve"> </w:t>
      </w:r>
      <w:r>
        <w:rPr>
          <w:color w:val="000000"/>
        </w:rPr>
        <w:t xml:space="preserve">du Détail </w:t>
      </w:r>
      <w:r>
        <w:rPr>
          <w:color w:val="000000"/>
          <w:spacing w:val="-2"/>
        </w:rPr>
        <w:t xml:space="preserve"> </w:t>
      </w:r>
      <w:r>
        <w:rPr>
          <w:color w:val="000000"/>
        </w:rPr>
        <w:t xml:space="preserve">quantitatif </w:t>
      </w:r>
      <w:r>
        <w:rPr>
          <w:color w:val="000000"/>
          <w:spacing w:val="-2"/>
        </w:rPr>
        <w:t xml:space="preserve"> </w:t>
      </w:r>
      <w:r>
        <w:rPr>
          <w:color w:val="000000"/>
        </w:rPr>
        <w:t xml:space="preserve">et </w:t>
      </w:r>
      <w:r>
        <w:rPr>
          <w:color w:val="000000"/>
          <w:spacing w:val="-2"/>
        </w:rPr>
        <w:t xml:space="preserve"> </w:t>
      </w:r>
      <w:r>
        <w:rPr>
          <w:color w:val="000000"/>
        </w:rPr>
        <w:t xml:space="preserve">estimatif, </w:t>
      </w:r>
      <w:r>
        <w:rPr>
          <w:color w:val="000000"/>
          <w:spacing w:val="-2"/>
        </w:rPr>
        <w:t xml:space="preserve"> </w:t>
      </w:r>
      <w:r>
        <w:rPr>
          <w:color w:val="000000"/>
        </w:rPr>
        <w:t xml:space="preserve">vérifier </w:t>
      </w:r>
      <w:r>
        <w:rPr>
          <w:color w:val="000000"/>
          <w:spacing w:val="-2"/>
        </w:rPr>
        <w:t xml:space="preserve"> </w:t>
      </w:r>
      <w:r>
        <w:rPr>
          <w:color w:val="000000"/>
        </w:rPr>
        <w:t xml:space="preserve">si </w:t>
      </w:r>
      <w:r>
        <w:rPr>
          <w:color w:val="000000"/>
          <w:spacing w:val="-2"/>
        </w:rPr>
        <w:t xml:space="preserve"> </w:t>
      </w:r>
      <w:r>
        <w:rPr>
          <w:color w:val="000000"/>
        </w:rPr>
        <w:t xml:space="preserve">ces prix </w:t>
      </w:r>
      <w:r>
        <w:rPr>
          <w:color w:val="000000"/>
          <w:spacing w:val="-29"/>
        </w:rPr>
        <w:t xml:space="preserve"> </w:t>
      </w:r>
      <w:r>
        <w:rPr>
          <w:color w:val="000000"/>
        </w:rPr>
        <w:t xml:space="preserve">sont </w:t>
      </w:r>
      <w:r>
        <w:rPr>
          <w:color w:val="000000"/>
          <w:spacing w:val="-29"/>
        </w:rPr>
        <w:t xml:space="preserve"> </w:t>
      </w:r>
      <w:r>
        <w:rPr>
          <w:color w:val="000000"/>
        </w:rPr>
        <w:t xml:space="preserve">compatibles </w:t>
      </w:r>
      <w:r>
        <w:rPr>
          <w:color w:val="000000"/>
          <w:spacing w:val="-29"/>
        </w:rPr>
        <w:t xml:space="preserve"> </w:t>
      </w:r>
      <w:r>
        <w:rPr>
          <w:color w:val="000000"/>
        </w:rPr>
        <w:t xml:space="preserve">avec </w:t>
      </w:r>
      <w:r>
        <w:rPr>
          <w:color w:val="000000"/>
          <w:spacing w:val="-29"/>
        </w:rPr>
        <w:t xml:space="preserve"> </w:t>
      </w:r>
      <w:r>
        <w:rPr>
          <w:color w:val="000000"/>
        </w:rPr>
        <w:t xml:space="preserve">les </w:t>
      </w:r>
      <w:r>
        <w:rPr>
          <w:color w:val="000000"/>
          <w:spacing w:val="-29"/>
        </w:rPr>
        <w:t xml:space="preserve"> </w:t>
      </w:r>
      <w:r>
        <w:rPr>
          <w:color w:val="000000"/>
        </w:rPr>
        <w:t xml:space="preserve">méthodes </w:t>
      </w:r>
      <w:r>
        <w:rPr>
          <w:color w:val="000000"/>
          <w:spacing w:val="-29"/>
        </w:rPr>
        <w:t xml:space="preserve"> </w:t>
      </w:r>
      <w:r>
        <w:rPr>
          <w:color w:val="000000"/>
        </w:rPr>
        <w:t>de construction</w:t>
      </w:r>
      <w:r>
        <w:rPr>
          <w:color w:val="000000"/>
          <w:spacing w:val="8"/>
        </w:rPr>
        <w:t xml:space="preserve"> </w:t>
      </w:r>
      <w:r>
        <w:rPr>
          <w:color w:val="000000"/>
        </w:rPr>
        <w:t>et</w:t>
      </w:r>
      <w:r>
        <w:rPr>
          <w:color w:val="000000"/>
          <w:spacing w:val="8"/>
        </w:rPr>
        <w:t xml:space="preserve"> </w:t>
      </w:r>
      <w:r>
        <w:rPr>
          <w:color w:val="000000"/>
        </w:rPr>
        <w:t>le</w:t>
      </w:r>
      <w:r>
        <w:rPr>
          <w:color w:val="000000"/>
          <w:spacing w:val="8"/>
        </w:rPr>
        <w:t xml:space="preserve"> </w:t>
      </w:r>
      <w:r>
        <w:rPr>
          <w:color w:val="000000"/>
        </w:rPr>
        <w:lastRenderedPageBreak/>
        <w:t>calendrier</w:t>
      </w:r>
      <w:r>
        <w:rPr>
          <w:color w:val="000000"/>
          <w:spacing w:val="8"/>
        </w:rPr>
        <w:t xml:space="preserve"> </w:t>
      </w:r>
      <w:r>
        <w:rPr>
          <w:color w:val="000000"/>
        </w:rPr>
        <w:t>proposé. Au</w:t>
      </w:r>
      <w:r>
        <w:rPr>
          <w:color w:val="000000"/>
          <w:spacing w:val="8"/>
        </w:rPr>
        <w:t xml:space="preserve"> </w:t>
      </w:r>
      <w:r>
        <w:rPr>
          <w:color w:val="000000"/>
        </w:rPr>
        <w:t xml:space="preserve">cas où </w:t>
      </w:r>
      <w:r>
        <w:rPr>
          <w:color w:val="000000"/>
          <w:spacing w:val="-6"/>
        </w:rPr>
        <w:t xml:space="preserve"> </w:t>
      </w:r>
      <w:r>
        <w:rPr>
          <w:color w:val="000000"/>
        </w:rPr>
        <w:t xml:space="preserve">les </w:t>
      </w:r>
      <w:r>
        <w:rPr>
          <w:color w:val="000000"/>
          <w:spacing w:val="-6"/>
        </w:rPr>
        <w:t xml:space="preserve"> </w:t>
      </w:r>
      <w:r>
        <w:rPr>
          <w:color w:val="000000"/>
        </w:rPr>
        <w:t xml:space="preserve">justificatifs </w:t>
      </w:r>
      <w:r>
        <w:rPr>
          <w:color w:val="000000"/>
          <w:spacing w:val="-6"/>
        </w:rPr>
        <w:t xml:space="preserve"> </w:t>
      </w:r>
      <w:r>
        <w:rPr>
          <w:color w:val="000000"/>
        </w:rPr>
        <w:t xml:space="preserve">présentés par le </w:t>
      </w:r>
      <w:r>
        <w:rPr>
          <w:color w:val="000000"/>
          <w:spacing w:val="-6"/>
        </w:rPr>
        <w:t xml:space="preserve"> </w:t>
      </w:r>
      <w:r>
        <w:rPr>
          <w:color w:val="000000"/>
        </w:rPr>
        <w:t>soumissionnaire</w:t>
      </w:r>
      <w:r>
        <w:rPr>
          <w:color w:val="000000"/>
          <w:spacing w:val="8"/>
        </w:rPr>
        <w:t xml:space="preserve"> </w:t>
      </w:r>
      <w:r>
        <w:rPr>
          <w:color w:val="000000"/>
        </w:rPr>
        <w:t>ne</w:t>
      </w:r>
      <w:r>
        <w:rPr>
          <w:color w:val="000000"/>
          <w:spacing w:val="8"/>
        </w:rPr>
        <w:t xml:space="preserve"> </w:t>
      </w:r>
      <w:r>
        <w:rPr>
          <w:color w:val="000000"/>
        </w:rPr>
        <w:t>lui</w:t>
      </w:r>
      <w:r>
        <w:rPr>
          <w:color w:val="000000"/>
          <w:spacing w:val="8"/>
        </w:rPr>
        <w:t xml:space="preserve"> </w:t>
      </w:r>
      <w:r>
        <w:rPr>
          <w:color w:val="000000"/>
        </w:rPr>
        <w:t>semblent</w:t>
      </w:r>
      <w:r>
        <w:rPr>
          <w:color w:val="000000"/>
          <w:spacing w:val="8"/>
        </w:rPr>
        <w:t xml:space="preserve"> </w:t>
      </w:r>
      <w:r>
        <w:rPr>
          <w:color w:val="000000"/>
        </w:rPr>
        <w:t>pas</w:t>
      </w:r>
      <w:r>
        <w:rPr>
          <w:color w:val="000000"/>
          <w:spacing w:val="8"/>
        </w:rPr>
        <w:t xml:space="preserve"> </w:t>
      </w:r>
      <w:r>
        <w:rPr>
          <w:color w:val="000000"/>
        </w:rPr>
        <w:t>satisfaisants,</w:t>
      </w:r>
      <w:r>
        <w:rPr>
          <w:color w:val="000000"/>
          <w:spacing w:val="8"/>
        </w:rPr>
        <w:t xml:space="preserve"> </w:t>
      </w:r>
      <w:r>
        <w:rPr>
          <w:color w:val="000000"/>
        </w:rPr>
        <w:t>le Maître</w:t>
      </w:r>
      <w:r>
        <w:rPr>
          <w:color w:val="000000"/>
          <w:spacing w:val="6"/>
        </w:rPr>
        <w:t xml:space="preserve"> </w:t>
      </w:r>
      <w:r>
        <w:rPr>
          <w:color w:val="000000"/>
        </w:rPr>
        <w:t>d’Ouvrage</w:t>
      </w:r>
      <w:r>
        <w:rPr>
          <w:color w:val="000000"/>
          <w:spacing w:val="6"/>
        </w:rPr>
        <w:t xml:space="preserve"> </w:t>
      </w:r>
      <w:r>
        <w:rPr>
          <w:color w:val="000000"/>
        </w:rPr>
        <w:t>peut</w:t>
      </w:r>
      <w:r>
        <w:rPr>
          <w:color w:val="000000"/>
          <w:spacing w:val="6"/>
        </w:rPr>
        <w:t xml:space="preserve"> </w:t>
      </w:r>
      <w:r>
        <w:rPr>
          <w:color w:val="000000"/>
        </w:rPr>
        <w:t>rejeter</w:t>
      </w:r>
      <w:r>
        <w:rPr>
          <w:color w:val="000000"/>
          <w:spacing w:val="6"/>
        </w:rPr>
        <w:t xml:space="preserve"> </w:t>
      </w:r>
      <w:r>
        <w:rPr>
          <w:color w:val="000000"/>
        </w:rPr>
        <w:t>ladite</w:t>
      </w:r>
      <w:r>
        <w:rPr>
          <w:color w:val="000000"/>
          <w:spacing w:val="6"/>
        </w:rPr>
        <w:t xml:space="preserve"> </w:t>
      </w:r>
      <w:r>
        <w:rPr>
          <w:color w:val="000000"/>
        </w:rPr>
        <w:t>offre.</w:t>
      </w:r>
    </w:p>
    <w:p w14:paraId="04909806" w14:textId="77777777" w:rsidR="00AE0D0F" w:rsidRDefault="001C39A2">
      <w:pPr>
        <w:widowControl w:val="0"/>
        <w:autoSpaceDE w:val="0"/>
        <w:autoSpaceDN w:val="0"/>
        <w:adjustRightInd w:val="0"/>
        <w:spacing w:line="480" w:lineRule="auto"/>
        <w:ind w:left="1247" w:hanging="1247"/>
        <w:jc w:val="both"/>
        <w:rPr>
          <w:color w:val="000000"/>
        </w:rPr>
      </w:pPr>
      <w:r>
        <w:rPr>
          <w:b/>
          <w:bCs/>
          <w:color w:val="000000"/>
        </w:rPr>
        <w:t>Article</w:t>
      </w:r>
      <w:r>
        <w:rPr>
          <w:b/>
          <w:bCs/>
          <w:color w:val="000000"/>
          <w:spacing w:val="6"/>
        </w:rPr>
        <w:t xml:space="preserve"> </w:t>
      </w:r>
      <w:r>
        <w:rPr>
          <w:b/>
          <w:bCs/>
          <w:color w:val="000000"/>
        </w:rPr>
        <w:t>33</w:t>
      </w:r>
      <w:r>
        <w:rPr>
          <w:b/>
          <w:bCs/>
          <w:color w:val="000000"/>
          <w:spacing w:val="6"/>
        </w:rPr>
        <w:t xml:space="preserve"> </w:t>
      </w:r>
      <w:r>
        <w:rPr>
          <w:b/>
          <w:bCs/>
          <w:color w:val="000000"/>
        </w:rPr>
        <w:t xml:space="preserve">: </w:t>
      </w:r>
      <w:r>
        <w:rPr>
          <w:b/>
          <w:bCs/>
          <w:color w:val="000000"/>
          <w:spacing w:val="2"/>
        </w:rPr>
        <w:t>Préférenc</w:t>
      </w:r>
      <w:r>
        <w:rPr>
          <w:b/>
          <w:bCs/>
          <w:color w:val="000000"/>
        </w:rPr>
        <w:t xml:space="preserve">e  </w:t>
      </w:r>
      <w:r>
        <w:rPr>
          <w:b/>
          <w:bCs/>
          <w:color w:val="000000"/>
          <w:spacing w:val="-28"/>
        </w:rPr>
        <w:t xml:space="preserve"> </w:t>
      </w:r>
      <w:r>
        <w:rPr>
          <w:b/>
          <w:bCs/>
          <w:color w:val="000000"/>
          <w:spacing w:val="2"/>
        </w:rPr>
        <w:t>accordé</w:t>
      </w:r>
      <w:r>
        <w:rPr>
          <w:b/>
          <w:bCs/>
          <w:color w:val="000000"/>
        </w:rPr>
        <w:t xml:space="preserve">e  </w:t>
      </w:r>
      <w:r>
        <w:rPr>
          <w:b/>
          <w:bCs/>
          <w:color w:val="000000"/>
          <w:spacing w:val="-28"/>
        </w:rPr>
        <w:t xml:space="preserve"> </w:t>
      </w:r>
      <w:r>
        <w:rPr>
          <w:b/>
          <w:bCs/>
          <w:color w:val="000000"/>
          <w:spacing w:val="2"/>
        </w:rPr>
        <w:t>au</w:t>
      </w:r>
      <w:r>
        <w:rPr>
          <w:b/>
          <w:bCs/>
          <w:color w:val="000000"/>
        </w:rPr>
        <w:t xml:space="preserve">x  </w:t>
      </w:r>
      <w:r>
        <w:rPr>
          <w:b/>
          <w:bCs/>
          <w:color w:val="000000"/>
          <w:spacing w:val="-28"/>
        </w:rPr>
        <w:t xml:space="preserve"> </w:t>
      </w:r>
      <w:r>
        <w:rPr>
          <w:b/>
          <w:bCs/>
          <w:color w:val="000000"/>
          <w:spacing w:val="2"/>
        </w:rPr>
        <w:t>soumis</w:t>
      </w:r>
      <w:r>
        <w:rPr>
          <w:b/>
          <w:bCs/>
          <w:color w:val="000000"/>
        </w:rPr>
        <w:t>sionnaires</w:t>
      </w:r>
      <w:r>
        <w:rPr>
          <w:b/>
          <w:bCs/>
          <w:color w:val="000000"/>
          <w:spacing w:val="6"/>
        </w:rPr>
        <w:t xml:space="preserve"> </w:t>
      </w:r>
      <w:r>
        <w:rPr>
          <w:b/>
          <w:bCs/>
          <w:color w:val="000000"/>
        </w:rPr>
        <w:t>nationaux</w:t>
      </w:r>
    </w:p>
    <w:p w14:paraId="3A24D69A" w14:textId="77777777" w:rsidR="00AE0D0F" w:rsidRDefault="001C39A2">
      <w:pPr>
        <w:widowControl w:val="0"/>
        <w:autoSpaceDE w:val="0"/>
        <w:autoSpaceDN w:val="0"/>
        <w:adjustRightInd w:val="0"/>
        <w:spacing w:line="360" w:lineRule="auto"/>
        <w:jc w:val="both"/>
        <w:rPr>
          <w:color w:val="000000"/>
        </w:rPr>
      </w:pPr>
      <w:r>
        <w:rPr>
          <w:color w:val="000000"/>
        </w:rPr>
        <w:t>Si</w:t>
      </w:r>
      <w:r>
        <w:rPr>
          <w:color w:val="000000"/>
          <w:spacing w:val="24"/>
        </w:rPr>
        <w:t xml:space="preserve"> </w:t>
      </w:r>
      <w:r>
        <w:rPr>
          <w:color w:val="000000"/>
        </w:rPr>
        <w:t>cette</w:t>
      </w:r>
      <w:r>
        <w:rPr>
          <w:color w:val="000000"/>
          <w:spacing w:val="24"/>
        </w:rPr>
        <w:t xml:space="preserve"> </w:t>
      </w:r>
      <w:r>
        <w:rPr>
          <w:color w:val="000000"/>
        </w:rPr>
        <w:t>disposition</w:t>
      </w:r>
      <w:r>
        <w:rPr>
          <w:color w:val="000000"/>
          <w:spacing w:val="24"/>
        </w:rPr>
        <w:t xml:space="preserve"> </w:t>
      </w:r>
      <w:r>
        <w:rPr>
          <w:color w:val="000000"/>
        </w:rPr>
        <w:t>est</w:t>
      </w:r>
      <w:r>
        <w:rPr>
          <w:color w:val="000000"/>
          <w:spacing w:val="24"/>
        </w:rPr>
        <w:t xml:space="preserve"> </w:t>
      </w:r>
      <w:r>
        <w:rPr>
          <w:color w:val="000000"/>
        </w:rPr>
        <w:t>mentionnée</w:t>
      </w:r>
      <w:r>
        <w:rPr>
          <w:color w:val="000000"/>
          <w:spacing w:val="24"/>
        </w:rPr>
        <w:t xml:space="preserve"> </w:t>
      </w:r>
      <w:r>
        <w:rPr>
          <w:color w:val="000000"/>
        </w:rPr>
        <w:t>dans</w:t>
      </w:r>
      <w:r>
        <w:rPr>
          <w:color w:val="000000"/>
          <w:spacing w:val="24"/>
        </w:rPr>
        <w:t xml:space="preserve"> </w:t>
      </w:r>
      <w:r>
        <w:rPr>
          <w:color w:val="000000"/>
        </w:rPr>
        <w:t>le</w:t>
      </w:r>
      <w:r>
        <w:rPr>
          <w:color w:val="000000"/>
          <w:spacing w:val="24"/>
        </w:rPr>
        <w:t xml:space="preserve"> </w:t>
      </w:r>
      <w:r>
        <w:rPr>
          <w:color w:val="000000"/>
        </w:rPr>
        <w:t xml:space="preserve">RPAO, </w:t>
      </w:r>
      <w:r>
        <w:rPr>
          <w:color w:val="000000"/>
          <w:spacing w:val="3"/>
        </w:rPr>
        <w:t>le</w:t>
      </w:r>
      <w:r>
        <w:rPr>
          <w:color w:val="000000"/>
        </w:rPr>
        <w:t xml:space="preserve">s  </w:t>
      </w:r>
      <w:r>
        <w:rPr>
          <w:color w:val="000000"/>
          <w:spacing w:val="-27"/>
        </w:rPr>
        <w:t xml:space="preserve"> </w:t>
      </w:r>
      <w:r>
        <w:rPr>
          <w:color w:val="000000"/>
          <w:spacing w:val="3"/>
        </w:rPr>
        <w:t>entrepreneur</w:t>
      </w:r>
      <w:r>
        <w:rPr>
          <w:color w:val="000000"/>
        </w:rPr>
        <w:t xml:space="preserve">s  </w:t>
      </w:r>
      <w:r>
        <w:rPr>
          <w:color w:val="000000"/>
          <w:spacing w:val="-27"/>
        </w:rPr>
        <w:t xml:space="preserve"> </w:t>
      </w:r>
      <w:r>
        <w:rPr>
          <w:color w:val="000000"/>
          <w:spacing w:val="3"/>
        </w:rPr>
        <w:t>nationau</w:t>
      </w:r>
      <w:r>
        <w:rPr>
          <w:color w:val="000000"/>
        </w:rPr>
        <w:t xml:space="preserve">x  </w:t>
      </w:r>
      <w:r>
        <w:rPr>
          <w:color w:val="000000"/>
          <w:spacing w:val="-27"/>
        </w:rPr>
        <w:t xml:space="preserve"> </w:t>
      </w:r>
      <w:r>
        <w:rPr>
          <w:color w:val="000000"/>
          <w:spacing w:val="3"/>
        </w:rPr>
        <w:t>peuven</w:t>
      </w:r>
      <w:r>
        <w:rPr>
          <w:color w:val="000000"/>
        </w:rPr>
        <w:t xml:space="preserve">t  </w:t>
      </w:r>
      <w:r>
        <w:rPr>
          <w:color w:val="000000"/>
          <w:spacing w:val="-27"/>
        </w:rPr>
        <w:t xml:space="preserve"> </w:t>
      </w:r>
      <w:r>
        <w:rPr>
          <w:color w:val="000000"/>
          <w:spacing w:val="3"/>
        </w:rPr>
        <w:t xml:space="preserve">bénéficier </w:t>
      </w:r>
      <w:r>
        <w:rPr>
          <w:color w:val="000000"/>
          <w:spacing w:val="1"/>
        </w:rPr>
        <w:t>d’un</w:t>
      </w:r>
      <w:r>
        <w:rPr>
          <w:color w:val="000000"/>
        </w:rPr>
        <w:t xml:space="preserve">e  </w:t>
      </w:r>
      <w:r>
        <w:rPr>
          <w:color w:val="000000"/>
          <w:spacing w:val="-29"/>
        </w:rPr>
        <w:t xml:space="preserve"> </w:t>
      </w:r>
      <w:r>
        <w:rPr>
          <w:color w:val="000000"/>
          <w:spacing w:val="1"/>
        </w:rPr>
        <w:t>marg</w:t>
      </w:r>
      <w:r>
        <w:rPr>
          <w:color w:val="000000"/>
        </w:rPr>
        <w:t xml:space="preserve">e  </w:t>
      </w:r>
      <w:r>
        <w:rPr>
          <w:color w:val="000000"/>
          <w:spacing w:val="-29"/>
        </w:rPr>
        <w:t xml:space="preserve"> </w:t>
      </w:r>
      <w:r>
        <w:rPr>
          <w:color w:val="000000"/>
          <w:spacing w:val="1"/>
        </w:rPr>
        <w:t>d</w:t>
      </w:r>
      <w:r>
        <w:rPr>
          <w:color w:val="000000"/>
        </w:rPr>
        <w:t xml:space="preserve">e  </w:t>
      </w:r>
      <w:r>
        <w:rPr>
          <w:color w:val="000000"/>
          <w:spacing w:val="-29"/>
        </w:rPr>
        <w:t xml:space="preserve"> </w:t>
      </w:r>
      <w:r>
        <w:rPr>
          <w:color w:val="000000"/>
          <w:spacing w:val="1"/>
        </w:rPr>
        <w:t>préférenc</w:t>
      </w:r>
      <w:r>
        <w:rPr>
          <w:color w:val="000000"/>
        </w:rPr>
        <w:t xml:space="preserve">e  </w:t>
      </w:r>
      <w:r>
        <w:rPr>
          <w:color w:val="000000"/>
          <w:spacing w:val="-29"/>
        </w:rPr>
        <w:t xml:space="preserve"> </w:t>
      </w:r>
      <w:r>
        <w:rPr>
          <w:color w:val="000000"/>
          <w:spacing w:val="1"/>
        </w:rPr>
        <w:t>national</w:t>
      </w:r>
      <w:r>
        <w:rPr>
          <w:color w:val="000000"/>
        </w:rPr>
        <w:t xml:space="preserve">e  </w:t>
      </w:r>
      <w:r>
        <w:rPr>
          <w:color w:val="000000"/>
          <w:spacing w:val="-29"/>
        </w:rPr>
        <w:t xml:space="preserve"> </w:t>
      </w:r>
      <w:r>
        <w:rPr>
          <w:color w:val="000000"/>
          <w:spacing w:val="1"/>
        </w:rPr>
        <w:t>tell</w:t>
      </w:r>
      <w:r>
        <w:rPr>
          <w:color w:val="000000"/>
        </w:rPr>
        <w:t xml:space="preserve">e  </w:t>
      </w:r>
      <w:r>
        <w:rPr>
          <w:color w:val="000000"/>
          <w:spacing w:val="-29"/>
        </w:rPr>
        <w:t xml:space="preserve"> </w:t>
      </w:r>
      <w:r>
        <w:rPr>
          <w:color w:val="000000"/>
          <w:spacing w:val="1"/>
        </w:rPr>
        <w:t xml:space="preserve">que </w:t>
      </w:r>
      <w:r>
        <w:rPr>
          <w:color w:val="000000"/>
        </w:rPr>
        <w:t xml:space="preserve">prévue </w:t>
      </w:r>
      <w:r>
        <w:rPr>
          <w:color w:val="000000"/>
          <w:spacing w:val="-23"/>
        </w:rPr>
        <w:t xml:space="preserve"> </w:t>
      </w:r>
      <w:r>
        <w:rPr>
          <w:color w:val="000000"/>
        </w:rPr>
        <w:t xml:space="preserve">par </w:t>
      </w:r>
      <w:r>
        <w:rPr>
          <w:color w:val="000000"/>
          <w:spacing w:val="-23"/>
        </w:rPr>
        <w:t xml:space="preserve"> </w:t>
      </w:r>
      <w:r>
        <w:rPr>
          <w:color w:val="000000"/>
        </w:rPr>
        <w:t xml:space="preserve">le </w:t>
      </w:r>
      <w:r>
        <w:rPr>
          <w:color w:val="000000"/>
          <w:spacing w:val="-23"/>
        </w:rPr>
        <w:t xml:space="preserve"> </w:t>
      </w:r>
      <w:r>
        <w:rPr>
          <w:color w:val="000000"/>
        </w:rPr>
        <w:t xml:space="preserve">Code </w:t>
      </w:r>
      <w:r>
        <w:rPr>
          <w:color w:val="000000"/>
          <w:spacing w:val="-23"/>
        </w:rPr>
        <w:t xml:space="preserve"> </w:t>
      </w:r>
      <w:r>
        <w:rPr>
          <w:color w:val="000000"/>
        </w:rPr>
        <w:t xml:space="preserve">des </w:t>
      </w:r>
      <w:r>
        <w:rPr>
          <w:color w:val="000000"/>
          <w:spacing w:val="-23"/>
        </w:rPr>
        <w:t xml:space="preserve"> </w:t>
      </w:r>
      <w:r>
        <w:rPr>
          <w:color w:val="000000"/>
        </w:rPr>
        <w:t xml:space="preserve">Marchés </w:t>
      </w:r>
      <w:r>
        <w:rPr>
          <w:color w:val="000000"/>
          <w:spacing w:val="-23"/>
        </w:rPr>
        <w:t xml:space="preserve"> </w:t>
      </w:r>
      <w:r>
        <w:rPr>
          <w:color w:val="000000"/>
        </w:rPr>
        <w:t xml:space="preserve">Publics </w:t>
      </w:r>
      <w:r>
        <w:rPr>
          <w:color w:val="000000"/>
          <w:spacing w:val="-23"/>
        </w:rPr>
        <w:t xml:space="preserve"> </w:t>
      </w:r>
      <w:r>
        <w:rPr>
          <w:color w:val="000000"/>
        </w:rPr>
        <w:t xml:space="preserve">aux </w:t>
      </w:r>
      <w:r>
        <w:rPr>
          <w:color w:val="000000"/>
          <w:spacing w:val="-23"/>
        </w:rPr>
        <w:t xml:space="preserve"> </w:t>
      </w:r>
      <w:r>
        <w:rPr>
          <w:color w:val="000000"/>
        </w:rPr>
        <w:t>fins d’évaluation</w:t>
      </w:r>
      <w:r>
        <w:rPr>
          <w:color w:val="000000"/>
          <w:spacing w:val="6"/>
        </w:rPr>
        <w:t xml:space="preserve"> </w:t>
      </w:r>
      <w:r>
        <w:rPr>
          <w:color w:val="000000"/>
        </w:rPr>
        <w:t>des</w:t>
      </w:r>
      <w:r>
        <w:rPr>
          <w:color w:val="000000"/>
          <w:spacing w:val="6"/>
        </w:rPr>
        <w:t xml:space="preserve"> </w:t>
      </w:r>
      <w:r>
        <w:rPr>
          <w:color w:val="000000"/>
        </w:rPr>
        <w:t>offres.</w:t>
      </w:r>
    </w:p>
    <w:p w14:paraId="3249A32B" w14:textId="77777777" w:rsidR="00AE0D0F" w:rsidRDefault="001C39A2">
      <w:pPr>
        <w:widowControl w:val="0"/>
        <w:autoSpaceDE w:val="0"/>
        <w:autoSpaceDN w:val="0"/>
        <w:adjustRightInd w:val="0"/>
        <w:spacing w:before="44" w:line="480" w:lineRule="auto"/>
        <w:jc w:val="center"/>
        <w:outlineLvl w:val="0"/>
        <w:rPr>
          <w:color w:val="000000"/>
          <w:sz w:val="30"/>
          <w:szCs w:val="30"/>
        </w:rPr>
      </w:pPr>
      <w:r>
        <w:rPr>
          <w:b/>
          <w:bCs/>
          <w:color w:val="000000"/>
          <w:sz w:val="30"/>
          <w:szCs w:val="30"/>
        </w:rPr>
        <w:t>F.</w:t>
      </w:r>
      <w:r>
        <w:rPr>
          <w:b/>
          <w:bCs/>
          <w:color w:val="000000"/>
          <w:spacing w:val="9"/>
          <w:sz w:val="30"/>
          <w:szCs w:val="30"/>
        </w:rPr>
        <w:t xml:space="preserve"> </w:t>
      </w:r>
      <w:r>
        <w:rPr>
          <w:b/>
          <w:bCs/>
          <w:color w:val="000000"/>
          <w:sz w:val="30"/>
          <w:szCs w:val="30"/>
        </w:rPr>
        <w:t>Attribution</w:t>
      </w:r>
      <w:r>
        <w:rPr>
          <w:b/>
          <w:bCs/>
          <w:color w:val="000000"/>
          <w:spacing w:val="9"/>
          <w:sz w:val="30"/>
          <w:szCs w:val="30"/>
        </w:rPr>
        <w:t xml:space="preserve"> </w:t>
      </w:r>
      <w:r>
        <w:rPr>
          <w:b/>
          <w:bCs/>
          <w:color w:val="000000"/>
          <w:sz w:val="30"/>
          <w:szCs w:val="30"/>
        </w:rPr>
        <w:t>du</w:t>
      </w:r>
      <w:r>
        <w:rPr>
          <w:b/>
          <w:bCs/>
          <w:color w:val="000000"/>
          <w:spacing w:val="9"/>
          <w:sz w:val="30"/>
          <w:szCs w:val="30"/>
        </w:rPr>
        <w:t xml:space="preserve"> </w:t>
      </w:r>
      <w:r>
        <w:rPr>
          <w:b/>
          <w:bCs/>
          <w:color w:val="000000"/>
          <w:sz w:val="30"/>
          <w:szCs w:val="30"/>
        </w:rPr>
        <w:t>Marché</w:t>
      </w:r>
    </w:p>
    <w:p w14:paraId="4E057E90" w14:textId="77777777" w:rsidR="00AE0D0F" w:rsidRDefault="001C39A2">
      <w:pPr>
        <w:widowControl w:val="0"/>
        <w:autoSpaceDE w:val="0"/>
        <w:autoSpaceDN w:val="0"/>
        <w:adjustRightInd w:val="0"/>
        <w:spacing w:line="480" w:lineRule="auto"/>
        <w:ind w:left="114"/>
        <w:jc w:val="both"/>
        <w:outlineLvl w:val="0"/>
        <w:rPr>
          <w:color w:val="000000"/>
        </w:rPr>
      </w:pPr>
      <w:r>
        <w:rPr>
          <w:b/>
          <w:bCs/>
          <w:color w:val="000000"/>
        </w:rPr>
        <w:t>Article</w:t>
      </w:r>
      <w:r>
        <w:rPr>
          <w:b/>
          <w:bCs/>
          <w:color w:val="000000"/>
          <w:spacing w:val="6"/>
        </w:rPr>
        <w:t xml:space="preserve"> </w:t>
      </w:r>
      <w:r>
        <w:rPr>
          <w:b/>
          <w:bCs/>
          <w:color w:val="000000"/>
        </w:rPr>
        <w:t>34</w:t>
      </w:r>
      <w:r>
        <w:rPr>
          <w:b/>
          <w:bCs/>
          <w:color w:val="000000"/>
          <w:spacing w:val="6"/>
        </w:rPr>
        <w:t xml:space="preserve"> </w:t>
      </w:r>
      <w:r>
        <w:rPr>
          <w:b/>
          <w:bCs/>
          <w:color w:val="000000"/>
        </w:rPr>
        <w:t>:</w:t>
      </w:r>
      <w:r>
        <w:rPr>
          <w:b/>
          <w:bCs/>
          <w:color w:val="000000"/>
          <w:spacing w:val="6"/>
        </w:rPr>
        <w:t xml:space="preserve"> </w:t>
      </w:r>
      <w:r>
        <w:rPr>
          <w:b/>
          <w:bCs/>
          <w:color w:val="000000"/>
        </w:rPr>
        <w:t>Attribution</w:t>
      </w:r>
    </w:p>
    <w:p w14:paraId="43D54144" w14:textId="77777777" w:rsidR="00AE0D0F" w:rsidRDefault="001C39A2">
      <w:pPr>
        <w:widowControl w:val="0"/>
        <w:tabs>
          <w:tab w:val="left" w:pos="1700"/>
          <w:tab w:val="left" w:pos="2100"/>
          <w:tab w:val="left" w:pos="2620"/>
          <w:tab w:val="left" w:pos="3640"/>
          <w:tab w:val="left" w:pos="4220"/>
        </w:tabs>
        <w:autoSpaceDE w:val="0"/>
        <w:autoSpaceDN w:val="0"/>
        <w:adjustRightInd w:val="0"/>
        <w:spacing w:line="360" w:lineRule="auto"/>
        <w:ind w:left="738" w:hanging="624"/>
        <w:jc w:val="both"/>
        <w:rPr>
          <w:color w:val="000000"/>
          <w:spacing w:val="-18"/>
        </w:rPr>
      </w:pPr>
      <w:r>
        <w:rPr>
          <w:color w:val="000000"/>
        </w:rPr>
        <w:t xml:space="preserve">34.1. </w:t>
      </w:r>
      <w:r>
        <w:rPr>
          <w:color w:val="000000"/>
          <w:spacing w:val="12"/>
        </w:rPr>
        <w:t xml:space="preserve"> </w:t>
      </w:r>
      <w:r>
        <w:rPr>
          <w:color w:val="000000"/>
        </w:rPr>
        <w:t>Le</w:t>
      </w:r>
      <w:r>
        <w:rPr>
          <w:color w:val="000000"/>
          <w:spacing w:val="22"/>
        </w:rPr>
        <w:t xml:space="preserve"> </w:t>
      </w:r>
      <w:r>
        <w:rPr>
          <w:color w:val="000000"/>
        </w:rPr>
        <w:t>Maître</w:t>
      </w:r>
      <w:r>
        <w:rPr>
          <w:color w:val="000000"/>
          <w:spacing w:val="22"/>
        </w:rPr>
        <w:t xml:space="preserve"> </w:t>
      </w:r>
      <w:r>
        <w:rPr>
          <w:color w:val="000000"/>
        </w:rPr>
        <w:t>d’Ouvrage</w:t>
      </w:r>
      <w:r>
        <w:rPr>
          <w:color w:val="000000"/>
          <w:spacing w:val="22"/>
        </w:rPr>
        <w:t xml:space="preserve"> </w:t>
      </w:r>
      <w:r>
        <w:rPr>
          <w:color w:val="000000"/>
        </w:rPr>
        <w:t>attribuera</w:t>
      </w:r>
      <w:r>
        <w:rPr>
          <w:color w:val="000000"/>
          <w:spacing w:val="22"/>
        </w:rPr>
        <w:t xml:space="preserve"> </w:t>
      </w:r>
      <w:r>
        <w:rPr>
          <w:color w:val="000000"/>
        </w:rPr>
        <w:t>le</w:t>
      </w:r>
      <w:r>
        <w:rPr>
          <w:color w:val="000000"/>
          <w:spacing w:val="22"/>
        </w:rPr>
        <w:t xml:space="preserve"> </w:t>
      </w:r>
      <w:r>
        <w:rPr>
          <w:color w:val="000000"/>
        </w:rPr>
        <w:t>Marché</w:t>
      </w:r>
      <w:r>
        <w:rPr>
          <w:color w:val="000000"/>
          <w:spacing w:val="22"/>
        </w:rPr>
        <w:t xml:space="preserve"> </w:t>
      </w:r>
      <w:r>
        <w:rPr>
          <w:color w:val="000000"/>
        </w:rPr>
        <w:t xml:space="preserve">au Soumissionnaire </w:t>
      </w:r>
      <w:r>
        <w:rPr>
          <w:color w:val="000000"/>
          <w:spacing w:val="-18"/>
        </w:rPr>
        <w:t xml:space="preserve"> </w:t>
      </w:r>
      <w:r>
        <w:rPr>
          <w:color w:val="000000"/>
        </w:rPr>
        <w:t xml:space="preserve">dont </w:t>
      </w:r>
      <w:r>
        <w:rPr>
          <w:color w:val="000000"/>
          <w:spacing w:val="-18"/>
        </w:rPr>
        <w:t xml:space="preserve"> </w:t>
      </w:r>
      <w:r>
        <w:rPr>
          <w:color w:val="000000"/>
        </w:rPr>
        <w:t xml:space="preserve">l’offre </w:t>
      </w:r>
      <w:r>
        <w:rPr>
          <w:color w:val="000000"/>
          <w:spacing w:val="-18"/>
        </w:rPr>
        <w:t xml:space="preserve"> </w:t>
      </w:r>
      <w:r>
        <w:rPr>
          <w:color w:val="000000"/>
        </w:rPr>
        <w:t xml:space="preserve">a </w:t>
      </w:r>
      <w:r>
        <w:rPr>
          <w:color w:val="000000"/>
          <w:spacing w:val="-18"/>
        </w:rPr>
        <w:t xml:space="preserve"> </w:t>
      </w:r>
      <w:r>
        <w:rPr>
          <w:color w:val="000000"/>
        </w:rPr>
        <w:t xml:space="preserve">été </w:t>
      </w:r>
      <w:r>
        <w:rPr>
          <w:color w:val="000000"/>
          <w:spacing w:val="-18"/>
        </w:rPr>
        <w:t xml:space="preserve"> </w:t>
      </w:r>
      <w:r>
        <w:rPr>
          <w:color w:val="000000"/>
        </w:rPr>
        <w:t>reconnue conforme</w:t>
      </w:r>
      <w:r>
        <w:rPr>
          <w:color w:val="000000"/>
          <w:spacing w:val="21"/>
        </w:rPr>
        <w:t xml:space="preserve"> </w:t>
      </w:r>
      <w:r>
        <w:rPr>
          <w:color w:val="000000"/>
        </w:rPr>
        <w:t>pour</w:t>
      </w:r>
      <w:r>
        <w:rPr>
          <w:color w:val="000000"/>
          <w:spacing w:val="21"/>
        </w:rPr>
        <w:t xml:space="preserve"> </w:t>
      </w:r>
      <w:r>
        <w:rPr>
          <w:color w:val="000000"/>
        </w:rPr>
        <w:t>l’essentiel</w:t>
      </w:r>
      <w:r>
        <w:rPr>
          <w:color w:val="000000"/>
          <w:spacing w:val="21"/>
        </w:rPr>
        <w:t xml:space="preserve"> </w:t>
      </w:r>
      <w:r>
        <w:rPr>
          <w:color w:val="000000"/>
        </w:rPr>
        <w:t>au</w:t>
      </w:r>
      <w:r>
        <w:rPr>
          <w:color w:val="000000"/>
          <w:spacing w:val="21"/>
        </w:rPr>
        <w:t xml:space="preserve"> </w:t>
      </w:r>
      <w:r>
        <w:rPr>
          <w:color w:val="000000"/>
        </w:rPr>
        <w:t>Dossier</w:t>
      </w:r>
      <w:r>
        <w:rPr>
          <w:color w:val="000000"/>
          <w:spacing w:val="21"/>
        </w:rPr>
        <w:t xml:space="preserve"> </w:t>
      </w:r>
      <w:r>
        <w:rPr>
          <w:color w:val="000000"/>
        </w:rPr>
        <w:t xml:space="preserve">d’Appel </w:t>
      </w:r>
      <w:r>
        <w:rPr>
          <w:color w:val="000000"/>
          <w:spacing w:val="5"/>
        </w:rPr>
        <w:t>d’offre</w:t>
      </w:r>
      <w:r>
        <w:rPr>
          <w:color w:val="000000"/>
        </w:rPr>
        <w:t xml:space="preserve">s </w:t>
      </w:r>
      <w:r>
        <w:rPr>
          <w:color w:val="000000"/>
          <w:spacing w:val="5"/>
        </w:rPr>
        <w:t>e</w:t>
      </w:r>
      <w:r>
        <w:rPr>
          <w:color w:val="000000"/>
        </w:rPr>
        <w:t>t</w:t>
      </w:r>
      <w:r>
        <w:rPr>
          <w:color w:val="000000"/>
        </w:rPr>
        <w:tab/>
      </w:r>
      <w:r>
        <w:rPr>
          <w:color w:val="000000"/>
          <w:spacing w:val="5"/>
        </w:rPr>
        <w:t>qu</w:t>
      </w:r>
      <w:r>
        <w:rPr>
          <w:color w:val="000000"/>
        </w:rPr>
        <w:t xml:space="preserve">i </w:t>
      </w:r>
      <w:r>
        <w:rPr>
          <w:color w:val="000000"/>
          <w:spacing w:val="5"/>
        </w:rPr>
        <w:t>dispos</w:t>
      </w:r>
      <w:r>
        <w:rPr>
          <w:color w:val="000000"/>
        </w:rPr>
        <w:t>e</w:t>
      </w:r>
      <w:r>
        <w:rPr>
          <w:color w:val="000000"/>
        </w:rPr>
        <w:tab/>
      </w:r>
      <w:r>
        <w:rPr>
          <w:color w:val="000000"/>
          <w:spacing w:val="5"/>
        </w:rPr>
        <w:t>de</w:t>
      </w:r>
      <w:r>
        <w:rPr>
          <w:color w:val="000000"/>
        </w:rPr>
        <w:t xml:space="preserve">s </w:t>
      </w:r>
      <w:r>
        <w:rPr>
          <w:color w:val="000000"/>
          <w:spacing w:val="5"/>
        </w:rPr>
        <w:t xml:space="preserve">capacités </w:t>
      </w:r>
      <w:r>
        <w:rPr>
          <w:color w:val="000000"/>
        </w:rPr>
        <w:t>techniques</w:t>
      </w:r>
      <w:r>
        <w:rPr>
          <w:color w:val="000000"/>
          <w:spacing w:val="29"/>
        </w:rPr>
        <w:t xml:space="preserve"> </w:t>
      </w:r>
      <w:r>
        <w:rPr>
          <w:color w:val="000000"/>
        </w:rPr>
        <w:t>et</w:t>
      </w:r>
      <w:r>
        <w:rPr>
          <w:color w:val="000000"/>
          <w:spacing w:val="29"/>
        </w:rPr>
        <w:t xml:space="preserve"> </w:t>
      </w:r>
      <w:r>
        <w:rPr>
          <w:color w:val="000000"/>
        </w:rPr>
        <w:t>financières</w:t>
      </w:r>
      <w:r>
        <w:rPr>
          <w:color w:val="000000"/>
          <w:spacing w:val="29"/>
        </w:rPr>
        <w:t xml:space="preserve"> </w:t>
      </w:r>
      <w:r>
        <w:rPr>
          <w:color w:val="000000"/>
        </w:rPr>
        <w:t>requises</w:t>
      </w:r>
      <w:r>
        <w:rPr>
          <w:color w:val="000000"/>
          <w:spacing w:val="29"/>
        </w:rPr>
        <w:t xml:space="preserve"> </w:t>
      </w:r>
      <w:r>
        <w:rPr>
          <w:color w:val="000000"/>
        </w:rPr>
        <w:t>pour</w:t>
      </w:r>
      <w:r>
        <w:rPr>
          <w:color w:val="000000"/>
          <w:spacing w:val="29"/>
        </w:rPr>
        <w:t xml:space="preserve"> </w:t>
      </w:r>
      <w:r>
        <w:rPr>
          <w:color w:val="000000"/>
        </w:rPr>
        <w:t>exécuter</w:t>
      </w:r>
      <w:r>
        <w:rPr>
          <w:color w:val="000000"/>
          <w:spacing w:val="3"/>
        </w:rPr>
        <w:t xml:space="preserve"> </w:t>
      </w:r>
      <w:r>
        <w:rPr>
          <w:color w:val="000000"/>
        </w:rPr>
        <w:t>le</w:t>
      </w:r>
      <w:r>
        <w:rPr>
          <w:color w:val="000000"/>
          <w:spacing w:val="3"/>
        </w:rPr>
        <w:t xml:space="preserve"> </w:t>
      </w:r>
      <w:r>
        <w:rPr>
          <w:color w:val="000000"/>
        </w:rPr>
        <w:t>Marché</w:t>
      </w:r>
      <w:r>
        <w:rPr>
          <w:color w:val="000000"/>
          <w:spacing w:val="3"/>
        </w:rPr>
        <w:t xml:space="preserve"> </w:t>
      </w:r>
      <w:r>
        <w:rPr>
          <w:color w:val="000000"/>
        </w:rPr>
        <w:t>de</w:t>
      </w:r>
      <w:r>
        <w:rPr>
          <w:color w:val="000000"/>
          <w:spacing w:val="3"/>
        </w:rPr>
        <w:t xml:space="preserve"> </w:t>
      </w:r>
      <w:r>
        <w:rPr>
          <w:color w:val="000000"/>
        </w:rPr>
        <w:t>façon</w:t>
      </w:r>
      <w:r>
        <w:rPr>
          <w:color w:val="000000"/>
          <w:spacing w:val="3"/>
        </w:rPr>
        <w:t xml:space="preserve"> </w:t>
      </w:r>
      <w:r>
        <w:rPr>
          <w:color w:val="000000"/>
        </w:rPr>
        <w:t>satisfaisante</w:t>
      </w:r>
      <w:r>
        <w:rPr>
          <w:color w:val="000000"/>
          <w:spacing w:val="3"/>
        </w:rPr>
        <w:t xml:space="preserve"> </w:t>
      </w:r>
      <w:r>
        <w:rPr>
          <w:color w:val="000000"/>
        </w:rPr>
        <w:t>et</w:t>
      </w:r>
      <w:r>
        <w:rPr>
          <w:color w:val="000000"/>
          <w:spacing w:val="3"/>
        </w:rPr>
        <w:t xml:space="preserve"> </w:t>
      </w:r>
      <w:r>
        <w:rPr>
          <w:color w:val="000000"/>
        </w:rPr>
        <w:t xml:space="preserve">dont </w:t>
      </w:r>
      <w:r>
        <w:rPr>
          <w:color w:val="000000"/>
          <w:spacing w:val="1"/>
        </w:rPr>
        <w:t>l’offr</w:t>
      </w:r>
      <w:r>
        <w:rPr>
          <w:color w:val="000000"/>
        </w:rPr>
        <w:t xml:space="preserve">e  </w:t>
      </w:r>
      <w:r>
        <w:rPr>
          <w:color w:val="000000"/>
          <w:spacing w:val="-29"/>
        </w:rPr>
        <w:t xml:space="preserve"> </w:t>
      </w:r>
      <w:r>
        <w:rPr>
          <w:color w:val="000000"/>
        </w:rPr>
        <w:t xml:space="preserve">a  </w:t>
      </w:r>
      <w:r>
        <w:rPr>
          <w:color w:val="000000"/>
          <w:spacing w:val="-29"/>
        </w:rPr>
        <w:t xml:space="preserve"> </w:t>
      </w:r>
      <w:r>
        <w:rPr>
          <w:color w:val="000000"/>
          <w:spacing w:val="1"/>
        </w:rPr>
        <w:t>ét</w:t>
      </w:r>
      <w:r>
        <w:rPr>
          <w:color w:val="000000"/>
        </w:rPr>
        <w:t xml:space="preserve">é  </w:t>
      </w:r>
      <w:r>
        <w:rPr>
          <w:color w:val="000000"/>
          <w:spacing w:val="-29"/>
        </w:rPr>
        <w:t xml:space="preserve"> </w:t>
      </w:r>
      <w:r>
        <w:rPr>
          <w:color w:val="000000"/>
          <w:spacing w:val="1"/>
        </w:rPr>
        <w:t>évalué</w:t>
      </w:r>
      <w:r>
        <w:rPr>
          <w:color w:val="000000"/>
        </w:rPr>
        <w:t xml:space="preserve">e  </w:t>
      </w:r>
      <w:r>
        <w:rPr>
          <w:color w:val="000000"/>
          <w:spacing w:val="-29"/>
        </w:rPr>
        <w:t xml:space="preserve"> </w:t>
      </w:r>
      <w:r>
        <w:rPr>
          <w:color w:val="000000"/>
          <w:spacing w:val="1"/>
        </w:rPr>
        <w:t>l</w:t>
      </w:r>
      <w:r>
        <w:rPr>
          <w:color w:val="000000"/>
        </w:rPr>
        <w:t xml:space="preserve">a  </w:t>
      </w:r>
      <w:r>
        <w:rPr>
          <w:color w:val="000000"/>
          <w:spacing w:val="-29"/>
        </w:rPr>
        <w:t xml:space="preserve"> </w:t>
      </w:r>
      <w:r>
        <w:rPr>
          <w:color w:val="000000"/>
          <w:spacing w:val="1"/>
        </w:rPr>
        <w:t>moins-disan</w:t>
      </w:r>
      <w:r>
        <w:rPr>
          <w:color w:val="000000"/>
        </w:rPr>
        <w:t xml:space="preserve">te  </w:t>
      </w:r>
      <w:r>
        <w:rPr>
          <w:color w:val="000000"/>
          <w:spacing w:val="-29"/>
        </w:rPr>
        <w:t xml:space="preserve"> </w:t>
      </w:r>
      <w:r>
        <w:rPr>
          <w:color w:val="000000"/>
          <w:spacing w:val="1"/>
        </w:rPr>
        <w:t xml:space="preserve">en </w:t>
      </w:r>
      <w:r>
        <w:rPr>
          <w:color w:val="000000"/>
        </w:rPr>
        <w:t>incluant</w:t>
      </w:r>
      <w:r>
        <w:rPr>
          <w:color w:val="000000"/>
          <w:spacing w:val="6"/>
        </w:rPr>
        <w:t xml:space="preserve"> </w:t>
      </w:r>
      <w:r>
        <w:rPr>
          <w:color w:val="000000"/>
        </w:rPr>
        <w:t>le</w:t>
      </w:r>
      <w:r>
        <w:rPr>
          <w:color w:val="000000"/>
          <w:spacing w:val="6"/>
        </w:rPr>
        <w:t xml:space="preserve"> </w:t>
      </w:r>
      <w:r>
        <w:rPr>
          <w:color w:val="000000"/>
        </w:rPr>
        <w:t>cas</w:t>
      </w:r>
      <w:r>
        <w:rPr>
          <w:color w:val="000000"/>
          <w:spacing w:val="6"/>
        </w:rPr>
        <w:t xml:space="preserve"> </w:t>
      </w:r>
      <w:r>
        <w:rPr>
          <w:color w:val="000000"/>
        </w:rPr>
        <w:t>échéant</w:t>
      </w:r>
      <w:r>
        <w:rPr>
          <w:color w:val="000000"/>
          <w:spacing w:val="6"/>
        </w:rPr>
        <w:t xml:space="preserve"> </w:t>
      </w:r>
      <w:r>
        <w:rPr>
          <w:color w:val="000000"/>
        </w:rPr>
        <w:t>les</w:t>
      </w:r>
      <w:r>
        <w:rPr>
          <w:color w:val="000000"/>
          <w:spacing w:val="6"/>
        </w:rPr>
        <w:t xml:space="preserve"> </w:t>
      </w:r>
      <w:r>
        <w:rPr>
          <w:color w:val="000000"/>
        </w:rPr>
        <w:t>rabais</w:t>
      </w:r>
      <w:r>
        <w:rPr>
          <w:color w:val="000000"/>
          <w:spacing w:val="6"/>
        </w:rPr>
        <w:t xml:space="preserve"> </w:t>
      </w:r>
      <w:r>
        <w:rPr>
          <w:color w:val="000000"/>
        </w:rPr>
        <w:t>proposés.</w:t>
      </w:r>
    </w:p>
    <w:p w14:paraId="67359735" w14:textId="77777777" w:rsidR="00AE0D0F" w:rsidRDefault="001C39A2">
      <w:pPr>
        <w:widowControl w:val="0"/>
        <w:autoSpaceDE w:val="0"/>
        <w:autoSpaceDN w:val="0"/>
        <w:adjustRightInd w:val="0"/>
        <w:spacing w:line="360" w:lineRule="auto"/>
        <w:ind w:left="738" w:hanging="624"/>
        <w:jc w:val="both"/>
        <w:rPr>
          <w:color w:val="000000"/>
          <w:spacing w:val="-29"/>
        </w:rPr>
      </w:pPr>
      <w:r>
        <w:rPr>
          <w:color w:val="000000"/>
          <w:spacing w:val="1"/>
        </w:rPr>
        <w:t>34.2</w:t>
      </w:r>
      <w:r>
        <w:rPr>
          <w:color w:val="000000"/>
        </w:rPr>
        <w:t xml:space="preserve">. </w:t>
      </w:r>
      <w:r>
        <w:rPr>
          <w:color w:val="000000"/>
          <w:spacing w:val="12"/>
        </w:rPr>
        <w:t xml:space="preserve"> </w:t>
      </w:r>
      <w:r>
        <w:rPr>
          <w:color w:val="000000"/>
          <w:spacing w:val="1"/>
        </w:rPr>
        <w:t>Si</w:t>
      </w:r>
      <w:r>
        <w:rPr>
          <w:color w:val="000000"/>
        </w:rPr>
        <w:t xml:space="preserve">,  </w:t>
      </w:r>
      <w:r>
        <w:rPr>
          <w:color w:val="000000"/>
          <w:spacing w:val="-29"/>
        </w:rPr>
        <w:t xml:space="preserve"> </w:t>
      </w:r>
      <w:r>
        <w:rPr>
          <w:color w:val="000000"/>
          <w:spacing w:val="1"/>
        </w:rPr>
        <w:t>selo</w:t>
      </w:r>
      <w:r>
        <w:rPr>
          <w:color w:val="000000"/>
        </w:rPr>
        <w:t xml:space="preserve">n  </w:t>
      </w:r>
      <w:r>
        <w:rPr>
          <w:color w:val="000000"/>
          <w:spacing w:val="-29"/>
        </w:rPr>
        <w:t xml:space="preserve"> </w:t>
      </w:r>
      <w:r>
        <w:rPr>
          <w:color w:val="000000"/>
          <w:spacing w:val="1"/>
        </w:rPr>
        <w:t>l’Articl</w:t>
      </w:r>
      <w:r>
        <w:rPr>
          <w:color w:val="000000"/>
        </w:rPr>
        <w:t xml:space="preserve">e  </w:t>
      </w:r>
      <w:r>
        <w:rPr>
          <w:color w:val="000000"/>
          <w:spacing w:val="-29"/>
        </w:rPr>
        <w:t xml:space="preserve"> </w:t>
      </w:r>
      <w:r>
        <w:rPr>
          <w:color w:val="000000"/>
          <w:spacing w:val="1"/>
        </w:rPr>
        <w:t>13.</w:t>
      </w:r>
      <w:r>
        <w:rPr>
          <w:color w:val="000000"/>
        </w:rPr>
        <w:t xml:space="preserve">2  </w:t>
      </w:r>
      <w:r>
        <w:rPr>
          <w:color w:val="000000"/>
          <w:spacing w:val="-29"/>
        </w:rPr>
        <w:t xml:space="preserve"> </w:t>
      </w:r>
      <w:r>
        <w:rPr>
          <w:color w:val="000000"/>
          <w:spacing w:val="1"/>
        </w:rPr>
        <w:t>d</w:t>
      </w:r>
      <w:r>
        <w:rPr>
          <w:color w:val="000000"/>
        </w:rPr>
        <w:t xml:space="preserve">u  </w:t>
      </w:r>
      <w:r>
        <w:rPr>
          <w:color w:val="000000"/>
          <w:spacing w:val="-29"/>
        </w:rPr>
        <w:t xml:space="preserve"> </w:t>
      </w:r>
      <w:r>
        <w:rPr>
          <w:color w:val="000000"/>
          <w:spacing w:val="1"/>
        </w:rPr>
        <w:t>RGAO</w:t>
      </w:r>
      <w:r>
        <w:rPr>
          <w:color w:val="000000"/>
        </w:rPr>
        <w:t xml:space="preserve">,  </w:t>
      </w:r>
      <w:r>
        <w:rPr>
          <w:color w:val="000000"/>
          <w:spacing w:val="-29"/>
        </w:rPr>
        <w:t xml:space="preserve"> </w:t>
      </w:r>
      <w:r>
        <w:rPr>
          <w:color w:val="000000"/>
          <w:spacing w:val="1"/>
        </w:rPr>
        <w:t>l’appel d’offre</w:t>
      </w:r>
      <w:r>
        <w:rPr>
          <w:color w:val="000000"/>
        </w:rPr>
        <w:t xml:space="preserve">s  </w:t>
      </w:r>
      <w:r>
        <w:rPr>
          <w:color w:val="000000"/>
          <w:spacing w:val="-29"/>
        </w:rPr>
        <w:t xml:space="preserve"> </w:t>
      </w:r>
      <w:r>
        <w:rPr>
          <w:color w:val="000000"/>
          <w:spacing w:val="1"/>
        </w:rPr>
        <w:t>port</w:t>
      </w:r>
      <w:r>
        <w:rPr>
          <w:color w:val="000000"/>
        </w:rPr>
        <w:t xml:space="preserve">e  </w:t>
      </w:r>
      <w:r>
        <w:rPr>
          <w:color w:val="000000"/>
          <w:spacing w:val="-29"/>
        </w:rPr>
        <w:t xml:space="preserve"> </w:t>
      </w:r>
      <w:r>
        <w:rPr>
          <w:color w:val="000000"/>
          <w:spacing w:val="1"/>
        </w:rPr>
        <w:t>su</w:t>
      </w:r>
      <w:r>
        <w:rPr>
          <w:color w:val="000000"/>
        </w:rPr>
        <w:t xml:space="preserve">r  </w:t>
      </w:r>
      <w:r>
        <w:rPr>
          <w:color w:val="000000"/>
          <w:spacing w:val="-29"/>
        </w:rPr>
        <w:t xml:space="preserve"> </w:t>
      </w:r>
      <w:r>
        <w:rPr>
          <w:color w:val="000000"/>
          <w:spacing w:val="1"/>
        </w:rPr>
        <w:t>plusieur</w:t>
      </w:r>
      <w:r>
        <w:rPr>
          <w:color w:val="000000"/>
        </w:rPr>
        <w:t xml:space="preserve">s  </w:t>
      </w:r>
      <w:r>
        <w:rPr>
          <w:color w:val="000000"/>
          <w:spacing w:val="-29"/>
        </w:rPr>
        <w:t xml:space="preserve"> </w:t>
      </w:r>
      <w:r>
        <w:rPr>
          <w:color w:val="000000"/>
          <w:spacing w:val="1"/>
        </w:rPr>
        <w:t>lots</w:t>
      </w:r>
      <w:r>
        <w:rPr>
          <w:color w:val="000000"/>
        </w:rPr>
        <w:t xml:space="preserve">,  </w:t>
      </w:r>
      <w:r>
        <w:rPr>
          <w:color w:val="000000"/>
          <w:spacing w:val="-29"/>
        </w:rPr>
        <w:t xml:space="preserve"> </w:t>
      </w:r>
      <w:r>
        <w:rPr>
          <w:color w:val="000000"/>
          <w:spacing w:val="1"/>
        </w:rPr>
        <w:t>l’offr</w:t>
      </w:r>
      <w:r>
        <w:rPr>
          <w:color w:val="000000"/>
        </w:rPr>
        <w:t xml:space="preserve">e  </w:t>
      </w:r>
      <w:r>
        <w:rPr>
          <w:color w:val="000000"/>
          <w:spacing w:val="-29"/>
        </w:rPr>
        <w:t xml:space="preserve"> </w:t>
      </w:r>
      <w:r>
        <w:rPr>
          <w:color w:val="000000"/>
          <w:spacing w:val="1"/>
        </w:rPr>
        <w:t xml:space="preserve">la </w:t>
      </w:r>
      <w:r>
        <w:rPr>
          <w:color w:val="000000"/>
        </w:rPr>
        <w:t xml:space="preserve">moins-disante </w:t>
      </w:r>
      <w:r>
        <w:rPr>
          <w:color w:val="000000"/>
          <w:spacing w:val="-1"/>
        </w:rPr>
        <w:t xml:space="preserve"> </w:t>
      </w:r>
      <w:r>
        <w:rPr>
          <w:color w:val="000000"/>
        </w:rPr>
        <w:t xml:space="preserve">sera </w:t>
      </w:r>
      <w:r>
        <w:rPr>
          <w:color w:val="000000"/>
          <w:spacing w:val="-1"/>
        </w:rPr>
        <w:t xml:space="preserve"> </w:t>
      </w:r>
      <w:r>
        <w:rPr>
          <w:color w:val="000000"/>
        </w:rPr>
        <w:t xml:space="preserve">déterminée </w:t>
      </w:r>
      <w:r>
        <w:rPr>
          <w:color w:val="000000"/>
          <w:spacing w:val="-1"/>
        </w:rPr>
        <w:t xml:space="preserve"> </w:t>
      </w:r>
      <w:r>
        <w:rPr>
          <w:color w:val="000000"/>
        </w:rPr>
        <w:t xml:space="preserve">en </w:t>
      </w:r>
      <w:r>
        <w:rPr>
          <w:color w:val="000000"/>
          <w:spacing w:val="-1"/>
        </w:rPr>
        <w:t xml:space="preserve"> </w:t>
      </w:r>
      <w:r>
        <w:rPr>
          <w:color w:val="000000"/>
        </w:rPr>
        <w:t xml:space="preserve">évaluant ce </w:t>
      </w:r>
      <w:r>
        <w:rPr>
          <w:color w:val="000000"/>
          <w:spacing w:val="-22"/>
        </w:rPr>
        <w:t xml:space="preserve"> </w:t>
      </w:r>
      <w:r>
        <w:rPr>
          <w:color w:val="000000"/>
        </w:rPr>
        <w:t xml:space="preserve">marché </w:t>
      </w:r>
      <w:r>
        <w:rPr>
          <w:color w:val="000000"/>
          <w:spacing w:val="-22"/>
        </w:rPr>
        <w:t xml:space="preserve"> </w:t>
      </w:r>
      <w:r>
        <w:rPr>
          <w:color w:val="000000"/>
        </w:rPr>
        <w:t xml:space="preserve">en </w:t>
      </w:r>
      <w:r>
        <w:rPr>
          <w:color w:val="000000"/>
          <w:spacing w:val="-22"/>
        </w:rPr>
        <w:t xml:space="preserve"> </w:t>
      </w:r>
      <w:r>
        <w:rPr>
          <w:color w:val="000000"/>
        </w:rPr>
        <w:t xml:space="preserve">liaison </w:t>
      </w:r>
      <w:r>
        <w:rPr>
          <w:color w:val="000000"/>
          <w:spacing w:val="-22"/>
        </w:rPr>
        <w:t xml:space="preserve"> </w:t>
      </w:r>
      <w:r>
        <w:rPr>
          <w:color w:val="000000"/>
        </w:rPr>
        <w:t xml:space="preserve">avec </w:t>
      </w:r>
      <w:r>
        <w:rPr>
          <w:color w:val="000000"/>
          <w:spacing w:val="-22"/>
        </w:rPr>
        <w:t xml:space="preserve"> </w:t>
      </w:r>
      <w:r>
        <w:rPr>
          <w:color w:val="000000"/>
        </w:rPr>
        <w:t xml:space="preserve">les </w:t>
      </w:r>
      <w:r>
        <w:rPr>
          <w:color w:val="000000"/>
          <w:spacing w:val="-22"/>
        </w:rPr>
        <w:t xml:space="preserve"> </w:t>
      </w:r>
      <w:r>
        <w:rPr>
          <w:color w:val="000000"/>
        </w:rPr>
        <w:t xml:space="preserve">autres </w:t>
      </w:r>
      <w:r>
        <w:rPr>
          <w:color w:val="000000"/>
          <w:spacing w:val="-22"/>
        </w:rPr>
        <w:t xml:space="preserve"> </w:t>
      </w:r>
      <w:r>
        <w:rPr>
          <w:color w:val="000000"/>
        </w:rPr>
        <w:t xml:space="preserve">lots </w:t>
      </w:r>
      <w:r>
        <w:rPr>
          <w:color w:val="000000"/>
          <w:spacing w:val="-22"/>
        </w:rPr>
        <w:t xml:space="preserve"> </w:t>
      </w:r>
      <w:r>
        <w:rPr>
          <w:color w:val="000000"/>
        </w:rPr>
        <w:t xml:space="preserve">à </w:t>
      </w:r>
      <w:r>
        <w:rPr>
          <w:color w:val="000000"/>
          <w:spacing w:val="5"/>
        </w:rPr>
        <w:t>attribue</w:t>
      </w:r>
      <w:r>
        <w:rPr>
          <w:color w:val="000000"/>
        </w:rPr>
        <w:t xml:space="preserve">r </w:t>
      </w:r>
      <w:r>
        <w:rPr>
          <w:color w:val="000000"/>
          <w:spacing w:val="5"/>
        </w:rPr>
        <w:t>concurremment</w:t>
      </w:r>
      <w:r>
        <w:rPr>
          <w:color w:val="000000"/>
        </w:rPr>
        <w:t xml:space="preserve">, </w:t>
      </w:r>
      <w:r>
        <w:rPr>
          <w:color w:val="000000"/>
          <w:spacing w:val="5"/>
        </w:rPr>
        <w:t>e</w:t>
      </w:r>
      <w:r>
        <w:rPr>
          <w:color w:val="000000"/>
        </w:rPr>
        <w:t xml:space="preserve">n </w:t>
      </w:r>
      <w:r>
        <w:rPr>
          <w:color w:val="000000"/>
          <w:spacing w:val="5"/>
        </w:rPr>
        <w:t>prenan</w:t>
      </w:r>
      <w:r>
        <w:rPr>
          <w:color w:val="000000"/>
        </w:rPr>
        <w:t xml:space="preserve">t  </w:t>
      </w:r>
      <w:r>
        <w:rPr>
          <w:color w:val="000000"/>
          <w:spacing w:val="-12"/>
        </w:rPr>
        <w:t xml:space="preserve"> </w:t>
      </w:r>
      <w:r>
        <w:rPr>
          <w:color w:val="000000"/>
          <w:spacing w:val="5"/>
        </w:rPr>
        <w:t xml:space="preserve">en </w:t>
      </w:r>
      <w:r>
        <w:rPr>
          <w:color w:val="000000"/>
        </w:rPr>
        <w:t>compte</w:t>
      </w:r>
      <w:r>
        <w:rPr>
          <w:color w:val="000000"/>
          <w:spacing w:val="18"/>
        </w:rPr>
        <w:t xml:space="preserve"> </w:t>
      </w:r>
      <w:r>
        <w:rPr>
          <w:color w:val="000000"/>
        </w:rPr>
        <w:t>les</w:t>
      </w:r>
      <w:r>
        <w:rPr>
          <w:color w:val="000000"/>
          <w:spacing w:val="18"/>
        </w:rPr>
        <w:t xml:space="preserve"> </w:t>
      </w:r>
      <w:r>
        <w:rPr>
          <w:color w:val="000000"/>
        </w:rPr>
        <w:t>rabais</w:t>
      </w:r>
      <w:r>
        <w:rPr>
          <w:color w:val="000000"/>
          <w:spacing w:val="18"/>
        </w:rPr>
        <w:t xml:space="preserve"> </w:t>
      </w:r>
      <w:r>
        <w:rPr>
          <w:color w:val="000000"/>
        </w:rPr>
        <w:t>offerts</w:t>
      </w:r>
      <w:r>
        <w:rPr>
          <w:color w:val="000000"/>
          <w:spacing w:val="18"/>
        </w:rPr>
        <w:t xml:space="preserve"> </w:t>
      </w:r>
      <w:r>
        <w:rPr>
          <w:color w:val="000000"/>
        </w:rPr>
        <w:t>par</w:t>
      </w:r>
      <w:r>
        <w:rPr>
          <w:color w:val="000000"/>
          <w:spacing w:val="18"/>
        </w:rPr>
        <w:t xml:space="preserve"> </w:t>
      </w:r>
      <w:r>
        <w:rPr>
          <w:color w:val="000000"/>
        </w:rPr>
        <w:t>les</w:t>
      </w:r>
      <w:r>
        <w:rPr>
          <w:color w:val="000000"/>
          <w:spacing w:val="18"/>
        </w:rPr>
        <w:t xml:space="preserve"> </w:t>
      </w:r>
      <w:r>
        <w:rPr>
          <w:color w:val="000000"/>
        </w:rPr>
        <w:t xml:space="preserve">soumissionnaires en </w:t>
      </w:r>
      <w:r>
        <w:rPr>
          <w:color w:val="000000"/>
          <w:spacing w:val="-11"/>
        </w:rPr>
        <w:t xml:space="preserve"> </w:t>
      </w:r>
      <w:r>
        <w:rPr>
          <w:color w:val="000000"/>
        </w:rPr>
        <w:t xml:space="preserve">cas </w:t>
      </w:r>
      <w:r>
        <w:rPr>
          <w:color w:val="000000"/>
          <w:spacing w:val="-11"/>
        </w:rPr>
        <w:t xml:space="preserve"> </w:t>
      </w:r>
      <w:r>
        <w:rPr>
          <w:color w:val="000000"/>
        </w:rPr>
        <w:t xml:space="preserve">d’attribution </w:t>
      </w:r>
      <w:r>
        <w:rPr>
          <w:color w:val="000000"/>
          <w:spacing w:val="-11"/>
        </w:rPr>
        <w:t xml:space="preserve"> </w:t>
      </w:r>
      <w:r>
        <w:rPr>
          <w:color w:val="000000"/>
        </w:rPr>
        <w:t xml:space="preserve">de </w:t>
      </w:r>
      <w:r>
        <w:rPr>
          <w:color w:val="000000"/>
          <w:spacing w:val="-11"/>
        </w:rPr>
        <w:t xml:space="preserve"> </w:t>
      </w:r>
      <w:r>
        <w:rPr>
          <w:color w:val="000000"/>
        </w:rPr>
        <w:t xml:space="preserve">plus </w:t>
      </w:r>
      <w:r>
        <w:rPr>
          <w:color w:val="000000"/>
          <w:spacing w:val="-11"/>
        </w:rPr>
        <w:t xml:space="preserve"> </w:t>
      </w:r>
      <w:r>
        <w:rPr>
          <w:color w:val="000000"/>
        </w:rPr>
        <w:t xml:space="preserve">d’un </w:t>
      </w:r>
      <w:r>
        <w:rPr>
          <w:color w:val="000000"/>
          <w:spacing w:val="-11"/>
        </w:rPr>
        <w:t xml:space="preserve"> </w:t>
      </w:r>
      <w:r>
        <w:rPr>
          <w:color w:val="000000"/>
        </w:rPr>
        <w:t>lot, ainsi</w:t>
      </w:r>
      <w:r>
        <w:rPr>
          <w:color w:val="000000"/>
          <w:spacing w:val="7"/>
        </w:rPr>
        <w:t xml:space="preserve"> </w:t>
      </w:r>
      <w:r>
        <w:rPr>
          <w:color w:val="000000"/>
        </w:rPr>
        <w:t>que</w:t>
      </w:r>
      <w:r>
        <w:rPr>
          <w:color w:val="000000"/>
          <w:spacing w:val="7"/>
        </w:rPr>
        <w:t xml:space="preserve"> </w:t>
      </w:r>
      <w:r>
        <w:rPr>
          <w:color w:val="000000"/>
        </w:rPr>
        <w:t>de</w:t>
      </w:r>
      <w:r>
        <w:rPr>
          <w:color w:val="000000"/>
          <w:spacing w:val="7"/>
        </w:rPr>
        <w:t xml:space="preserve"> </w:t>
      </w:r>
      <w:r>
        <w:rPr>
          <w:color w:val="000000"/>
        </w:rPr>
        <w:t>leur</w:t>
      </w:r>
      <w:r>
        <w:rPr>
          <w:color w:val="000000"/>
          <w:spacing w:val="7"/>
        </w:rPr>
        <w:t xml:space="preserve"> </w:t>
      </w:r>
      <w:r>
        <w:rPr>
          <w:color w:val="000000"/>
        </w:rPr>
        <w:t>plan</w:t>
      </w:r>
      <w:r>
        <w:rPr>
          <w:color w:val="000000"/>
          <w:spacing w:val="7"/>
        </w:rPr>
        <w:t xml:space="preserve"> </w:t>
      </w:r>
      <w:r>
        <w:rPr>
          <w:color w:val="000000"/>
        </w:rPr>
        <w:t>de</w:t>
      </w:r>
      <w:r>
        <w:rPr>
          <w:color w:val="000000"/>
          <w:spacing w:val="7"/>
        </w:rPr>
        <w:t xml:space="preserve"> </w:t>
      </w:r>
      <w:r>
        <w:rPr>
          <w:color w:val="000000"/>
        </w:rPr>
        <w:t>charges</w:t>
      </w:r>
      <w:r>
        <w:rPr>
          <w:color w:val="000000"/>
          <w:spacing w:val="7"/>
        </w:rPr>
        <w:t xml:space="preserve"> </w:t>
      </w:r>
      <w:r>
        <w:rPr>
          <w:color w:val="000000"/>
        </w:rPr>
        <w:t>au</w:t>
      </w:r>
      <w:r>
        <w:rPr>
          <w:color w:val="000000"/>
          <w:spacing w:val="7"/>
        </w:rPr>
        <w:t xml:space="preserve"> </w:t>
      </w:r>
      <w:r>
        <w:rPr>
          <w:color w:val="000000"/>
        </w:rPr>
        <w:t>moment de</w:t>
      </w:r>
      <w:r>
        <w:rPr>
          <w:color w:val="000000"/>
          <w:spacing w:val="6"/>
        </w:rPr>
        <w:t xml:space="preserve"> </w:t>
      </w:r>
      <w:r>
        <w:rPr>
          <w:color w:val="000000"/>
        </w:rPr>
        <w:t>l’attribution.</w:t>
      </w:r>
    </w:p>
    <w:p w14:paraId="0DF6AD5D" w14:textId="77777777" w:rsidR="00AE0D0F" w:rsidRDefault="001C39A2">
      <w:pPr>
        <w:widowControl w:val="0"/>
        <w:autoSpaceDE w:val="0"/>
        <w:autoSpaceDN w:val="0"/>
        <w:adjustRightInd w:val="0"/>
        <w:spacing w:line="360" w:lineRule="auto"/>
        <w:ind w:left="114"/>
        <w:jc w:val="both"/>
        <w:rPr>
          <w:b/>
          <w:bCs/>
          <w:color w:val="000000"/>
        </w:rPr>
      </w:pPr>
      <w:r>
        <w:rPr>
          <w:b/>
          <w:bCs/>
          <w:color w:val="000000"/>
        </w:rPr>
        <w:t>Article 35 : Droit du Maître d’Ouvrage de déclarer  un  Appel  d’Offres  infructueux ou d’annuler une procédure</w:t>
      </w:r>
    </w:p>
    <w:p w14:paraId="4B658BD8" w14:textId="77777777" w:rsidR="00AE0D0F" w:rsidRDefault="001C39A2">
      <w:pPr>
        <w:widowControl w:val="0"/>
        <w:tabs>
          <w:tab w:val="left" w:pos="1700"/>
          <w:tab w:val="left" w:pos="2100"/>
          <w:tab w:val="left" w:pos="2620"/>
          <w:tab w:val="left" w:pos="3640"/>
          <w:tab w:val="left" w:pos="4220"/>
        </w:tabs>
        <w:autoSpaceDE w:val="0"/>
        <w:autoSpaceDN w:val="0"/>
        <w:adjustRightInd w:val="0"/>
        <w:spacing w:line="360" w:lineRule="auto"/>
        <w:ind w:left="114"/>
        <w:jc w:val="both"/>
        <w:rPr>
          <w:color w:val="000000"/>
        </w:rPr>
      </w:pPr>
      <w:r>
        <w:rPr>
          <w:color w:val="000000"/>
        </w:rPr>
        <w:t>Le  Maître  d’Ouvrage  se  réserve  le  droit  d’annuler une procédure d’Appel d’Offres après autorisation du Premier Ministre lorsque les offres ont été ouvertes ou de déclarer un Appel d’Offres infructueux après avis  de  la  commission  des  marchés  compétente, sans qu’il y’ait lieu à réclamation.</w:t>
      </w:r>
    </w:p>
    <w:p w14:paraId="11B2CD1D" w14:textId="77777777" w:rsidR="00AE0D0F" w:rsidRDefault="001C39A2">
      <w:pPr>
        <w:widowControl w:val="0"/>
        <w:autoSpaceDE w:val="0"/>
        <w:autoSpaceDN w:val="0"/>
        <w:adjustRightInd w:val="0"/>
        <w:spacing w:line="360" w:lineRule="auto"/>
        <w:ind w:left="114"/>
        <w:jc w:val="both"/>
        <w:outlineLvl w:val="0"/>
        <w:rPr>
          <w:color w:val="000000"/>
        </w:rPr>
      </w:pPr>
      <w:r>
        <w:rPr>
          <w:b/>
          <w:bCs/>
          <w:color w:val="000000"/>
          <w:w w:val="99"/>
        </w:rPr>
        <w:t>Article</w:t>
      </w:r>
      <w:r>
        <w:rPr>
          <w:b/>
          <w:bCs/>
          <w:color w:val="000000"/>
          <w:spacing w:val="-4"/>
        </w:rPr>
        <w:t xml:space="preserve"> </w:t>
      </w:r>
      <w:r>
        <w:rPr>
          <w:b/>
          <w:bCs/>
          <w:color w:val="000000"/>
          <w:w w:val="99"/>
        </w:rPr>
        <w:t>36</w:t>
      </w:r>
      <w:r>
        <w:rPr>
          <w:b/>
          <w:bCs/>
          <w:color w:val="000000"/>
          <w:spacing w:val="-4"/>
        </w:rPr>
        <w:t xml:space="preserve"> </w:t>
      </w:r>
      <w:r>
        <w:rPr>
          <w:b/>
          <w:bCs/>
          <w:color w:val="000000"/>
          <w:w w:val="99"/>
        </w:rPr>
        <w:t>:</w:t>
      </w:r>
      <w:r>
        <w:rPr>
          <w:b/>
          <w:bCs/>
          <w:color w:val="000000"/>
          <w:spacing w:val="-4"/>
        </w:rPr>
        <w:t xml:space="preserve"> </w:t>
      </w:r>
      <w:r>
        <w:rPr>
          <w:b/>
          <w:bCs/>
          <w:color w:val="000000"/>
          <w:w w:val="99"/>
        </w:rPr>
        <w:t>Notification</w:t>
      </w:r>
      <w:r>
        <w:rPr>
          <w:b/>
          <w:bCs/>
          <w:color w:val="000000"/>
          <w:spacing w:val="-4"/>
        </w:rPr>
        <w:t xml:space="preserve"> </w:t>
      </w:r>
      <w:r>
        <w:rPr>
          <w:b/>
          <w:bCs/>
          <w:color w:val="000000"/>
          <w:w w:val="99"/>
        </w:rPr>
        <w:t>de</w:t>
      </w:r>
      <w:r>
        <w:rPr>
          <w:b/>
          <w:bCs/>
          <w:color w:val="000000"/>
          <w:spacing w:val="-4"/>
        </w:rPr>
        <w:t xml:space="preserve"> </w:t>
      </w:r>
      <w:r>
        <w:rPr>
          <w:b/>
          <w:bCs/>
          <w:color w:val="000000"/>
          <w:w w:val="99"/>
        </w:rPr>
        <w:t>l’attribution</w:t>
      </w:r>
      <w:r>
        <w:rPr>
          <w:b/>
          <w:bCs/>
          <w:color w:val="000000"/>
          <w:spacing w:val="-4"/>
        </w:rPr>
        <w:t xml:space="preserve"> </w:t>
      </w:r>
      <w:r>
        <w:rPr>
          <w:b/>
          <w:bCs/>
          <w:color w:val="000000"/>
          <w:w w:val="99"/>
        </w:rPr>
        <w:t>du</w:t>
      </w:r>
      <w:r>
        <w:rPr>
          <w:b/>
          <w:bCs/>
          <w:color w:val="000000"/>
          <w:spacing w:val="-4"/>
        </w:rPr>
        <w:t xml:space="preserve"> </w:t>
      </w:r>
      <w:r>
        <w:rPr>
          <w:b/>
          <w:bCs/>
          <w:color w:val="000000"/>
          <w:w w:val="99"/>
        </w:rPr>
        <w:t>marché</w:t>
      </w:r>
    </w:p>
    <w:p w14:paraId="13739DBE" w14:textId="77777777" w:rsidR="00AE0D0F" w:rsidRDefault="001C39A2">
      <w:pPr>
        <w:widowControl w:val="0"/>
        <w:tabs>
          <w:tab w:val="left" w:pos="1140"/>
          <w:tab w:val="left" w:pos="1720"/>
          <w:tab w:val="left" w:pos="2100"/>
          <w:tab w:val="left" w:pos="2960"/>
          <w:tab w:val="left" w:pos="4220"/>
          <w:tab w:val="left" w:pos="5060"/>
        </w:tabs>
        <w:autoSpaceDE w:val="0"/>
        <w:autoSpaceDN w:val="0"/>
        <w:adjustRightInd w:val="0"/>
        <w:spacing w:line="360" w:lineRule="auto"/>
        <w:ind w:left="114"/>
        <w:jc w:val="both"/>
        <w:rPr>
          <w:color w:val="000000"/>
        </w:rPr>
      </w:pPr>
      <w:r>
        <w:rPr>
          <w:color w:val="000000"/>
        </w:rPr>
        <w:t>Avant</w:t>
      </w:r>
      <w:r>
        <w:rPr>
          <w:color w:val="000000"/>
          <w:spacing w:val="12"/>
        </w:rPr>
        <w:t xml:space="preserve"> </w:t>
      </w:r>
      <w:r>
        <w:rPr>
          <w:color w:val="000000"/>
        </w:rPr>
        <w:t>l’expiration</w:t>
      </w:r>
      <w:r>
        <w:rPr>
          <w:color w:val="000000"/>
          <w:spacing w:val="12"/>
        </w:rPr>
        <w:t xml:space="preserve"> </w:t>
      </w:r>
      <w:r>
        <w:rPr>
          <w:color w:val="000000"/>
        </w:rPr>
        <w:t>du</w:t>
      </w:r>
      <w:r>
        <w:rPr>
          <w:color w:val="000000"/>
          <w:spacing w:val="12"/>
        </w:rPr>
        <w:t xml:space="preserve"> </w:t>
      </w:r>
      <w:r>
        <w:rPr>
          <w:color w:val="000000"/>
        </w:rPr>
        <w:t>délai</w:t>
      </w:r>
      <w:r>
        <w:rPr>
          <w:color w:val="000000"/>
          <w:spacing w:val="12"/>
        </w:rPr>
        <w:t xml:space="preserve"> </w:t>
      </w:r>
      <w:r>
        <w:rPr>
          <w:color w:val="000000"/>
        </w:rPr>
        <w:t>de</w:t>
      </w:r>
      <w:r>
        <w:rPr>
          <w:color w:val="000000"/>
          <w:spacing w:val="12"/>
        </w:rPr>
        <w:t xml:space="preserve"> </w:t>
      </w:r>
      <w:r>
        <w:rPr>
          <w:color w:val="000000"/>
        </w:rPr>
        <w:t>validité</w:t>
      </w:r>
      <w:r>
        <w:rPr>
          <w:color w:val="000000"/>
          <w:spacing w:val="12"/>
        </w:rPr>
        <w:t xml:space="preserve"> </w:t>
      </w:r>
      <w:r>
        <w:rPr>
          <w:color w:val="000000"/>
        </w:rPr>
        <w:t>des</w:t>
      </w:r>
      <w:r>
        <w:rPr>
          <w:color w:val="000000"/>
          <w:spacing w:val="12"/>
        </w:rPr>
        <w:t xml:space="preserve"> </w:t>
      </w:r>
      <w:r>
        <w:rPr>
          <w:color w:val="000000"/>
        </w:rPr>
        <w:t>offres</w:t>
      </w:r>
      <w:r>
        <w:rPr>
          <w:color w:val="000000"/>
          <w:spacing w:val="12"/>
        </w:rPr>
        <w:t xml:space="preserve"> </w:t>
      </w:r>
      <w:r>
        <w:rPr>
          <w:color w:val="000000"/>
        </w:rPr>
        <w:t xml:space="preserve">fixé </w:t>
      </w:r>
      <w:r>
        <w:rPr>
          <w:color w:val="000000"/>
          <w:spacing w:val="3"/>
        </w:rPr>
        <w:t>pa</w:t>
      </w:r>
      <w:r>
        <w:rPr>
          <w:color w:val="000000"/>
        </w:rPr>
        <w:t xml:space="preserve">r </w:t>
      </w:r>
      <w:r>
        <w:rPr>
          <w:color w:val="000000"/>
          <w:spacing w:val="-27"/>
        </w:rPr>
        <w:t xml:space="preserve"> </w:t>
      </w:r>
      <w:r>
        <w:rPr>
          <w:color w:val="000000"/>
          <w:spacing w:val="3"/>
        </w:rPr>
        <w:t>l</w:t>
      </w:r>
      <w:r>
        <w:rPr>
          <w:color w:val="000000"/>
        </w:rPr>
        <w:t xml:space="preserve">e  </w:t>
      </w:r>
      <w:r>
        <w:rPr>
          <w:color w:val="000000"/>
          <w:spacing w:val="-27"/>
        </w:rPr>
        <w:t xml:space="preserve"> </w:t>
      </w:r>
      <w:r>
        <w:rPr>
          <w:color w:val="000000"/>
          <w:spacing w:val="3"/>
        </w:rPr>
        <w:t>RPAO</w:t>
      </w:r>
      <w:r>
        <w:rPr>
          <w:color w:val="000000"/>
        </w:rPr>
        <w:t xml:space="preserve">,  </w:t>
      </w:r>
      <w:r>
        <w:rPr>
          <w:color w:val="000000"/>
          <w:spacing w:val="-27"/>
        </w:rPr>
        <w:t xml:space="preserve"> </w:t>
      </w:r>
      <w:r>
        <w:rPr>
          <w:color w:val="000000"/>
          <w:spacing w:val="3"/>
        </w:rPr>
        <w:t>l</w:t>
      </w:r>
      <w:r>
        <w:rPr>
          <w:color w:val="000000"/>
        </w:rPr>
        <w:t xml:space="preserve">e  </w:t>
      </w:r>
      <w:r>
        <w:rPr>
          <w:color w:val="000000"/>
          <w:spacing w:val="-27"/>
        </w:rPr>
        <w:t xml:space="preserve"> </w:t>
      </w:r>
      <w:r>
        <w:rPr>
          <w:color w:val="000000"/>
          <w:spacing w:val="3"/>
        </w:rPr>
        <w:t>Maîtr</w:t>
      </w:r>
      <w:r>
        <w:rPr>
          <w:color w:val="000000"/>
        </w:rPr>
        <w:t xml:space="preserve">e  </w:t>
      </w:r>
      <w:r>
        <w:rPr>
          <w:color w:val="000000"/>
          <w:spacing w:val="-27"/>
        </w:rPr>
        <w:t xml:space="preserve"> </w:t>
      </w:r>
      <w:r>
        <w:rPr>
          <w:color w:val="000000"/>
          <w:spacing w:val="3"/>
        </w:rPr>
        <w:t>d’Ouvrag</w:t>
      </w:r>
      <w:r>
        <w:rPr>
          <w:color w:val="000000"/>
        </w:rPr>
        <w:t xml:space="preserve">e  </w:t>
      </w:r>
      <w:r>
        <w:rPr>
          <w:color w:val="000000"/>
          <w:spacing w:val="-27"/>
        </w:rPr>
        <w:t xml:space="preserve"> </w:t>
      </w:r>
      <w:r>
        <w:rPr>
          <w:color w:val="000000"/>
          <w:spacing w:val="3"/>
        </w:rPr>
        <w:t>notifier</w:t>
      </w:r>
      <w:r>
        <w:rPr>
          <w:color w:val="000000"/>
        </w:rPr>
        <w:t xml:space="preserve">a  </w:t>
      </w:r>
      <w:r>
        <w:rPr>
          <w:color w:val="000000"/>
          <w:spacing w:val="-27"/>
        </w:rPr>
        <w:t xml:space="preserve"> </w:t>
      </w:r>
      <w:r>
        <w:rPr>
          <w:color w:val="000000"/>
          <w:spacing w:val="3"/>
        </w:rPr>
        <w:t xml:space="preserve">à </w:t>
      </w:r>
      <w:r>
        <w:rPr>
          <w:color w:val="000000"/>
        </w:rPr>
        <w:t>l’attributaire</w:t>
      </w:r>
      <w:r>
        <w:rPr>
          <w:color w:val="000000"/>
          <w:spacing w:val="20"/>
        </w:rPr>
        <w:t xml:space="preserve"> </w:t>
      </w:r>
      <w:r>
        <w:rPr>
          <w:color w:val="000000"/>
        </w:rPr>
        <w:t>du</w:t>
      </w:r>
      <w:r>
        <w:rPr>
          <w:color w:val="000000"/>
          <w:spacing w:val="20"/>
        </w:rPr>
        <w:t xml:space="preserve"> </w:t>
      </w:r>
      <w:r>
        <w:rPr>
          <w:color w:val="000000"/>
        </w:rPr>
        <w:t>Marché</w:t>
      </w:r>
      <w:r>
        <w:rPr>
          <w:color w:val="000000"/>
          <w:spacing w:val="20"/>
        </w:rPr>
        <w:t xml:space="preserve"> </w:t>
      </w:r>
      <w:r>
        <w:rPr>
          <w:color w:val="000000"/>
        </w:rPr>
        <w:t>par</w:t>
      </w:r>
      <w:r>
        <w:rPr>
          <w:color w:val="000000"/>
          <w:spacing w:val="20"/>
        </w:rPr>
        <w:t xml:space="preserve"> </w:t>
      </w:r>
      <w:r>
        <w:rPr>
          <w:color w:val="000000"/>
        </w:rPr>
        <w:t>télécopie</w:t>
      </w:r>
      <w:r>
        <w:rPr>
          <w:color w:val="000000"/>
          <w:spacing w:val="20"/>
        </w:rPr>
        <w:t xml:space="preserve"> </w:t>
      </w:r>
      <w:r>
        <w:rPr>
          <w:color w:val="000000"/>
        </w:rPr>
        <w:t>confirmée</w:t>
      </w:r>
      <w:r>
        <w:rPr>
          <w:color w:val="000000"/>
          <w:spacing w:val="20"/>
        </w:rPr>
        <w:t xml:space="preserve"> </w:t>
      </w:r>
      <w:r>
        <w:rPr>
          <w:color w:val="000000"/>
        </w:rPr>
        <w:t>par lettre</w:t>
      </w:r>
      <w:r>
        <w:rPr>
          <w:color w:val="000000"/>
          <w:spacing w:val="27"/>
        </w:rPr>
        <w:t xml:space="preserve"> </w:t>
      </w:r>
      <w:r>
        <w:rPr>
          <w:color w:val="000000"/>
        </w:rPr>
        <w:t>recommandée</w:t>
      </w:r>
      <w:r>
        <w:rPr>
          <w:color w:val="000000"/>
          <w:spacing w:val="27"/>
        </w:rPr>
        <w:t xml:space="preserve"> </w:t>
      </w:r>
      <w:r>
        <w:rPr>
          <w:color w:val="000000"/>
        </w:rPr>
        <w:t>ou</w:t>
      </w:r>
      <w:r>
        <w:rPr>
          <w:color w:val="000000"/>
          <w:spacing w:val="27"/>
        </w:rPr>
        <w:t xml:space="preserve"> </w:t>
      </w:r>
      <w:r>
        <w:rPr>
          <w:color w:val="000000"/>
        </w:rPr>
        <w:t>par</w:t>
      </w:r>
      <w:r>
        <w:rPr>
          <w:color w:val="000000"/>
          <w:spacing w:val="27"/>
        </w:rPr>
        <w:t xml:space="preserve"> </w:t>
      </w:r>
      <w:r>
        <w:rPr>
          <w:color w:val="000000"/>
        </w:rPr>
        <w:t>tout</w:t>
      </w:r>
      <w:r>
        <w:rPr>
          <w:color w:val="000000"/>
          <w:spacing w:val="27"/>
        </w:rPr>
        <w:t xml:space="preserve"> </w:t>
      </w:r>
      <w:r>
        <w:rPr>
          <w:color w:val="000000"/>
        </w:rPr>
        <w:t>autre</w:t>
      </w:r>
      <w:r>
        <w:rPr>
          <w:color w:val="000000"/>
          <w:spacing w:val="27"/>
        </w:rPr>
        <w:t xml:space="preserve"> </w:t>
      </w:r>
      <w:r>
        <w:rPr>
          <w:color w:val="000000"/>
        </w:rPr>
        <w:t>moyen</w:t>
      </w:r>
      <w:r>
        <w:rPr>
          <w:color w:val="000000"/>
          <w:spacing w:val="27"/>
        </w:rPr>
        <w:t xml:space="preserve"> </w:t>
      </w:r>
      <w:r>
        <w:rPr>
          <w:color w:val="000000"/>
        </w:rPr>
        <w:t>que sa</w:t>
      </w:r>
      <w:r>
        <w:rPr>
          <w:color w:val="000000"/>
          <w:spacing w:val="-8"/>
        </w:rPr>
        <w:t xml:space="preserve"> </w:t>
      </w:r>
      <w:r>
        <w:rPr>
          <w:color w:val="000000"/>
        </w:rPr>
        <w:t>soumission</w:t>
      </w:r>
      <w:r>
        <w:rPr>
          <w:color w:val="000000"/>
          <w:spacing w:val="-8"/>
        </w:rPr>
        <w:t xml:space="preserve"> </w:t>
      </w:r>
      <w:r>
        <w:rPr>
          <w:color w:val="000000"/>
        </w:rPr>
        <w:t>a</w:t>
      </w:r>
      <w:r>
        <w:rPr>
          <w:color w:val="000000"/>
          <w:spacing w:val="-8"/>
        </w:rPr>
        <w:t xml:space="preserve"> </w:t>
      </w:r>
      <w:r>
        <w:rPr>
          <w:color w:val="000000"/>
        </w:rPr>
        <w:t>été</w:t>
      </w:r>
      <w:r>
        <w:rPr>
          <w:color w:val="000000"/>
          <w:spacing w:val="-8"/>
        </w:rPr>
        <w:t xml:space="preserve"> </w:t>
      </w:r>
      <w:r>
        <w:rPr>
          <w:color w:val="000000"/>
        </w:rPr>
        <w:t>retenue.</w:t>
      </w:r>
      <w:r>
        <w:rPr>
          <w:color w:val="000000"/>
          <w:spacing w:val="-8"/>
        </w:rPr>
        <w:t xml:space="preserve"> </w:t>
      </w:r>
      <w:r>
        <w:rPr>
          <w:color w:val="000000"/>
        </w:rPr>
        <w:t>Cette</w:t>
      </w:r>
      <w:r>
        <w:rPr>
          <w:color w:val="000000"/>
          <w:spacing w:val="-8"/>
        </w:rPr>
        <w:t xml:space="preserve"> </w:t>
      </w:r>
      <w:r>
        <w:rPr>
          <w:color w:val="000000"/>
        </w:rPr>
        <w:t>lettre</w:t>
      </w:r>
      <w:r>
        <w:rPr>
          <w:color w:val="000000"/>
          <w:spacing w:val="-8"/>
        </w:rPr>
        <w:t xml:space="preserve"> </w:t>
      </w:r>
      <w:r>
        <w:rPr>
          <w:color w:val="000000"/>
        </w:rPr>
        <w:t>indiquera</w:t>
      </w:r>
      <w:r>
        <w:rPr>
          <w:color w:val="000000"/>
          <w:spacing w:val="-8"/>
        </w:rPr>
        <w:t xml:space="preserve"> </w:t>
      </w:r>
      <w:r>
        <w:rPr>
          <w:color w:val="000000"/>
        </w:rPr>
        <w:t xml:space="preserve">le </w:t>
      </w:r>
      <w:r>
        <w:rPr>
          <w:color w:val="000000"/>
          <w:spacing w:val="5"/>
        </w:rPr>
        <w:t>montan</w:t>
      </w:r>
      <w:r>
        <w:rPr>
          <w:color w:val="000000"/>
        </w:rPr>
        <w:t xml:space="preserve">t </w:t>
      </w:r>
      <w:r>
        <w:rPr>
          <w:color w:val="000000"/>
          <w:spacing w:val="5"/>
        </w:rPr>
        <w:t>qu</w:t>
      </w:r>
      <w:r>
        <w:rPr>
          <w:color w:val="000000"/>
        </w:rPr>
        <w:t xml:space="preserve">e </w:t>
      </w:r>
      <w:r>
        <w:rPr>
          <w:color w:val="000000"/>
          <w:spacing w:val="5"/>
        </w:rPr>
        <w:t>l</w:t>
      </w:r>
      <w:r>
        <w:rPr>
          <w:color w:val="000000"/>
        </w:rPr>
        <w:t xml:space="preserve">e </w:t>
      </w:r>
      <w:r>
        <w:rPr>
          <w:color w:val="000000"/>
          <w:spacing w:val="5"/>
        </w:rPr>
        <w:t>Maîtr</w:t>
      </w:r>
      <w:r>
        <w:rPr>
          <w:color w:val="000000"/>
        </w:rPr>
        <w:t xml:space="preserve">e </w:t>
      </w:r>
      <w:r>
        <w:rPr>
          <w:color w:val="000000"/>
          <w:spacing w:val="5"/>
        </w:rPr>
        <w:t>d’Ouvrag</w:t>
      </w:r>
      <w:r>
        <w:rPr>
          <w:color w:val="000000"/>
        </w:rPr>
        <w:t xml:space="preserve">e </w:t>
      </w:r>
      <w:r>
        <w:rPr>
          <w:color w:val="000000"/>
          <w:spacing w:val="5"/>
        </w:rPr>
        <w:t>paier</w:t>
      </w:r>
      <w:r>
        <w:rPr>
          <w:color w:val="000000"/>
        </w:rPr>
        <w:t xml:space="preserve">a </w:t>
      </w:r>
      <w:r>
        <w:rPr>
          <w:color w:val="000000"/>
          <w:spacing w:val="5"/>
        </w:rPr>
        <w:t xml:space="preserve">à </w:t>
      </w:r>
      <w:r>
        <w:rPr>
          <w:color w:val="000000"/>
        </w:rPr>
        <w:t>l’Entrepreneur</w:t>
      </w:r>
      <w:r>
        <w:rPr>
          <w:color w:val="000000"/>
          <w:spacing w:val="17"/>
        </w:rPr>
        <w:t xml:space="preserve"> </w:t>
      </w:r>
      <w:r>
        <w:rPr>
          <w:color w:val="000000"/>
        </w:rPr>
        <w:t>au</w:t>
      </w:r>
      <w:r>
        <w:rPr>
          <w:color w:val="000000"/>
          <w:spacing w:val="17"/>
        </w:rPr>
        <w:t xml:space="preserve"> </w:t>
      </w:r>
      <w:r>
        <w:rPr>
          <w:color w:val="000000"/>
        </w:rPr>
        <w:t>titre</w:t>
      </w:r>
      <w:r>
        <w:rPr>
          <w:color w:val="000000"/>
          <w:spacing w:val="17"/>
        </w:rPr>
        <w:t xml:space="preserve"> </w:t>
      </w:r>
      <w:r>
        <w:rPr>
          <w:color w:val="000000"/>
        </w:rPr>
        <w:t>de</w:t>
      </w:r>
      <w:r>
        <w:rPr>
          <w:color w:val="000000"/>
          <w:spacing w:val="17"/>
        </w:rPr>
        <w:t xml:space="preserve"> </w:t>
      </w:r>
      <w:r>
        <w:rPr>
          <w:color w:val="000000"/>
        </w:rPr>
        <w:t>l’exécution</w:t>
      </w:r>
      <w:r>
        <w:rPr>
          <w:color w:val="000000"/>
          <w:spacing w:val="17"/>
        </w:rPr>
        <w:t xml:space="preserve"> </w:t>
      </w:r>
      <w:r>
        <w:rPr>
          <w:color w:val="000000"/>
        </w:rPr>
        <w:t>des</w:t>
      </w:r>
      <w:r>
        <w:rPr>
          <w:color w:val="000000"/>
          <w:spacing w:val="17"/>
        </w:rPr>
        <w:t xml:space="preserve"> </w:t>
      </w:r>
      <w:r>
        <w:rPr>
          <w:color w:val="000000"/>
        </w:rPr>
        <w:t>travaux</w:t>
      </w:r>
      <w:r>
        <w:rPr>
          <w:color w:val="000000"/>
          <w:spacing w:val="17"/>
        </w:rPr>
        <w:t xml:space="preserve"> </w:t>
      </w:r>
      <w:r>
        <w:rPr>
          <w:color w:val="000000"/>
        </w:rPr>
        <w:t>et le</w:t>
      </w:r>
      <w:r>
        <w:rPr>
          <w:color w:val="000000"/>
          <w:spacing w:val="6"/>
        </w:rPr>
        <w:t xml:space="preserve"> </w:t>
      </w:r>
      <w:r>
        <w:rPr>
          <w:color w:val="000000"/>
        </w:rPr>
        <w:t>délai</w:t>
      </w:r>
      <w:r>
        <w:rPr>
          <w:color w:val="000000"/>
          <w:spacing w:val="6"/>
        </w:rPr>
        <w:t xml:space="preserve"> </w:t>
      </w:r>
      <w:r>
        <w:rPr>
          <w:color w:val="000000"/>
        </w:rPr>
        <w:t>d’exécution.</w:t>
      </w:r>
    </w:p>
    <w:p w14:paraId="55772B15" w14:textId="77777777" w:rsidR="00AE0D0F" w:rsidRDefault="00AE0D0F">
      <w:pPr>
        <w:widowControl w:val="0"/>
        <w:tabs>
          <w:tab w:val="left" w:pos="1140"/>
          <w:tab w:val="left" w:pos="1720"/>
          <w:tab w:val="left" w:pos="2100"/>
          <w:tab w:val="left" w:pos="2960"/>
          <w:tab w:val="left" w:pos="4220"/>
          <w:tab w:val="left" w:pos="5060"/>
        </w:tabs>
        <w:autoSpaceDE w:val="0"/>
        <w:autoSpaceDN w:val="0"/>
        <w:adjustRightInd w:val="0"/>
        <w:spacing w:line="480" w:lineRule="auto"/>
        <w:ind w:left="114"/>
        <w:jc w:val="both"/>
        <w:rPr>
          <w:color w:val="000000"/>
        </w:rPr>
      </w:pPr>
    </w:p>
    <w:p w14:paraId="57BCB326" w14:textId="77777777" w:rsidR="00AE0D0F" w:rsidRDefault="001C39A2">
      <w:pPr>
        <w:widowControl w:val="0"/>
        <w:autoSpaceDE w:val="0"/>
        <w:autoSpaceDN w:val="0"/>
        <w:adjustRightInd w:val="0"/>
        <w:spacing w:line="480" w:lineRule="auto"/>
        <w:ind w:left="1361" w:hanging="1247"/>
        <w:jc w:val="both"/>
        <w:rPr>
          <w:color w:val="000000"/>
        </w:rPr>
      </w:pPr>
      <w:r>
        <w:rPr>
          <w:b/>
          <w:bCs/>
          <w:color w:val="000000"/>
        </w:rPr>
        <w:t>Article</w:t>
      </w:r>
      <w:r>
        <w:rPr>
          <w:b/>
          <w:bCs/>
          <w:color w:val="000000"/>
          <w:spacing w:val="6"/>
        </w:rPr>
        <w:t xml:space="preserve"> </w:t>
      </w:r>
      <w:r>
        <w:rPr>
          <w:b/>
          <w:bCs/>
          <w:color w:val="000000"/>
        </w:rPr>
        <w:t>37</w:t>
      </w:r>
      <w:r>
        <w:rPr>
          <w:b/>
          <w:bCs/>
          <w:color w:val="000000"/>
          <w:spacing w:val="6"/>
        </w:rPr>
        <w:t xml:space="preserve"> </w:t>
      </w:r>
      <w:r>
        <w:rPr>
          <w:b/>
          <w:bCs/>
          <w:color w:val="000000"/>
        </w:rPr>
        <w:t xml:space="preserve">: </w:t>
      </w:r>
      <w:r>
        <w:rPr>
          <w:b/>
          <w:bCs/>
          <w:color w:val="000000"/>
          <w:spacing w:val="-12"/>
        </w:rPr>
        <w:t>Publication</w:t>
      </w:r>
      <w:r>
        <w:rPr>
          <w:b/>
          <w:bCs/>
          <w:color w:val="000000"/>
        </w:rPr>
        <w:t xml:space="preserve">  </w:t>
      </w:r>
      <w:r>
        <w:rPr>
          <w:b/>
          <w:bCs/>
          <w:color w:val="000000"/>
          <w:spacing w:val="-4"/>
        </w:rPr>
        <w:t xml:space="preserve"> </w:t>
      </w:r>
      <w:r>
        <w:rPr>
          <w:b/>
          <w:bCs/>
          <w:color w:val="000000"/>
          <w:spacing w:val="5"/>
        </w:rPr>
        <w:t>de</w:t>
      </w:r>
      <w:r>
        <w:rPr>
          <w:b/>
          <w:bCs/>
          <w:color w:val="000000"/>
        </w:rPr>
        <w:t xml:space="preserve">s  </w:t>
      </w:r>
      <w:r>
        <w:rPr>
          <w:b/>
          <w:bCs/>
          <w:color w:val="000000"/>
          <w:spacing w:val="-4"/>
        </w:rPr>
        <w:t xml:space="preserve"> </w:t>
      </w:r>
      <w:r>
        <w:rPr>
          <w:b/>
          <w:bCs/>
          <w:color w:val="000000"/>
          <w:spacing w:val="5"/>
        </w:rPr>
        <w:t>résultat</w:t>
      </w:r>
      <w:r>
        <w:rPr>
          <w:b/>
          <w:bCs/>
          <w:color w:val="000000"/>
        </w:rPr>
        <w:t xml:space="preserve">s  </w:t>
      </w:r>
      <w:r>
        <w:rPr>
          <w:b/>
          <w:bCs/>
          <w:color w:val="000000"/>
          <w:spacing w:val="-4"/>
        </w:rPr>
        <w:t xml:space="preserve"> </w:t>
      </w:r>
      <w:r>
        <w:rPr>
          <w:b/>
          <w:bCs/>
          <w:color w:val="000000"/>
          <w:spacing w:val="5"/>
        </w:rPr>
        <w:t>d’attri</w:t>
      </w:r>
      <w:r>
        <w:rPr>
          <w:b/>
          <w:bCs/>
          <w:color w:val="000000"/>
        </w:rPr>
        <w:t>bution</w:t>
      </w:r>
      <w:r>
        <w:rPr>
          <w:b/>
          <w:bCs/>
          <w:color w:val="000000"/>
          <w:spacing w:val="6"/>
        </w:rPr>
        <w:t xml:space="preserve"> </w:t>
      </w:r>
      <w:r>
        <w:rPr>
          <w:b/>
          <w:bCs/>
          <w:color w:val="000000"/>
        </w:rPr>
        <w:t>du</w:t>
      </w:r>
      <w:r>
        <w:rPr>
          <w:b/>
          <w:bCs/>
          <w:color w:val="000000"/>
          <w:spacing w:val="6"/>
        </w:rPr>
        <w:t xml:space="preserve"> </w:t>
      </w:r>
      <w:r>
        <w:rPr>
          <w:b/>
          <w:bCs/>
          <w:color w:val="000000"/>
        </w:rPr>
        <w:t>marché</w:t>
      </w:r>
      <w:r>
        <w:rPr>
          <w:b/>
          <w:bCs/>
          <w:color w:val="000000"/>
          <w:spacing w:val="6"/>
        </w:rPr>
        <w:t xml:space="preserve"> </w:t>
      </w:r>
      <w:r>
        <w:rPr>
          <w:b/>
          <w:bCs/>
          <w:color w:val="000000"/>
        </w:rPr>
        <w:t>et</w:t>
      </w:r>
      <w:r>
        <w:rPr>
          <w:b/>
          <w:bCs/>
          <w:color w:val="000000"/>
          <w:spacing w:val="6"/>
        </w:rPr>
        <w:t xml:space="preserve"> </w:t>
      </w:r>
      <w:r>
        <w:rPr>
          <w:b/>
          <w:bCs/>
          <w:color w:val="000000"/>
        </w:rPr>
        <w:t>recours</w:t>
      </w:r>
    </w:p>
    <w:p w14:paraId="7D318F91" w14:textId="77777777" w:rsidR="00AE0D0F" w:rsidRDefault="001C39A2">
      <w:pPr>
        <w:widowControl w:val="0"/>
        <w:autoSpaceDE w:val="0"/>
        <w:autoSpaceDN w:val="0"/>
        <w:adjustRightInd w:val="0"/>
        <w:spacing w:line="360" w:lineRule="auto"/>
        <w:ind w:left="738" w:hanging="624"/>
        <w:jc w:val="both"/>
        <w:rPr>
          <w:color w:val="000000"/>
        </w:rPr>
      </w:pPr>
      <w:r>
        <w:rPr>
          <w:color w:val="000000"/>
        </w:rPr>
        <w:t xml:space="preserve">37.1. </w:t>
      </w:r>
      <w:r>
        <w:rPr>
          <w:color w:val="000000"/>
          <w:spacing w:val="12"/>
        </w:rPr>
        <w:t xml:space="preserve"> </w:t>
      </w:r>
      <w:r>
        <w:rPr>
          <w:color w:val="000000"/>
        </w:rPr>
        <w:t>Le</w:t>
      </w:r>
      <w:r>
        <w:rPr>
          <w:color w:val="000000"/>
          <w:spacing w:val="6"/>
        </w:rPr>
        <w:t xml:space="preserve"> </w:t>
      </w:r>
      <w:r>
        <w:rPr>
          <w:color w:val="000000"/>
        </w:rPr>
        <w:t>Maître</w:t>
      </w:r>
      <w:r>
        <w:rPr>
          <w:color w:val="000000"/>
          <w:spacing w:val="6"/>
        </w:rPr>
        <w:t xml:space="preserve"> </w:t>
      </w:r>
      <w:r>
        <w:rPr>
          <w:color w:val="000000"/>
        </w:rPr>
        <w:t>d’Ouvrage</w:t>
      </w:r>
      <w:r>
        <w:rPr>
          <w:color w:val="000000"/>
          <w:spacing w:val="6"/>
        </w:rPr>
        <w:t xml:space="preserve"> </w:t>
      </w:r>
      <w:r>
        <w:rPr>
          <w:color w:val="000000"/>
        </w:rPr>
        <w:t>communique</w:t>
      </w:r>
      <w:r>
        <w:rPr>
          <w:color w:val="000000"/>
          <w:spacing w:val="6"/>
        </w:rPr>
        <w:t xml:space="preserve"> </w:t>
      </w:r>
      <w:r>
        <w:rPr>
          <w:color w:val="000000"/>
        </w:rPr>
        <w:t>à</w:t>
      </w:r>
      <w:r>
        <w:rPr>
          <w:color w:val="000000"/>
          <w:spacing w:val="6"/>
        </w:rPr>
        <w:t xml:space="preserve"> </w:t>
      </w:r>
      <w:r>
        <w:rPr>
          <w:color w:val="000000"/>
        </w:rPr>
        <w:t xml:space="preserve">tout </w:t>
      </w:r>
      <w:r>
        <w:rPr>
          <w:color w:val="000000"/>
          <w:spacing w:val="6"/>
        </w:rPr>
        <w:t xml:space="preserve"> </w:t>
      </w:r>
      <w:r>
        <w:rPr>
          <w:color w:val="000000"/>
        </w:rPr>
        <w:t>soumissionnaire</w:t>
      </w:r>
      <w:r>
        <w:rPr>
          <w:color w:val="000000"/>
          <w:spacing w:val="-7"/>
        </w:rPr>
        <w:t xml:space="preserve"> </w:t>
      </w:r>
      <w:r>
        <w:rPr>
          <w:color w:val="000000"/>
        </w:rPr>
        <w:t>ou</w:t>
      </w:r>
      <w:r>
        <w:rPr>
          <w:color w:val="000000"/>
          <w:spacing w:val="-7"/>
        </w:rPr>
        <w:t xml:space="preserve"> </w:t>
      </w:r>
      <w:r>
        <w:rPr>
          <w:color w:val="000000"/>
        </w:rPr>
        <w:t>administration</w:t>
      </w:r>
      <w:r>
        <w:rPr>
          <w:color w:val="000000"/>
          <w:spacing w:val="-7"/>
        </w:rPr>
        <w:t xml:space="preserve"> </w:t>
      </w:r>
      <w:r>
        <w:rPr>
          <w:color w:val="000000"/>
        </w:rPr>
        <w:t>concernée,</w:t>
      </w:r>
      <w:r>
        <w:rPr>
          <w:color w:val="000000"/>
          <w:spacing w:val="-7"/>
        </w:rPr>
        <w:t xml:space="preserve"> </w:t>
      </w:r>
      <w:r>
        <w:rPr>
          <w:color w:val="000000"/>
        </w:rPr>
        <w:t>sur requête</w:t>
      </w:r>
      <w:r>
        <w:rPr>
          <w:color w:val="000000"/>
          <w:spacing w:val="5"/>
        </w:rPr>
        <w:t xml:space="preserve"> </w:t>
      </w:r>
      <w:r>
        <w:rPr>
          <w:color w:val="000000"/>
        </w:rPr>
        <w:t>à</w:t>
      </w:r>
      <w:r>
        <w:rPr>
          <w:color w:val="000000"/>
          <w:spacing w:val="5"/>
        </w:rPr>
        <w:t xml:space="preserve"> </w:t>
      </w:r>
      <w:r>
        <w:rPr>
          <w:color w:val="000000"/>
        </w:rPr>
        <w:t>lui</w:t>
      </w:r>
      <w:r>
        <w:rPr>
          <w:color w:val="000000"/>
          <w:spacing w:val="5"/>
        </w:rPr>
        <w:t xml:space="preserve"> </w:t>
      </w:r>
      <w:r>
        <w:rPr>
          <w:color w:val="000000"/>
        </w:rPr>
        <w:t>adressée</w:t>
      </w:r>
      <w:r>
        <w:rPr>
          <w:color w:val="000000"/>
          <w:spacing w:val="5"/>
        </w:rPr>
        <w:t xml:space="preserve"> </w:t>
      </w:r>
      <w:r>
        <w:rPr>
          <w:color w:val="000000"/>
        </w:rPr>
        <w:t>dans</w:t>
      </w:r>
      <w:r>
        <w:rPr>
          <w:color w:val="000000"/>
          <w:spacing w:val="5"/>
        </w:rPr>
        <w:t xml:space="preserve"> </w:t>
      </w:r>
      <w:r>
        <w:rPr>
          <w:color w:val="000000"/>
        </w:rPr>
        <w:t>un</w:t>
      </w:r>
      <w:r>
        <w:rPr>
          <w:color w:val="000000"/>
          <w:spacing w:val="5"/>
        </w:rPr>
        <w:t xml:space="preserve"> </w:t>
      </w:r>
      <w:r>
        <w:rPr>
          <w:color w:val="000000"/>
        </w:rPr>
        <w:t>délai</w:t>
      </w:r>
      <w:r>
        <w:rPr>
          <w:color w:val="000000"/>
          <w:spacing w:val="5"/>
        </w:rPr>
        <w:t xml:space="preserve"> </w:t>
      </w:r>
      <w:r>
        <w:rPr>
          <w:color w:val="000000"/>
        </w:rPr>
        <w:t xml:space="preserve">maximal de </w:t>
      </w:r>
      <w:r>
        <w:rPr>
          <w:color w:val="000000"/>
          <w:spacing w:val="12"/>
        </w:rPr>
        <w:t xml:space="preserve"> </w:t>
      </w:r>
      <w:r>
        <w:rPr>
          <w:color w:val="000000"/>
        </w:rPr>
        <w:t xml:space="preserve">cinq </w:t>
      </w:r>
      <w:r>
        <w:rPr>
          <w:color w:val="000000"/>
          <w:spacing w:val="12"/>
        </w:rPr>
        <w:t xml:space="preserve"> </w:t>
      </w:r>
      <w:r>
        <w:rPr>
          <w:color w:val="000000"/>
        </w:rPr>
        <w:t xml:space="preserve">(5) </w:t>
      </w:r>
      <w:r>
        <w:rPr>
          <w:color w:val="000000"/>
          <w:spacing w:val="12"/>
        </w:rPr>
        <w:t xml:space="preserve"> </w:t>
      </w:r>
      <w:r>
        <w:rPr>
          <w:color w:val="000000"/>
        </w:rPr>
        <w:t xml:space="preserve">jours </w:t>
      </w:r>
      <w:r>
        <w:rPr>
          <w:color w:val="000000"/>
          <w:spacing w:val="12"/>
        </w:rPr>
        <w:t xml:space="preserve"> </w:t>
      </w:r>
      <w:r>
        <w:rPr>
          <w:color w:val="000000"/>
        </w:rPr>
        <w:t xml:space="preserve">après </w:t>
      </w:r>
      <w:r>
        <w:rPr>
          <w:color w:val="000000"/>
          <w:spacing w:val="12"/>
        </w:rPr>
        <w:t xml:space="preserve"> </w:t>
      </w:r>
      <w:r>
        <w:rPr>
          <w:color w:val="000000"/>
        </w:rPr>
        <w:t xml:space="preserve">la </w:t>
      </w:r>
      <w:r>
        <w:rPr>
          <w:color w:val="000000"/>
          <w:spacing w:val="12"/>
        </w:rPr>
        <w:t xml:space="preserve"> </w:t>
      </w:r>
      <w:r>
        <w:rPr>
          <w:color w:val="000000"/>
        </w:rPr>
        <w:t xml:space="preserve">publication </w:t>
      </w:r>
      <w:r>
        <w:rPr>
          <w:color w:val="000000"/>
          <w:spacing w:val="12"/>
        </w:rPr>
        <w:t xml:space="preserve"> </w:t>
      </w:r>
      <w:r>
        <w:rPr>
          <w:color w:val="000000"/>
        </w:rPr>
        <w:t>des résultats</w:t>
      </w:r>
      <w:r>
        <w:rPr>
          <w:color w:val="000000"/>
          <w:spacing w:val="12"/>
        </w:rPr>
        <w:t xml:space="preserve"> </w:t>
      </w:r>
      <w:r>
        <w:rPr>
          <w:color w:val="000000"/>
        </w:rPr>
        <w:t>d’attribution,</w:t>
      </w:r>
      <w:r>
        <w:rPr>
          <w:color w:val="000000"/>
          <w:spacing w:val="12"/>
        </w:rPr>
        <w:t xml:space="preserve"> </w:t>
      </w:r>
      <w:r>
        <w:rPr>
          <w:color w:val="000000"/>
        </w:rPr>
        <w:t>le</w:t>
      </w:r>
      <w:r>
        <w:rPr>
          <w:color w:val="000000"/>
          <w:spacing w:val="12"/>
        </w:rPr>
        <w:t xml:space="preserve"> </w:t>
      </w:r>
      <w:r>
        <w:rPr>
          <w:color w:val="000000"/>
        </w:rPr>
        <w:t>rapport</w:t>
      </w:r>
      <w:r>
        <w:rPr>
          <w:color w:val="000000"/>
          <w:spacing w:val="12"/>
        </w:rPr>
        <w:t xml:space="preserve"> </w:t>
      </w:r>
      <w:r>
        <w:rPr>
          <w:color w:val="000000"/>
        </w:rPr>
        <w:t>de</w:t>
      </w:r>
      <w:r>
        <w:rPr>
          <w:color w:val="000000"/>
          <w:spacing w:val="12"/>
        </w:rPr>
        <w:t xml:space="preserve"> </w:t>
      </w:r>
      <w:r>
        <w:rPr>
          <w:color w:val="000000"/>
        </w:rPr>
        <w:t xml:space="preserve">l’observateur </w:t>
      </w:r>
      <w:r>
        <w:rPr>
          <w:color w:val="000000"/>
          <w:spacing w:val="-13"/>
        </w:rPr>
        <w:t xml:space="preserve"> </w:t>
      </w:r>
      <w:r>
        <w:rPr>
          <w:color w:val="000000"/>
        </w:rPr>
        <w:t xml:space="preserve">indépendant </w:t>
      </w:r>
      <w:r>
        <w:rPr>
          <w:color w:val="000000"/>
          <w:spacing w:val="-13"/>
        </w:rPr>
        <w:t xml:space="preserve"> </w:t>
      </w:r>
      <w:r>
        <w:rPr>
          <w:color w:val="000000"/>
        </w:rPr>
        <w:t xml:space="preserve">ainsi </w:t>
      </w:r>
      <w:r>
        <w:rPr>
          <w:color w:val="000000"/>
          <w:spacing w:val="-13"/>
        </w:rPr>
        <w:t xml:space="preserve"> </w:t>
      </w:r>
      <w:r>
        <w:rPr>
          <w:color w:val="000000"/>
        </w:rPr>
        <w:t xml:space="preserve">que </w:t>
      </w:r>
      <w:r>
        <w:rPr>
          <w:color w:val="000000"/>
          <w:spacing w:val="-13"/>
        </w:rPr>
        <w:t xml:space="preserve"> </w:t>
      </w:r>
      <w:r>
        <w:rPr>
          <w:color w:val="000000"/>
        </w:rPr>
        <w:t xml:space="preserve">le </w:t>
      </w:r>
      <w:r>
        <w:rPr>
          <w:color w:val="000000"/>
          <w:spacing w:val="-13"/>
        </w:rPr>
        <w:t xml:space="preserve"> </w:t>
      </w:r>
      <w:r>
        <w:rPr>
          <w:color w:val="000000"/>
        </w:rPr>
        <w:t>procès-verbal de</w:t>
      </w:r>
      <w:r>
        <w:rPr>
          <w:color w:val="000000"/>
          <w:spacing w:val="20"/>
        </w:rPr>
        <w:t xml:space="preserve"> </w:t>
      </w:r>
      <w:r>
        <w:rPr>
          <w:color w:val="000000"/>
        </w:rPr>
        <w:t>la</w:t>
      </w:r>
      <w:r>
        <w:rPr>
          <w:color w:val="000000"/>
          <w:spacing w:val="20"/>
        </w:rPr>
        <w:t xml:space="preserve"> </w:t>
      </w:r>
      <w:r>
        <w:rPr>
          <w:color w:val="000000"/>
        </w:rPr>
        <w:t>séance</w:t>
      </w:r>
      <w:r>
        <w:rPr>
          <w:color w:val="000000"/>
          <w:spacing w:val="20"/>
        </w:rPr>
        <w:t xml:space="preserve"> </w:t>
      </w:r>
      <w:r>
        <w:rPr>
          <w:color w:val="000000"/>
        </w:rPr>
        <w:t>d’attribution</w:t>
      </w:r>
      <w:r>
        <w:rPr>
          <w:color w:val="000000"/>
          <w:spacing w:val="20"/>
        </w:rPr>
        <w:t xml:space="preserve"> </w:t>
      </w:r>
      <w:r>
        <w:rPr>
          <w:color w:val="000000"/>
        </w:rPr>
        <w:t>du</w:t>
      </w:r>
      <w:r>
        <w:rPr>
          <w:color w:val="000000"/>
          <w:spacing w:val="20"/>
        </w:rPr>
        <w:t xml:space="preserve"> </w:t>
      </w:r>
      <w:r>
        <w:rPr>
          <w:color w:val="000000"/>
        </w:rPr>
        <w:t>marché</w:t>
      </w:r>
      <w:r>
        <w:rPr>
          <w:color w:val="000000"/>
          <w:spacing w:val="20"/>
        </w:rPr>
        <w:t xml:space="preserve"> </w:t>
      </w:r>
      <w:r>
        <w:rPr>
          <w:color w:val="000000"/>
        </w:rPr>
        <w:t>y</w:t>
      </w:r>
      <w:r>
        <w:rPr>
          <w:color w:val="000000"/>
          <w:spacing w:val="20"/>
        </w:rPr>
        <w:t xml:space="preserve"> </w:t>
      </w:r>
      <w:r>
        <w:rPr>
          <w:color w:val="000000"/>
        </w:rPr>
        <w:t xml:space="preserve">relatif auquel </w:t>
      </w:r>
      <w:r>
        <w:rPr>
          <w:color w:val="000000"/>
          <w:spacing w:val="-17"/>
        </w:rPr>
        <w:t xml:space="preserve"> </w:t>
      </w:r>
      <w:r>
        <w:rPr>
          <w:color w:val="000000"/>
        </w:rPr>
        <w:t xml:space="preserve">est </w:t>
      </w:r>
      <w:r>
        <w:rPr>
          <w:color w:val="000000"/>
          <w:spacing w:val="-17"/>
        </w:rPr>
        <w:t xml:space="preserve"> </w:t>
      </w:r>
      <w:r>
        <w:rPr>
          <w:color w:val="000000"/>
        </w:rPr>
        <w:t xml:space="preserve">annexé </w:t>
      </w:r>
      <w:r>
        <w:rPr>
          <w:color w:val="000000"/>
          <w:spacing w:val="-17"/>
        </w:rPr>
        <w:t xml:space="preserve"> </w:t>
      </w:r>
      <w:r>
        <w:rPr>
          <w:color w:val="000000"/>
        </w:rPr>
        <w:t xml:space="preserve">le </w:t>
      </w:r>
      <w:r>
        <w:rPr>
          <w:color w:val="000000"/>
          <w:spacing w:val="-17"/>
        </w:rPr>
        <w:t xml:space="preserve"> </w:t>
      </w:r>
      <w:r>
        <w:rPr>
          <w:color w:val="000000"/>
        </w:rPr>
        <w:t xml:space="preserve">rapport </w:t>
      </w:r>
      <w:r>
        <w:rPr>
          <w:color w:val="000000"/>
          <w:spacing w:val="-17"/>
        </w:rPr>
        <w:t xml:space="preserve"> </w:t>
      </w:r>
      <w:r>
        <w:rPr>
          <w:color w:val="000000"/>
        </w:rPr>
        <w:t xml:space="preserve">d’analyse </w:t>
      </w:r>
      <w:r>
        <w:rPr>
          <w:color w:val="000000"/>
          <w:spacing w:val="-17"/>
        </w:rPr>
        <w:t xml:space="preserve"> </w:t>
      </w:r>
      <w:r>
        <w:rPr>
          <w:color w:val="000000"/>
        </w:rPr>
        <w:t>des offres.</w:t>
      </w:r>
    </w:p>
    <w:p w14:paraId="715DBAEA" w14:textId="77777777" w:rsidR="00AE0D0F" w:rsidRDefault="001C39A2">
      <w:pPr>
        <w:widowControl w:val="0"/>
        <w:autoSpaceDE w:val="0"/>
        <w:autoSpaceDN w:val="0"/>
        <w:adjustRightInd w:val="0"/>
        <w:spacing w:line="360" w:lineRule="auto"/>
        <w:jc w:val="both"/>
        <w:rPr>
          <w:color w:val="000000"/>
          <w:spacing w:val="-23"/>
        </w:rPr>
      </w:pPr>
      <w:r>
        <w:rPr>
          <w:color w:val="000000"/>
        </w:rPr>
        <w:t xml:space="preserve">37.2. </w:t>
      </w:r>
      <w:r>
        <w:rPr>
          <w:color w:val="000000"/>
          <w:spacing w:val="12"/>
        </w:rPr>
        <w:t xml:space="preserve"> </w:t>
      </w:r>
      <w:r>
        <w:rPr>
          <w:color w:val="000000"/>
        </w:rPr>
        <w:t xml:space="preserve">Le </w:t>
      </w:r>
      <w:r>
        <w:rPr>
          <w:color w:val="000000"/>
          <w:spacing w:val="-15"/>
        </w:rPr>
        <w:t xml:space="preserve"> </w:t>
      </w:r>
      <w:r>
        <w:rPr>
          <w:color w:val="000000"/>
        </w:rPr>
        <w:t xml:space="preserve">Maître </w:t>
      </w:r>
      <w:r>
        <w:rPr>
          <w:color w:val="000000"/>
          <w:spacing w:val="-15"/>
        </w:rPr>
        <w:t xml:space="preserve"> </w:t>
      </w:r>
      <w:r>
        <w:rPr>
          <w:color w:val="000000"/>
        </w:rPr>
        <w:t xml:space="preserve">d’Ouvrage </w:t>
      </w:r>
      <w:r>
        <w:rPr>
          <w:color w:val="000000"/>
          <w:spacing w:val="-15"/>
        </w:rPr>
        <w:t xml:space="preserve"> </w:t>
      </w:r>
      <w:r>
        <w:rPr>
          <w:color w:val="000000"/>
        </w:rPr>
        <w:t xml:space="preserve">est </w:t>
      </w:r>
      <w:r>
        <w:rPr>
          <w:color w:val="000000"/>
          <w:spacing w:val="-15"/>
        </w:rPr>
        <w:t xml:space="preserve"> </w:t>
      </w:r>
      <w:r>
        <w:rPr>
          <w:color w:val="000000"/>
        </w:rPr>
        <w:t xml:space="preserve">tenu </w:t>
      </w:r>
      <w:r>
        <w:rPr>
          <w:color w:val="000000"/>
          <w:spacing w:val="-15"/>
        </w:rPr>
        <w:t xml:space="preserve"> </w:t>
      </w:r>
      <w:r>
        <w:rPr>
          <w:color w:val="000000"/>
        </w:rPr>
        <w:t xml:space="preserve">de </w:t>
      </w:r>
      <w:r>
        <w:rPr>
          <w:color w:val="000000"/>
          <w:spacing w:val="-15"/>
        </w:rPr>
        <w:t xml:space="preserve"> </w:t>
      </w:r>
      <w:r>
        <w:rPr>
          <w:color w:val="000000"/>
        </w:rPr>
        <w:t xml:space="preserve">communiquer </w:t>
      </w:r>
      <w:r>
        <w:rPr>
          <w:color w:val="000000"/>
          <w:spacing w:val="-23"/>
        </w:rPr>
        <w:t xml:space="preserve"> </w:t>
      </w:r>
      <w:r>
        <w:rPr>
          <w:color w:val="000000"/>
        </w:rPr>
        <w:t xml:space="preserve">les </w:t>
      </w:r>
      <w:r>
        <w:rPr>
          <w:color w:val="000000"/>
          <w:spacing w:val="-23"/>
        </w:rPr>
        <w:t xml:space="preserve"> </w:t>
      </w:r>
      <w:r>
        <w:rPr>
          <w:color w:val="000000"/>
        </w:rPr>
        <w:t xml:space="preserve">motifs </w:t>
      </w:r>
      <w:r>
        <w:rPr>
          <w:color w:val="000000"/>
          <w:spacing w:val="-23"/>
        </w:rPr>
        <w:t xml:space="preserve"> </w:t>
      </w:r>
      <w:r>
        <w:rPr>
          <w:color w:val="000000"/>
        </w:rPr>
        <w:t xml:space="preserve">de </w:t>
      </w:r>
      <w:r>
        <w:rPr>
          <w:color w:val="000000"/>
          <w:spacing w:val="-23"/>
        </w:rPr>
        <w:t xml:space="preserve"> </w:t>
      </w:r>
      <w:r>
        <w:rPr>
          <w:color w:val="000000"/>
        </w:rPr>
        <w:t xml:space="preserve">rejet </w:t>
      </w:r>
      <w:r>
        <w:rPr>
          <w:color w:val="000000"/>
          <w:spacing w:val="-23"/>
        </w:rPr>
        <w:t xml:space="preserve"> </w:t>
      </w:r>
      <w:r>
        <w:rPr>
          <w:color w:val="000000"/>
        </w:rPr>
        <w:t xml:space="preserve">des </w:t>
      </w:r>
      <w:r>
        <w:rPr>
          <w:color w:val="000000"/>
          <w:spacing w:val="-23"/>
        </w:rPr>
        <w:t xml:space="preserve"> </w:t>
      </w:r>
      <w:r>
        <w:rPr>
          <w:color w:val="000000"/>
        </w:rPr>
        <w:t xml:space="preserve">offres </w:t>
      </w:r>
      <w:r>
        <w:rPr>
          <w:color w:val="000000"/>
          <w:spacing w:val="-23"/>
        </w:rPr>
        <w:t xml:space="preserve"> </w:t>
      </w:r>
      <w:r>
        <w:rPr>
          <w:color w:val="000000"/>
        </w:rPr>
        <w:t xml:space="preserve">des </w:t>
      </w:r>
      <w:r>
        <w:rPr>
          <w:color w:val="000000"/>
          <w:spacing w:val="-23"/>
        </w:rPr>
        <w:t xml:space="preserve">  </w:t>
      </w:r>
      <w:r>
        <w:rPr>
          <w:color w:val="000000"/>
        </w:rPr>
        <w:lastRenderedPageBreak/>
        <w:t>sou</w:t>
      </w:r>
      <w:r>
        <w:rPr>
          <w:color w:val="000000"/>
          <w:spacing w:val="5"/>
        </w:rPr>
        <w:t>missionnaire</w:t>
      </w:r>
      <w:r>
        <w:rPr>
          <w:color w:val="000000"/>
        </w:rPr>
        <w:t xml:space="preserve">s  </w:t>
      </w:r>
      <w:r>
        <w:rPr>
          <w:color w:val="000000"/>
          <w:spacing w:val="-5"/>
        </w:rPr>
        <w:t xml:space="preserve"> </w:t>
      </w:r>
      <w:r>
        <w:rPr>
          <w:color w:val="000000"/>
          <w:spacing w:val="5"/>
        </w:rPr>
        <w:t>concerné</w:t>
      </w:r>
      <w:r>
        <w:rPr>
          <w:color w:val="000000"/>
        </w:rPr>
        <w:t xml:space="preserve">s  </w:t>
      </w:r>
      <w:r>
        <w:rPr>
          <w:color w:val="000000"/>
          <w:spacing w:val="-5"/>
        </w:rPr>
        <w:t xml:space="preserve"> </w:t>
      </w:r>
      <w:r>
        <w:rPr>
          <w:color w:val="000000"/>
          <w:spacing w:val="5"/>
        </w:rPr>
        <w:t>qu</w:t>
      </w:r>
      <w:r>
        <w:rPr>
          <w:color w:val="000000"/>
        </w:rPr>
        <w:t xml:space="preserve">i  </w:t>
      </w:r>
      <w:r>
        <w:rPr>
          <w:color w:val="000000"/>
          <w:spacing w:val="-5"/>
        </w:rPr>
        <w:t xml:space="preserve"> </w:t>
      </w:r>
      <w:r>
        <w:rPr>
          <w:color w:val="000000"/>
          <w:spacing w:val="5"/>
        </w:rPr>
        <w:t>e</w:t>
      </w:r>
      <w:r>
        <w:rPr>
          <w:color w:val="000000"/>
        </w:rPr>
        <w:t xml:space="preserve">n  </w:t>
      </w:r>
      <w:r>
        <w:rPr>
          <w:color w:val="000000"/>
          <w:spacing w:val="-5"/>
        </w:rPr>
        <w:t xml:space="preserve"> </w:t>
      </w:r>
      <w:r>
        <w:rPr>
          <w:color w:val="000000"/>
          <w:spacing w:val="5"/>
        </w:rPr>
        <w:t>fon</w:t>
      </w:r>
      <w:r>
        <w:rPr>
          <w:color w:val="000000"/>
        </w:rPr>
        <w:t xml:space="preserve">t  </w:t>
      </w:r>
      <w:r>
        <w:rPr>
          <w:color w:val="000000"/>
          <w:spacing w:val="-5"/>
        </w:rPr>
        <w:t xml:space="preserve"> </w:t>
      </w:r>
      <w:r>
        <w:rPr>
          <w:color w:val="000000"/>
          <w:spacing w:val="5"/>
        </w:rPr>
        <w:t xml:space="preserve">la </w:t>
      </w:r>
      <w:r>
        <w:rPr>
          <w:color w:val="000000"/>
        </w:rPr>
        <w:t>demande.</w:t>
      </w:r>
    </w:p>
    <w:p w14:paraId="33D88BFC"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37.3. </w:t>
      </w:r>
      <w:r>
        <w:rPr>
          <w:color w:val="000000"/>
          <w:spacing w:val="12"/>
        </w:rPr>
        <w:t xml:space="preserve"> </w:t>
      </w:r>
      <w:r>
        <w:rPr>
          <w:color w:val="000000"/>
        </w:rPr>
        <w:t>Après</w:t>
      </w:r>
      <w:r>
        <w:rPr>
          <w:color w:val="000000"/>
          <w:spacing w:val="-7"/>
        </w:rPr>
        <w:t xml:space="preserve"> </w:t>
      </w:r>
      <w:r>
        <w:rPr>
          <w:color w:val="000000"/>
        </w:rPr>
        <w:t>la</w:t>
      </w:r>
      <w:r>
        <w:rPr>
          <w:color w:val="000000"/>
          <w:spacing w:val="-7"/>
        </w:rPr>
        <w:t xml:space="preserve"> </w:t>
      </w:r>
      <w:r>
        <w:rPr>
          <w:color w:val="000000"/>
        </w:rPr>
        <w:t>publication</w:t>
      </w:r>
      <w:r>
        <w:rPr>
          <w:color w:val="000000"/>
          <w:spacing w:val="-7"/>
        </w:rPr>
        <w:t xml:space="preserve"> </w:t>
      </w:r>
      <w:r>
        <w:rPr>
          <w:color w:val="000000"/>
        </w:rPr>
        <w:t>du</w:t>
      </w:r>
      <w:r>
        <w:rPr>
          <w:color w:val="000000"/>
          <w:spacing w:val="-7"/>
        </w:rPr>
        <w:t xml:space="preserve"> </w:t>
      </w:r>
      <w:r>
        <w:rPr>
          <w:color w:val="000000"/>
        </w:rPr>
        <w:t>résultat</w:t>
      </w:r>
      <w:r>
        <w:rPr>
          <w:color w:val="000000"/>
          <w:spacing w:val="-7"/>
        </w:rPr>
        <w:t xml:space="preserve"> </w:t>
      </w:r>
      <w:r>
        <w:rPr>
          <w:color w:val="000000"/>
        </w:rPr>
        <w:t>de</w:t>
      </w:r>
      <w:r>
        <w:rPr>
          <w:color w:val="000000"/>
          <w:spacing w:val="-7"/>
        </w:rPr>
        <w:t xml:space="preserve"> </w:t>
      </w:r>
      <w:r>
        <w:rPr>
          <w:color w:val="000000"/>
        </w:rPr>
        <w:t>l’attribution, les</w:t>
      </w:r>
      <w:r>
        <w:rPr>
          <w:color w:val="000000"/>
          <w:spacing w:val="14"/>
        </w:rPr>
        <w:t xml:space="preserve"> </w:t>
      </w:r>
      <w:r>
        <w:rPr>
          <w:color w:val="000000"/>
        </w:rPr>
        <w:t>offres</w:t>
      </w:r>
      <w:r>
        <w:rPr>
          <w:color w:val="000000"/>
          <w:spacing w:val="14"/>
        </w:rPr>
        <w:t xml:space="preserve"> </w:t>
      </w:r>
      <w:r>
        <w:rPr>
          <w:color w:val="000000"/>
        </w:rPr>
        <w:t>non</w:t>
      </w:r>
      <w:r>
        <w:rPr>
          <w:color w:val="000000"/>
          <w:spacing w:val="14"/>
        </w:rPr>
        <w:t xml:space="preserve"> </w:t>
      </w:r>
      <w:r>
        <w:rPr>
          <w:color w:val="000000"/>
        </w:rPr>
        <w:t>retirées</w:t>
      </w:r>
      <w:r>
        <w:rPr>
          <w:color w:val="000000"/>
          <w:spacing w:val="14"/>
        </w:rPr>
        <w:t xml:space="preserve"> </w:t>
      </w:r>
      <w:r>
        <w:rPr>
          <w:color w:val="000000"/>
        </w:rPr>
        <w:t>dans</w:t>
      </w:r>
      <w:r>
        <w:rPr>
          <w:color w:val="000000"/>
          <w:spacing w:val="14"/>
        </w:rPr>
        <w:t xml:space="preserve"> </w:t>
      </w:r>
      <w:r>
        <w:rPr>
          <w:color w:val="000000"/>
        </w:rPr>
        <w:t>un</w:t>
      </w:r>
      <w:r>
        <w:rPr>
          <w:color w:val="000000"/>
          <w:spacing w:val="14"/>
        </w:rPr>
        <w:t xml:space="preserve"> </w:t>
      </w:r>
      <w:r>
        <w:rPr>
          <w:color w:val="000000"/>
        </w:rPr>
        <w:t>délai</w:t>
      </w:r>
      <w:r>
        <w:rPr>
          <w:color w:val="000000"/>
          <w:spacing w:val="14"/>
        </w:rPr>
        <w:t xml:space="preserve"> </w:t>
      </w:r>
      <w:r>
        <w:rPr>
          <w:color w:val="000000"/>
        </w:rPr>
        <w:t xml:space="preserve">maximal de </w:t>
      </w:r>
      <w:r>
        <w:rPr>
          <w:color w:val="000000"/>
          <w:spacing w:val="-2"/>
        </w:rPr>
        <w:t xml:space="preserve"> </w:t>
      </w:r>
      <w:r>
        <w:rPr>
          <w:color w:val="000000"/>
        </w:rPr>
        <w:t xml:space="preserve">quinze (15) </w:t>
      </w:r>
      <w:r>
        <w:rPr>
          <w:color w:val="000000"/>
          <w:spacing w:val="-2"/>
        </w:rPr>
        <w:t xml:space="preserve"> </w:t>
      </w:r>
      <w:r>
        <w:rPr>
          <w:color w:val="000000"/>
        </w:rPr>
        <w:t xml:space="preserve">jours seront détruites, </w:t>
      </w:r>
      <w:r>
        <w:rPr>
          <w:color w:val="000000"/>
          <w:spacing w:val="-2"/>
        </w:rPr>
        <w:t xml:space="preserve"> </w:t>
      </w:r>
      <w:r>
        <w:rPr>
          <w:color w:val="000000"/>
        </w:rPr>
        <w:t>sans qu’il</w:t>
      </w:r>
      <w:r>
        <w:rPr>
          <w:color w:val="000000"/>
          <w:spacing w:val="21"/>
        </w:rPr>
        <w:t xml:space="preserve"> </w:t>
      </w:r>
      <w:r>
        <w:rPr>
          <w:color w:val="000000"/>
        </w:rPr>
        <w:t>y</w:t>
      </w:r>
      <w:r>
        <w:rPr>
          <w:color w:val="000000"/>
          <w:spacing w:val="21"/>
        </w:rPr>
        <w:t xml:space="preserve"> </w:t>
      </w:r>
      <w:r>
        <w:rPr>
          <w:color w:val="000000"/>
        </w:rPr>
        <w:t>ait</w:t>
      </w:r>
      <w:r>
        <w:rPr>
          <w:color w:val="000000"/>
          <w:spacing w:val="21"/>
        </w:rPr>
        <w:t xml:space="preserve"> </w:t>
      </w:r>
      <w:r>
        <w:rPr>
          <w:color w:val="000000"/>
        </w:rPr>
        <w:t>lieu</w:t>
      </w:r>
      <w:r>
        <w:rPr>
          <w:color w:val="000000"/>
          <w:spacing w:val="21"/>
        </w:rPr>
        <w:t xml:space="preserve"> </w:t>
      </w:r>
      <w:r>
        <w:rPr>
          <w:color w:val="000000"/>
        </w:rPr>
        <w:t>à</w:t>
      </w:r>
      <w:r>
        <w:rPr>
          <w:color w:val="000000"/>
          <w:spacing w:val="21"/>
        </w:rPr>
        <w:t xml:space="preserve"> </w:t>
      </w:r>
      <w:r>
        <w:rPr>
          <w:color w:val="000000"/>
        </w:rPr>
        <w:t>réclamation,</w:t>
      </w:r>
      <w:r>
        <w:rPr>
          <w:color w:val="000000"/>
          <w:spacing w:val="21"/>
        </w:rPr>
        <w:t xml:space="preserve"> </w:t>
      </w:r>
      <w:r>
        <w:rPr>
          <w:color w:val="000000"/>
        </w:rPr>
        <w:t>à</w:t>
      </w:r>
      <w:r>
        <w:rPr>
          <w:color w:val="000000"/>
          <w:spacing w:val="21"/>
        </w:rPr>
        <w:t xml:space="preserve"> </w:t>
      </w:r>
      <w:r>
        <w:rPr>
          <w:color w:val="000000"/>
        </w:rPr>
        <w:t>l’exception</w:t>
      </w:r>
      <w:r>
        <w:rPr>
          <w:color w:val="000000"/>
          <w:spacing w:val="21"/>
        </w:rPr>
        <w:t xml:space="preserve"> </w:t>
      </w:r>
      <w:r>
        <w:rPr>
          <w:color w:val="000000"/>
        </w:rPr>
        <w:t>de l’exemplaire</w:t>
      </w:r>
      <w:r>
        <w:rPr>
          <w:color w:val="000000"/>
          <w:spacing w:val="21"/>
        </w:rPr>
        <w:t xml:space="preserve"> </w:t>
      </w:r>
      <w:r>
        <w:rPr>
          <w:color w:val="000000"/>
        </w:rPr>
        <w:t>destiné</w:t>
      </w:r>
      <w:r>
        <w:rPr>
          <w:color w:val="000000"/>
          <w:spacing w:val="21"/>
        </w:rPr>
        <w:t xml:space="preserve"> </w:t>
      </w:r>
      <w:r>
        <w:rPr>
          <w:color w:val="000000"/>
        </w:rPr>
        <w:t>à</w:t>
      </w:r>
      <w:r>
        <w:rPr>
          <w:color w:val="000000"/>
          <w:spacing w:val="21"/>
        </w:rPr>
        <w:t xml:space="preserve"> </w:t>
      </w:r>
      <w:r>
        <w:rPr>
          <w:color w:val="000000"/>
        </w:rPr>
        <w:t>l’organisme</w:t>
      </w:r>
      <w:r>
        <w:rPr>
          <w:color w:val="000000"/>
          <w:spacing w:val="21"/>
        </w:rPr>
        <w:t xml:space="preserve"> </w:t>
      </w:r>
      <w:r>
        <w:rPr>
          <w:color w:val="000000"/>
        </w:rPr>
        <w:t>chargé</w:t>
      </w:r>
      <w:r>
        <w:rPr>
          <w:color w:val="000000"/>
          <w:spacing w:val="21"/>
        </w:rPr>
        <w:t xml:space="preserve"> </w:t>
      </w:r>
      <w:r>
        <w:rPr>
          <w:color w:val="000000"/>
        </w:rPr>
        <w:t>de la</w:t>
      </w:r>
      <w:r>
        <w:rPr>
          <w:color w:val="000000"/>
          <w:spacing w:val="6"/>
        </w:rPr>
        <w:t xml:space="preserve"> </w:t>
      </w:r>
      <w:r>
        <w:rPr>
          <w:color w:val="000000"/>
        </w:rPr>
        <w:t>régulation</w:t>
      </w:r>
      <w:r>
        <w:rPr>
          <w:color w:val="000000"/>
          <w:spacing w:val="6"/>
        </w:rPr>
        <w:t xml:space="preserve"> </w:t>
      </w:r>
      <w:r>
        <w:rPr>
          <w:color w:val="000000"/>
        </w:rPr>
        <w:t>des</w:t>
      </w:r>
      <w:r>
        <w:rPr>
          <w:color w:val="000000"/>
          <w:spacing w:val="6"/>
        </w:rPr>
        <w:t xml:space="preserve"> </w:t>
      </w:r>
      <w:r>
        <w:rPr>
          <w:color w:val="000000"/>
        </w:rPr>
        <w:t>marchés</w:t>
      </w:r>
      <w:r>
        <w:rPr>
          <w:color w:val="000000"/>
          <w:spacing w:val="6"/>
        </w:rPr>
        <w:t xml:space="preserve"> </w:t>
      </w:r>
      <w:r>
        <w:rPr>
          <w:color w:val="000000"/>
        </w:rPr>
        <w:t>publics.</w:t>
      </w:r>
    </w:p>
    <w:p w14:paraId="157F0875"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37.4. </w:t>
      </w:r>
      <w:r>
        <w:rPr>
          <w:color w:val="000000"/>
          <w:spacing w:val="12"/>
        </w:rPr>
        <w:t xml:space="preserve"> </w:t>
      </w:r>
      <w:r>
        <w:rPr>
          <w:color w:val="000000"/>
        </w:rPr>
        <w:t>En</w:t>
      </w:r>
      <w:r>
        <w:rPr>
          <w:color w:val="000000"/>
          <w:spacing w:val="12"/>
        </w:rPr>
        <w:t xml:space="preserve"> </w:t>
      </w:r>
      <w:r>
        <w:rPr>
          <w:color w:val="000000"/>
        </w:rPr>
        <w:t>cas</w:t>
      </w:r>
      <w:r>
        <w:rPr>
          <w:color w:val="000000"/>
          <w:spacing w:val="12"/>
        </w:rPr>
        <w:t xml:space="preserve"> </w:t>
      </w:r>
      <w:r>
        <w:rPr>
          <w:color w:val="000000"/>
        </w:rPr>
        <w:t>de</w:t>
      </w:r>
      <w:r>
        <w:rPr>
          <w:color w:val="000000"/>
          <w:spacing w:val="12"/>
        </w:rPr>
        <w:t xml:space="preserve"> </w:t>
      </w:r>
      <w:r>
        <w:rPr>
          <w:color w:val="000000"/>
        </w:rPr>
        <w:t>recours,</w:t>
      </w:r>
      <w:r>
        <w:rPr>
          <w:color w:val="000000"/>
          <w:spacing w:val="12"/>
        </w:rPr>
        <w:t xml:space="preserve"> </w:t>
      </w:r>
      <w:r>
        <w:rPr>
          <w:color w:val="000000"/>
        </w:rPr>
        <w:t>il</w:t>
      </w:r>
      <w:r>
        <w:rPr>
          <w:color w:val="000000"/>
          <w:spacing w:val="12"/>
        </w:rPr>
        <w:t xml:space="preserve"> </w:t>
      </w:r>
      <w:r>
        <w:rPr>
          <w:color w:val="000000"/>
        </w:rPr>
        <w:t>doit</w:t>
      </w:r>
      <w:r>
        <w:rPr>
          <w:color w:val="000000"/>
          <w:spacing w:val="12"/>
        </w:rPr>
        <w:t xml:space="preserve"> </w:t>
      </w:r>
      <w:r>
        <w:rPr>
          <w:color w:val="000000"/>
        </w:rPr>
        <w:t>être</w:t>
      </w:r>
      <w:r>
        <w:rPr>
          <w:color w:val="000000"/>
          <w:spacing w:val="12"/>
        </w:rPr>
        <w:t xml:space="preserve"> </w:t>
      </w:r>
      <w:r>
        <w:rPr>
          <w:color w:val="000000"/>
        </w:rPr>
        <w:t>adressé</w:t>
      </w:r>
      <w:r>
        <w:rPr>
          <w:color w:val="000000"/>
          <w:spacing w:val="12"/>
        </w:rPr>
        <w:t xml:space="preserve"> </w:t>
      </w:r>
      <w:r>
        <w:rPr>
          <w:color w:val="000000"/>
        </w:rPr>
        <w:t>à</w:t>
      </w:r>
      <w:r>
        <w:rPr>
          <w:color w:val="000000"/>
          <w:spacing w:val="12"/>
        </w:rPr>
        <w:t xml:space="preserve"> </w:t>
      </w:r>
      <w:r>
        <w:rPr>
          <w:color w:val="000000"/>
        </w:rPr>
        <w:t xml:space="preserve">l’autorité  </w:t>
      </w:r>
      <w:r>
        <w:rPr>
          <w:color w:val="000000"/>
          <w:spacing w:val="-30"/>
        </w:rPr>
        <w:t xml:space="preserve"> </w:t>
      </w:r>
      <w:r>
        <w:rPr>
          <w:color w:val="000000"/>
        </w:rPr>
        <w:t xml:space="preserve">chargée  </w:t>
      </w:r>
      <w:r>
        <w:rPr>
          <w:color w:val="000000"/>
          <w:spacing w:val="-30"/>
        </w:rPr>
        <w:t xml:space="preserve"> </w:t>
      </w:r>
      <w:r>
        <w:rPr>
          <w:color w:val="000000"/>
        </w:rPr>
        <w:t xml:space="preserve">des </w:t>
      </w:r>
      <w:r>
        <w:rPr>
          <w:color w:val="000000"/>
          <w:spacing w:val="-30"/>
        </w:rPr>
        <w:t xml:space="preserve"> </w:t>
      </w:r>
      <w:r>
        <w:rPr>
          <w:color w:val="000000"/>
        </w:rPr>
        <w:t xml:space="preserve">marchés  </w:t>
      </w:r>
      <w:r>
        <w:rPr>
          <w:color w:val="000000"/>
          <w:spacing w:val="-30"/>
        </w:rPr>
        <w:t xml:space="preserve"> </w:t>
      </w:r>
      <w:r>
        <w:rPr>
          <w:color w:val="000000"/>
        </w:rPr>
        <w:t xml:space="preserve">publics,  </w:t>
      </w:r>
      <w:r>
        <w:rPr>
          <w:color w:val="000000"/>
          <w:spacing w:val="-30"/>
        </w:rPr>
        <w:t xml:space="preserve"> </w:t>
      </w:r>
      <w:r>
        <w:rPr>
          <w:color w:val="000000"/>
        </w:rPr>
        <w:t>avec copies</w:t>
      </w:r>
      <w:r>
        <w:rPr>
          <w:color w:val="000000"/>
          <w:spacing w:val="26"/>
        </w:rPr>
        <w:t xml:space="preserve"> </w:t>
      </w:r>
      <w:r>
        <w:rPr>
          <w:color w:val="000000"/>
        </w:rPr>
        <w:t>à</w:t>
      </w:r>
      <w:r>
        <w:rPr>
          <w:color w:val="000000"/>
          <w:spacing w:val="26"/>
        </w:rPr>
        <w:t xml:space="preserve"> </w:t>
      </w:r>
      <w:r>
        <w:rPr>
          <w:color w:val="000000"/>
        </w:rPr>
        <w:t>l’organisme</w:t>
      </w:r>
      <w:r>
        <w:rPr>
          <w:color w:val="000000"/>
          <w:spacing w:val="26"/>
        </w:rPr>
        <w:t xml:space="preserve"> </w:t>
      </w:r>
      <w:r>
        <w:rPr>
          <w:color w:val="000000"/>
        </w:rPr>
        <w:t>chargé</w:t>
      </w:r>
      <w:r>
        <w:rPr>
          <w:color w:val="000000"/>
          <w:spacing w:val="26"/>
        </w:rPr>
        <w:t xml:space="preserve"> </w:t>
      </w:r>
      <w:r>
        <w:rPr>
          <w:color w:val="000000"/>
        </w:rPr>
        <w:t>de</w:t>
      </w:r>
      <w:r>
        <w:rPr>
          <w:color w:val="000000"/>
          <w:spacing w:val="26"/>
        </w:rPr>
        <w:t xml:space="preserve"> </w:t>
      </w:r>
      <w:r>
        <w:rPr>
          <w:color w:val="000000"/>
        </w:rPr>
        <w:t>la</w:t>
      </w:r>
      <w:r>
        <w:rPr>
          <w:color w:val="000000"/>
          <w:spacing w:val="26"/>
        </w:rPr>
        <w:t xml:space="preserve"> </w:t>
      </w:r>
      <w:r>
        <w:rPr>
          <w:color w:val="000000"/>
        </w:rPr>
        <w:t>régulation des</w:t>
      </w:r>
      <w:r>
        <w:rPr>
          <w:color w:val="000000"/>
          <w:spacing w:val="4"/>
        </w:rPr>
        <w:t xml:space="preserve"> </w:t>
      </w:r>
      <w:r>
        <w:rPr>
          <w:color w:val="000000"/>
        </w:rPr>
        <w:t>marchés</w:t>
      </w:r>
      <w:r>
        <w:rPr>
          <w:color w:val="000000"/>
          <w:spacing w:val="4"/>
        </w:rPr>
        <w:t xml:space="preserve"> </w:t>
      </w:r>
      <w:r>
        <w:rPr>
          <w:color w:val="000000"/>
        </w:rPr>
        <w:t>publics,</w:t>
      </w:r>
      <w:r>
        <w:rPr>
          <w:color w:val="000000"/>
          <w:spacing w:val="4"/>
        </w:rPr>
        <w:t xml:space="preserve"> </w:t>
      </w:r>
      <w:r>
        <w:rPr>
          <w:color w:val="000000"/>
        </w:rPr>
        <w:t>au</w:t>
      </w:r>
      <w:r>
        <w:rPr>
          <w:color w:val="000000"/>
          <w:spacing w:val="4"/>
        </w:rPr>
        <w:t xml:space="preserve"> </w:t>
      </w:r>
      <w:r>
        <w:rPr>
          <w:color w:val="000000"/>
        </w:rPr>
        <w:t>Maître</w:t>
      </w:r>
      <w:r>
        <w:rPr>
          <w:color w:val="000000"/>
          <w:spacing w:val="4"/>
        </w:rPr>
        <w:t xml:space="preserve"> </w:t>
      </w:r>
      <w:r>
        <w:rPr>
          <w:color w:val="000000"/>
        </w:rPr>
        <w:t>d’Ouvrage</w:t>
      </w:r>
      <w:r>
        <w:rPr>
          <w:color w:val="000000"/>
          <w:spacing w:val="4"/>
        </w:rPr>
        <w:t xml:space="preserve"> </w:t>
      </w:r>
      <w:r>
        <w:rPr>
          <w:color w:val="000000"/>
        </w:rPr>
        <w:t xml:space="preserve">ou au </w:t>
      </w:r>
      <w:r>
        <w:rPr>
          <w:color w:val="000000"/>
          <w:spacing w:val="-16"/>
        </w:rPr>
        <w:t xml:space="preserve"> </w:t>
      </w:r>
      <w:r>
        <w:rPr>
          <w:color w:val="000000"/>
        </w:rPr>
        <w:t>Maître</w:t>
      </w:r>
      <w:r>
        <w:rPr>
          <w:color w:val="000000"/>
          <w:spacing w:val="-8"/>
        </w:rPr>
        <w:t xml:space="preserve"> </w:t>
      </w:r>
      <w:r>
        <w:rPr>
          <w:color w:val="000000"/>
        </w:rPr>
        <w:t>d’Ouvrage</w:t>
      </w:r>
      <w:r>
        <w:rPr>
          <w:color w:val="000000"/>
          <w:spacing w:val="-8"/>
        </w:rPr>
        <w:t xml:space="preserve"> </w:t>
      </w:r>
      <w:r>
        <w:rPr>
          <w:color w:val="000000"/>
        </w:rPr>
        <w:t xml:space="preserve">Délégué </w:t>
      </w:r>
      <w:r>
        <w:rPr>
          <w:color w:val="000000"/>
          <w:spacing w:val="-16"/>
        </w:rPr>
        <w:t xml:space="preserve"> </w:t>
      </w:r>
      <w:r>
        <w:rPr>
          <w:color w:val="000000"/>
        </w:rPr>
        <w:t>et</w:t>
      </w:r>
      <w:r>
        <w:rPr>
          <w:color w:val="000000"/>
          <w:spacing w:val="-8"/>
        </w:rPr>
        <w:t xml:space="preserve"> </w:t>
      </w:r>
      <w:r>
        <w:rPr>
          <w:color w:val="000000"/>
        </w:rPr>
        <w:t>au</w:t>
      </w:r>
      <w:r>
        <w:rPr>
          <w:color w:val="000000"/>
          <w:spacing w:val="-8"/>
        </w:rPr>
        <w:t xml:space="preserve"> </w:t>
      </w:r>
      <w:r>
        <w:rPr>
          <w:color w:val="000000"/>
        </w:rPr>
        <w:t>président de</w:t>
      </w:r>
      <w:r>
        <w:rPr>
          <w:color w:val="000000"/>
          <w:spacing w:val="6"/>
        </w:rPr>
        <w:t xml:space="preserve"> </w:t>
      </w:r>
      <w:r>
        <w:rPr>
          <w:color w:val="000000"/>
        </w:rPr>
        <w:t>la</w:t>
      </w:r>
      <w:r>
        <w:rPr>
          <w:color w:val="000000"/>
          <w:spacing w:val="6"/>
        </w:rPr>
        <w:t xml:space="preserve"> </w:t>
      </w:r>
      <w:r>
        <w:rPr>
          <w:color w:val="000000"/>
        </w:rPr>
        <w:t>commission.</w:t>
      </w:r>
    </w:p>
    <w:p w14:paraId="1649E6B1" w14:textId="3C8BB2E2" w:rsidR="00AE0D0F" w:rsidRDefault="001C39A2" w:rsidP="00E00608">
      <w:pPr>
        <w:widowControl w:val="0"/>
        <w:autoSpaceDE w:val="0"/>
        <w:autoSpaceDN w:val="0"/>
        <w:adjustRightInd w:val="0"/>
        <w:spacing w:line="480" w:lineRule="auto"/>
        <w:ind w:firstLine="624"/>
        <w:jc w:val="both"/>
        <w:outlineLvl w:val="0"/>
        <w:rPr>
          <w:color w:val="000000"/>
        </w:rPr>
      </w:pPr>
      <w:r>
        <w:rPr>
          <w:color w:val="000000"/>
        </w:rPr>
        <w:t>Il</w:t>
      </w:r>
      <w:r>
        <w:rPr>
          <w:color w:val="000000"/>
          <w:spacing w:val="-2"/>
        </w:rPr>
        <w:t xml:space="preserve"> </w:t>
      </w:r>
      <w:r>
        <w:rPr>
          <w:color w:val="000000"/>
        </w:rPr>
        <w:t>doit</w:t>
      </w:r>
      <w:r>
        <w:rPr>
          <w:color w:val="000000"/>
          <w:spacing w:val="-2"/>
        </w:rPr>
        <w:t xml:space="preserve"> </w:t>
      </w:r>
      <w:r>
        <w:rPr>
          <w:color w:val="000000"/>
        </w:rPr>
        <w:t>intervenir</w:t>
      </w:r>
      <w:r>
        <w:rPr>
          <w:color w:val="000000"/>
          <w:spacing w:val="-2"/>
        </w:rPr>
        <w:t xml:space="preserve"> </w:t>
      </w:r>
      <w:r>
        <w:rPr>
          <w:color w:val="000000"/>
        </w:rPr>
        <w:t>dans</w:t>
      </w:r>
      <w:r>
        <w:rPr>
          <w:color w:val="000000"/>
          <w:spacing w:val="-2"/>
        </w:rPr>
        <w:t xml:space="preserve"> </w:t>
      </w:r>
      <w:r>
        <w:rPr>
          <w:color w:val="000000"/>
        </w:rPr>
        <w:t>un</w:t>
      </w:r>
      <w:r>
        <w:rPr>
          <w:color w:val="000000"/>
          <w:spacing w:val="-2"/>
        </w:rPr>
        <w:t xml:space="preserve"> </w:t>
      </w:r>
      <w:r>
        <w:rPr>
          <w:color w:val="000000"/>
        </w:rPr>
        <w:t>délai</w:t>
      </w:r>
      <w:r>
        <w:rPr>
          <w:color w:val="000000"/>
          <w:spacing w:val="-2"/>
        </w:rPr>
        <w:t xml:space="preserve"> </w:t>
      </w:r>
      <w:r>
        <w:rPr>
          <w:color w:val="000000"/>
        </w:rPr>
        <w:t>maximum</w:t>
      </w:r>
      <w:r>
        <w:rPr>
          <w:color w:val="000000"/>
          <w:spacing w:val="-2"/>
        </w:rPr>
        <w:t xml:space="preserve"> </w:t>
      </w:r>
      <w:r>
        <w:rPr>
          <w:color w:val="000000"/>
        </w:rPr>
        <w:t>de</w:t>
      </w:r>
      <w:r>
        <w:rPr>
          <w:color w:val="000000"/>
          <w:spacing w:val="-2"/>
        </w:rPr>
        <w:t xml:space="preserve"> </w:t>
      </w:r>
      <w:r>
        <w:rPr>
          <w:color w:val="000000"/>
        </w:rPr>
        <w:t>cinq</w:t>
      </w:r>
      <w:r>
        <w:rPr>
          <w:color w:val="000000"/>
          <w:spacing w:val="-2"/>
        </w:rPr>
        <w:t xml:space="preserve"> </w:t>
      </w:r>
      <w:r>
        <w:rPr>
          <w:color w:val="000000"/>
        </w:rPr>
        <w:t>(05) jours</w:t>
      </w:r>
      <w:r>
        <w:rPr>
          <w:color w:val="000000"/>
          <w:spacing w:val="6"/>
        </w:rPr>
        <w:t xml:space="preserve"> </w:t>
      </w:r>
      <w:r>
        <w:rPr>
          <w:color w:val="000000"/>
        </w:rPr>
        <w:t>ouvrables</w:t>
      </w:r>
      <w:r>
        <w:rPr>
          <w:color w:val="000000"/>
          <w:spacing w:val="6"/>
        </w:rPr>
        <w:t xml:space="preserve"> </w:t>
      </w:r>
      <w:r>
        <w:rPr>
          <w:color w:val="000000"/>
        </w:rPr>
        <w:t>après</w:t>
      </w:r>
      <w:r>
        <w:rPr>
          <w:color w:val="000000"/>
          <w:spacing w:val="6"/>
        </w:rPr>
        <w:t xml:space="preserve"> </w:t>
      </w:r>
      <w:r>
        <w:rPr>
          <w:color w:val="000000"/>
        </w:rPr>
        <w:t>la</w:t>
      </w:r>
      <w:r>
        <w:rPr>
          <w:color w:val="000000"/>
          <w:spacing w:val="6"/>
        </w:rPr>
        <w:t xml:space="preserve"> </w:t>
      </w:r>
      <w:r>
        <w:rPr>
          <w:color w:val="000000"/>
        </w:rPr>
        <w:t>publication</w:t>
      </w:r>
      <w:r>
        <w:rPr>
          <w:color w:val="000000"/>
          <w:spacing w:val="6"/>
        </w:rPr>
        <w:t xml:space="preserve"> </w:t>
      </w:r>
      <w:r>
        <w:rPr>
          <w:color w:val="000000"/>
        </w:rPr>
        <w:t>des</w:t>
      </w:r>
      <w:r>
        <w:rPr>
          <w:color w:val="000000"/>
          <w:spacing w:val="6"/>
        </w:rPr>
        <w:t xml:space="preserve"> </w:t>
      </w:r>
      <w:r>
        <w:rPr>
          <w:color w:val="000000"/>
        </w:rPr>
        <w:t>résultats.</w:t>
      </w:r>
    </w:p>
    <w:p w14:paraId="2C23CB99" w14:textId="77777777" w:rsidR="00AE0D0F" w:rsidRDefault="001C39A2">
      <w:pPr>
        <w:widowControl w:val="0"/>
        <w:autoSpaceDE w:val="0"/>
        <w:autoSpaceDN w:val="0"/>
        <w:adjustRightInd w:val="0"/>
        <w:spacing w:line="480" w:lineRule="auto"/>
        <w:jc w:val="both"/>
        <w:outlineLvl w:val="0"/>
        <w:rPr>
          <w:color w:val="000000"/>
        </w:rPr>
      </w:pPr>
      <w:r>
        <w:rPr>
          <w:b/>
          <w:bCs/>
          <w:color w:val="000000"/>
        </w:rPr>
        <w:t>Article</w:t>
      </w:r>
      <w:r>
        <w:rPr>
          <w:b/>
          <w:bCs/>
          <w:color w:val="000000"/>
          <w:spacing w:val="6"/>
        </w:rPr>
        <w:t xml:space="preserve"> </w:t>
      </w:r>
      <w:r>
        <w:rPr>
          <w:b/>
          <w:bCs/>
          <w:color w:val="000000"/>
        </w:rPr>
        <w:t>38</w:t>
      </w:r>
      <w:r>
        <w:rPr>
          <w:b/>
          <w:bCs/>
          <w:color w:val="000000"/>
          <w:spacing w:val="6"/>
        </w:rPr>
        <w:t xml:space="preserve"> </w:t>
      </w:r>
      <w:r>
        <w:rPr>
          <w:b/>
          <w:bCs/>
          <w:color w:val="000000"/>
        </w:rPr>
        <w:t>:</w:t>
      </w:r>
      <w:r>
        <w:rPr>
          <w:b/>
          <w:bCs/>
          <w:color w:val="000000"/>
          <w:spacing w:val="6"/>
        </w:rPr>
        <w:t xml:space="preserve"> </w:t>
      </w:r>
      <w:r>
        <w:rPr>
          <w:b/>
          <w:bCs/>
          <w:color w:val="000000"/>
        </w:rPr>
        <w:t>Signature</w:t>
      </w:r>
      <w:r>
        <w:rPr>
          <w:b/>
          <w:bCs/>
          <w:color w:val="000000"/>
          <w:spacing w:val="6"/>
        </w:rPr>
        <w:t xml:space="preserve"> </w:t>
      </w:r>
      <w:r>
        <w:rPr>
          <w:b/>
          <w:bCs/>
          <w:color w:val="000000"/>
        </w:rPr>
        <w:t>du</w:t>
      </w:r>
      <w:r>
        <w:rPr>
          <w:b/>
          <w:bCs/>
          <w:color w:val="000000"/>
          <w:spacing w:val="6"/>
        </w:rPr>
        <w:t xml:space="preserve"> </w:t>
      </w:r>
      <w:r>
        <w:rPr>
          <w:b/>
          <w:bCs/>
          <w:color w:val="000000"/>
        </w:rPr>
        <w:t>marché</w:t>
      </w:r>
    </w:p>
    <w:p w14:paraId="7446885E"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38.1. </w:t>
      </w:r>
      <w:r>
        <w:rPr>
          <w:color w:val="000000"/>
          <w:spacing w:val="12"/>
        </w:rPr>
        <w:t xml:space="preserve"> </w:t>
      </w:r>
      <w:r>
        <w:rPr>
          <w:color w:val="000000"/>
        </w:rPr>
        <w:t xml:space="preserve">Après </w:t>
      </w:r>
      <w:r>
        <w:rPr>
          <w:color w:val="000000"/>
          <w:spacing w:val="-19"/>
        </w:rPr>
        <w:t xml:space="preserve"> </w:t>
      </w:r>
      <w:r>
        <w:rPr>
          <w:color w:val="000000"/>
        </w:rPr>
        <w:t xml:space="preserve">publication </w:t>
      </w:r>
      <w:r>
        <w:rPr>
          <w:color w:val="000000"/>
          <w:spacing w:val="-19"/>
        </w:rPr>
        <w:t xml:space="preserve"> </w:t>
      </w:r>
      <w:r>
        <w:rPr>
          <w:color w:val="000000"/>
        </w:rPr>
        <w:t xml:space="preserve">des </w:t>
      </w:r>
      <w:r>
        <w:rPr>
          <w:color w:val="000000"/>
          <w:spacing w:val="-19"/>
        </w:rPr>
        <w:t xml:space="preserve"> </w:t>
      </w:r>
      <w:r>
        <w:rPr>
          <w:color w:val="000000"/>
        </w:rPr>
        <w:t xml:space="preserve">résultats, </w:t>
      </w:r>
      <w:r>
        <w:rPr>
          <w:color w:val="000000"/>
          <w:spacing w:val="-19"/>
        </w:rPr>
        <w:t xml:space="preserve"> </w:t>
      </w:r>
      <w:r>
        <w:rPr>
          <w:color w:val="000000"/>
        </w:rPr>
        <w:t xml:space="preserve">le </w:t>
      </w:r>
      <w:r>
        <w:rPr>
          <w:color w:val="000000"/>
          <w:spacing w:val="-19"/>
        </w:rPr>
        <w:t xml:space="preserve"> </w:t>
      </w:r>
      <w:r>
        <w:rPr>
          <w:color w:val="000000"/>
        </w:rPr>
        <w:t xml:space="preserve">projet </w:t>
      </w:r>
      <w:r>
        <w:rPr>
          <w:color w:val="000000"/>
          <w:spacing w:val="-19"/>
        </w:rPr>
        <w:t xml:space="preserve"> </w:t>
      </w:r>
      <w:r>
        <w:rPr>
          <w:color w:val="000000"/>
        </w:rPr>
        <w:t>de marché</w:t>
      </w:r>
      <w:r>
        <w:rPr>
          <w:color w:val="000000"/>
          <w:spacing w:val="6"/>
        </w:rPr>
        <w:t xml:space="preserve"> </w:t>
      </w:r>
      <w:r>
        <w:rPr>
          <w:color w:val="000000"/>
        </w:rPr>
        <w:t>souscrit</w:t>
      </w:r>
      <w:r>
        <w:rPr>
          <w:color w:val="000000"/>
          <w:spacing w:val="6"/>
        </w:rPr>
        <w:t xml:space="preserve"> </w:t>
      </w:r>
      <w:r>
        <w:rPr>
          <w:color w:val="000000"/>
        </w:rPr>
        <w:t>par</w:t>
      </w:r>
      <w:r>
        <w:rPr>
          <w:color w:val="000000"/>
          <w:spacing w:val="6"/>
        </w:rPr>
        <w:t xml:space="preserve"> </w:t>
      </w:r>
      <w:r>
        <w:rPr>
          <w:color w:val="000000"/>
        </w:rPr>
        <w:t>l’attributaire</w:t>
      </w:r>
      <w:r>
        <w:rPr>
          <w:color w:val="000000"/>
          <w:spacing w:val="6"/>
        </w:rPr>
        <w:t xml:space="preserve"> </w:t>
      </w:r>
      <w:r>
        <w:rPr>
          <w:color w:val="000000"/>
        </w:rPr>
        <w:t>est</w:t>
      </w:r>
      <w:r>
        <w:rPr>
          <w:color w:val="000000"/>
          <w:spacing w:val="6"/>
        </w:rPr>
        <w:t xml:space="preserve"> </w:t>
      </w:r>
      <w:r>
        <w:rPr>
          <w:color w:val="000000"/>
        </w:rPr>
        <w:t>soumis</w:t>
      </w:r>
      <w:r>
        <w:rPr>
          <w:color w:val="000000"/>
          <w:spacing w:val="6"/>
        </w:rPr>
        <w:t xml:space="preserve"> </w:t>
      </w:r>
      <w:r>
        <w:rPr>
          <w:color w:val="000000"/>
        </w:rPr>
        <w:t>à la</w:t>
      </w:r>
      <w:r>
        <w:rPr>
          <w:color w:val="000000"/>
          <w:spacing w:val="20"/>
        </w:rPr>
        <w:t xml:space="preserve"> </w:t>
      </w:r>
      <w:r>
        <w:rPr>
          <w:color w:val="000000"/>
        </w:rPr>
        <w:t>Commission</w:t>
      </w:r>
      <w:r>
        <w:rPr>
          <w:color w:val="000000"/>
          <w:spacing w:val="20"/>
        </w:rPr>
        <w:t xml:space="preserve"> </w:t>
      </w:r>
      <w:r>
        <w:rPr>
          <w:color w:val="000000"/>
        </w:rPr>
        <w:t>de</w:t>
      </w:r>
      <w:r>
        <w:rPr>
          <w:color w:val="000000"/>
          <w:spacing w:val="20"/>
        </w:rPr>
        <w:t xml:space="preserve"> </w:t>
      </w:r>
      <w:r>
        <w:rPr>
          <w:color w:val="000000"/>
        </w:rPr>
        <w:t>Passation</w:t>
      </w:r>
      <w:r>
        <w:rPr>
          <w:color w:val="000000"/>
          <w:spacing w:val="20"/>
        </w:rPr>
        <w:t xml:space="preserve"> </w:t>
      </w:r>
      <w:r>
        <w:rPr>
          <w:color w:val="000000"/>
        </w:rPr>
        <w:t>des</w:t>
      </w:r>
      <w:r>
        <w:rPr>
          <w:color w:val="000000"/>
          <w:spacing w:val="20"/>
        </w:rPr>
        <w:t xml:space="preserve"> </w:t>
      </w:r>
      <w:r>
        <w:rPr>
          <w:color w:val="000000"/>
        </w:rPr>
        <w:t>Marchés</w:t>
      </w:r>
      <w:r>
        <w:rPr>
          <w:color w:val="000000"/>
          <w:spacing w:val="20"/>
        </w:rPr>
        <w:t xml:space="preserve"> </w:t>
      </w:r>
      <w:r>
        <w:rPr>
          <w:color w:val="000000"/>
        </w:rPr>
        <w:t>et le</w:t>
      </w:r>
      <w:r>
        <w:rPr>
          <w:color w:val="000000"/>
          <w:spacing w:val="28"/>
        </w:rPr>
        <w:t xml:space="preserve"> </w:t>
      </w:r>
      <w:r>
        <w:rPr>
          <w:color w:val="000000"/>
        </w:rPr>
        <w:t>cas</w:t>
      </w:r>
      <w:r>
        <w:rPr>
          <w:color w:val="000000"/>
          <w:spacing w:val="28"/>
        </w:rPr>
        <w:t xml:space="preserve"> </w:t>
      </w:r>
      <w:r>
        <w:rPr>
          <w:color w:val="000000"/>
        </w:rPr>
        <w:t>échéant</w:t>
      </w:r>
      <w:r>
        <w:rPr>
          <w:color w:val="000000"/>
          <w:spacing w:val="28"/>
        </w:rPr>
        <w:t xml:space="preserve"> </w:t>
      </w:r>
      <w:r>
        <w:rPr>
          <w:color w:val="000000"/>
        </w:rPr>
        <w:t>à</w:t>
      </w:r>
      <w:r>
        <w:rPr>
          <w:color w:val="000000"/>
          <w:spacing w:val="28"/>
        </w:rPr>
        <w:t xml:space="preserve"> </w:t>
      </w:r>
      <w:r>
        <w:rPr>
          <w:color w:val="000000"/>
        </w:rPr>
        <w:t>la</w:t>
      </w:r>
      <w:r>
        <w:rPr>
          <w:color w:val="000000"/>
          <w:spacing w:val="28"/>
        </w:rPr>
        <w:t xml:space="preserve"> </w:t>
      </w:r>
      <w:r>
        <w:rPr>
          <w:color w:val="000000"/>
        </w:rPr>
        <w:t>Commission</w:t>
      </w:r>
      <w:r>
        <w:rPr>
          <w:color w:val="000000"/>
          <w:spacing w:val="28"/>
        </w:rPr>
        <w:t xml:space="preserve"> </w:t>
      </w:r>
      <w:r>
        <w:rPr>
          <w:color w:val="000000"/>
        </w:rPr>
        <w:t xml:space="preserve">Spécialisée de </w:t>
      </w:r>
      <w:r>
        <w:rPr>
          <w:color w:val="000000"/>
          <w:spacing w:val="-15"/>
        </w:rPr>
        <w:t xml:space="preserve"> </w:t>
      </w:r>
      <w:r>
        <w:rPr>
          <w:color w:val="000000"/>
        </w:rPr>
        <w:t xml:space="preserve">Contrôle </w:t>
      </w:r>
      <w:r>
        <w:rPr>
          <w:color w:val="000000"/>
          <w:spacing w:val="-15"/>
        </w:rPr>
        <w:t xml:space="preserve"> </w:t>
      </w:r>
      <w:r>
        <w:rPr>
          <w:color w:val="000000"/>
        </w:rPr>
        <w:t xml:space="preserve">des </w:t>
      </w:r>
      <w:r>
        <w:rPr>
          <w:color w:val="000000"/>
          <w:spacing w:val="-15"/>
        </w:rPr>
        <w:t xml:space="preserve"> </w:t>
      </w:r>
      <w:r>
        <w:rPr>
          <w:color w:val="000000"/>
        </w:rPr>
        <w:t xml:space="preserve">Marchés </w:t>
      </w:r>
      <w:r>
        <w:rPr>
          <w:color w:val="000000"/>
          <w:spacing w:val="-15"/>
        </w:rPr>
        <w:t xml:space="preserve"> </w:t>
      </w:r>
      <w:r>
        <w:rPr>
          <w:color w:val="000000"/>
        </w:rPr>
        <w:t xml:space="preserve">compétente, </w:t>
      </w:r>
      <w:r>
        <w:rPr>
          <w:color w:val="000000"/>
          <w:spacing w:val="-15"/>
        </w:rPr>
        <w:t xml:space="preserve"> </w:t>
      </w:r>
      <w:r>
        <w:rPr>
          <w:color w:val="000000"/>
        </w:rPr>
        <w:t>pour adoption.</w:t>
      </w:r>
    </w:p>
    <w:p w14:paraId="50EA6B8B" w14:textId="77777777" w:rsidR="00AE0D0F" w:rsidRDefault="001C39A2">
      <w:pPr>
        <w:widowControl w:val="0"/>
        <w:autoSpaceDE w:val="0"/>
        <w:autoSpaceDN w:val="0"/>
        <w:adjustRightInd w:val="0"/>
        <w:spacing w:line="360" w:lineRule="auto"/>
        <w:ind w:left="624" w:hanging="624"/>
        <w:jc w:val="both"/>
        <w:rPr>
          <w:color w:val="000000"/>
        </w:rPr>
      </w:pPr>
      <w:r>
        <w:rPr>
          <w:color w:val="000000"/>
        </w:rPr>
        <w:t xml:space="preserve">38.2. </w:t>
      </w:r>
      <w:r>
        <w:rPr>
          <w:color w:val="000000"/>
          <w:spacing w:val="12"/>
        </w:rPr>
        <w:t xml:space="preserve"> </w:t>
      </w:r>
      <w:r>
        <w:rPr>
          <w:color w:val="000000"/>
        </w:rPr>
        <w:t>Le</w:t>
      </w:r>
      <w:r>
        <w:rPr>
          <w:color w:val="000000"/>
          <w:spacing w:val="26"/>
        </w:rPr>
        <w:t xml:space="preserve"> </w:t>
      </w:r>
      <w:r>
        <w:rPr>
          <w:color w:val="000000"/>
        </w:rPr>
        <w:t>Maître</w:t>
      </w:r>
      <w:r>
        <w:rPr>
          <w:color w:val="000000"/>
          <w:spacing w:val="26"/>
        </w:rPr>
        <w:t xml:space="preserve"> </w:t>
      </w:r>
      <w:r>
        <w:rPr>
          <w:color w:val="000000"/>
        </w:rPr>
        <w:t>d’Ouvrage</w:t>
      </w:r>
      <w:r>
        <w:rPr>
          <w:color w:val="000000"/>
          <w:spacing w:val="26"/>
        </w:rPr>
        <w:t xml:space="preserve"> </w:t>
      </w:r>
      <w:r>
        <w:rPr>
          <w:color w:val="000000"/>
        </w:rPr>
        <w:t>ou</w:t>
      </w:r>
      <w:r>
        <w:rPr>
          <w:color w:val="000000"/>
          <w:spacing w:val="26"/>
        </w:rPr>
        <w:t xml:space="preserve"> </w:t>
      </w:r>
      <w:r>
        <w:rPr>
          <w:color w:val="000000"/>
        </w:rPr>
        <w:t>le</w:t>
      </w:r>
      <w:r>
        <w:rPr>
          <w:color w:val="000000"/>
          <w:spacing w:val="26"/>
        </w:rPr>
        <w:t xml:space="preserve"> </w:t>
      </w:r>
      <w:r>
        <w:rPr>
          <w:color w:val="000000"/>
        </w:rPr>
        <w:t>Maître</w:t>
      </w:r>
      <w:r>
        <w:rPr>
          <w:color w:val="000000"/>
          <w:spacing w:val="26"/>
        </w:rPr>
        <w:t xml:space="preserve"> </w:t>
      </w:r>
      <w:r>
        <w:rPr>
          <w:color w:val="000000"/>
        </w:rPr>
        <w:t>d’Ouvrage Délégué</w:t>
      </w:r>
      <w:r>
        <w:rPr>
          <w:color w:val="000000"/>
          <w:spacing w:val="6"/>
        </w:rPr>
        <w:t xml:space="preserve"> </w:t>
      </w:r>
      <w:r>
        <w:rPr>
          <w:color w:val="000000"/>
        </w:rPr>
        <w:t>dispose</w:t>
      </w:r>
      <w:r>
        <w:rPr>
          <w:color w:val="000000"/>
          <w:spacing w:val="6"/>
        </w:rPr>
        <w:t xml:space="preserve"> </w:t>
      </w:r>
      <w:r>
        <w:rPr>
          <w:color w:val="000000"/>
        </w:rPr>
        <w:t>d’un</w:t>
      </w:r>
      <w:r>
        <w:rPr>
          <w:color w:val="000000"/>
          <w:spacing w:val="6"/>
        </w:rPr>
        <w:t xml:space="preserve"> </w:t>
      </w:r>
      <w:r>
        <w:rPr>
          <w:color w:val="000000"/>
        </w:rPr>
        <w:t>délai</w:t>
      </w:r>
      <w:r>
        <w:rPr>
          <w:color w:val="000000"/>
          <w:spacing w:val="6"/>
        </w:rPr>
        <w:t xml:space="preserve"> </w:t>
      </w:r>
      <w:r>
        <w:rPr>
          <w:color w:val="000000"/>
        </w:rPr>
        <w:t>de</w:t>
      </w:r>
      <w:r>
        <w:rPr>
          <w:color w:val="000000"/>
          <w:spacing w:val="6"/>
        </w:rPr>
        <w:t xml:space="preserve"> </w:t>
      </w:r>
      <w:r>
        <w:rPr>
          <w:color w:val="000000"/>
        </w:rPr>
        <w:t>sept</w:t>
      </w:r>
      <w:r>
        <w:rPr>
          <w:color w:val="000000"/>
          <w:spacing w:val="6"/>
        </w:rPr>
        <w:t xml:space="preserve"> </w:t>
      </w:r>
      <w:r>
        <w:rPr>
          <w:color w:val="000000"/>
        </w:rPr>
        <w:t>(07)</w:t>
      </w:r>
      <w:r>
        <w:rPr>
          <w:color w:val="000000"/>
          <w:spacing w:val="6"/>
        </w:rPr>
        <w:t xml:space="preserve"> </w:t>
      </w:r>
      <w:r>
        <w:rPr>
          <w:color w:val="000000"/>
        </w:rPr>
        <w:t>jours pour</w:t>
      </w:r>
      <w:r>
        <w:rPr>
          <w:color w:val="000000"/>
          <w:spacing w:val="18"/>
        </w:rPr>
        <w:t xml:space="preserve"> </w:t>
      </w:r>
      <w:r>
        <w:rPr>
          <w:color w:val="000000"/>
        </w:rPr>
        <w:t>la</w:t>
      </w:r>
      <w:r>
        <w:rPr>
          <w:color w:val="000000"/>
          <w:spacing w:val="18"/>
        </w:rPr>
        <w:t xml:space="preserve"> </w:t>
      </w:r>
      <w:r>
        <w:rPr>
          <w:color w:val="000000"/>
        </w:rPr>
        <w:t>signature</w:t>
      </w:r>
      <w:r>
        <w:rPr>
          <w:color w:val="000000"/>
          <w:spacing w:val="18"/>
        </w:rPr>
        <w:t xml:space="preserve"> </w:t>
      </w:r>
      <w:r>
        <w:rPr>
          <w:color w:val="000000"/>
        </w:rPr>
        <w:t>du</w:t>
      </w:r>
      <w:r>
        <w:rPr>
          <w:color w:val="000000"/>
          <w:spacing w:val="18"/>
        </w:rPr>
        <w:t xml:space="preserve"> </w:t>
      </w:r>
      <w:r>
        <w:rPr>
          <w:color w:val="000000"/>
        </w:rPr>
        <w:t>marché</w:t>
      </w:r>
      <w:r>
        <w:rPr>
          <w:color w:val="000000"/>
          <w:spacing w:val="18"/>
        </w:rPr>
        <w:t xml:space="preserve"> </w:t>
      </w:r>
      <w:r>
        <w:rPr>
          <w:color w:val="000000"/>
        </w:rPr>
        <w:t>à</w:t>
      </w:r>
      <w:r>
        <w:rPr>
          <w:color w:val="000000"/>
          <w:spacing w:val="18"/>
        </w:rPr>
        <w:t xml:space="preserve"> </w:t>
      </w:r>
      <w:r>
        <w:rPr>
          <w:color w:val="000000"/>
        </w:rPr>
        <w:t>compter</w:t>
      </w:r>
      <w:r>
        <w:rPr>
          <w:color w:val="000000"/>
          <w:spacing w:val="18"/>
        </w:rPr>
        <w:t xml:space="preserve"> </w:t>
      </w:r>
      <w:r>
        <w:rPr>
          <w:color w:val="000000"/>
        </w:rPr>
        <w:t>de</w:t>
      </w:r>
      <w:r>
        <w:rPr>
          <w:color w:val="000000"/>
          <w:spacing w:val="18"/>
        </w:rPr>
        <w:t xml:space="preserve"> </w:t>
      </w:r>
      <w:r>
        <w:rPr>
          <w:color w:val="000000"/>
        </w:rPr>
        <w:t>la date</w:t>
      </w:r>
      <w:r>
        <w:rPr>
          <w:color w:val="000000"/>
          <w:spacing w:val="1"/>
        </w:rPr>
        <w:t xml:space="preserve"> </w:t>
      </w:r>
      <w:r>
        <w:rPr>
          <w:color w:val="000000"/>
        </w:rPr>
        <w:t>de</w:t>
      </w:r>
      <w:r>
        <w:rPr>
          <w:color w:val="000000"/>
          <w:spacing w:val="1"/>
        </w:rPr>
        <w:t xml:space="preserve"> </w:t>
      </w:r>
      <w:r>
        <w:rPr>
          <w:color w:val="000000"/>
        </w:rPr>
        <w:t>réception</w:t>
      </w:r>
      <w:r>
        <w:rPr>
          <w:color w:val="000000"/>
          <w:spacing w:val="1"/>
        </w:rPr>
        <w:t xml:space="preserve"> </w:t>
      </w:r>
      <w:r>
        <w:rPr>
          <w:color w:val="000000"/>
        </w:rPr>
        <w:t>du</w:t>
      </w:r>
      <w:r>
        <w:rPr>
          <w:color w:val="000000"/>
          <w:spacing w:val="1"/>
        </w:rPr>
        <w:t xml:space="preserve"> </w:t>
      </w:r>
      <w:r>
        <w:rPr>
          <w:color w:val="000000"/>
        </w:rPr>
        <w:t>projet</w:t>
      </w:r>
      <w:r>
        <w:rPr>
          <w:color w:val="000000"/>
          <w:spacing w:val="1"/>
        </w:rPr>
        <w:t xml:space="preserve"> </w:t>
      </w:r>
      <w:r>
        <w:rPr>
          <w:color w:val="000000"/>
        </w:rPr>
        <w:t>de</w:t>
      </w:r>
      <w:r>
        <w:rPr>
          <w:color w:val="000000"/>
          <w:spacing w:val="1"/>
        </w:rPr>
        <w:t xml:space="preserve"> </w:t>
      </w:r>
      <w:r>
        <w:rPr>
          <w:color w:val="000000"/>
        </w:rPr>
        <w:t>marché</w:t>
      </w:r>
      <w:r>
        <w:rPr>
          <w:color w:val="000000"/>
          <w:spacing w:val="1"/>
        </w:rPr>
        <w:t xml:space="preserve"> </w:t>
      </w:r>
      <w:r>
        <w:rPr>
          <w:color w:val="000000"/>
        </w:rPr>
        <w:t xml:space="preserve">adopté par </w:t>
      </w:r>
      <w:r>
        <w:rPr>
          <w:color w:val="000000"/>
          <w:spacing w:val="-30"/>
        </w:rPr>
        <w:t xml:space="preserve"> </w:t>
      </w:r>
      <w:r>
        <w:rPr>
          <w:color w:val="000000"/>
        </w:rPr>
        <w:t xml:space="preserve">la </w:t>
      </w:r>
      <w:r>
        <w:rPr>
          <w:color w:val="000000"/>
          <w:spacing w:val="-30"/>
        </w:rPr>
        <w:t xml:space="preserve"> </w:t>
      </w:r>
      <w:r>
        <w:rPr>
          <w:color w:val="000000"/>
        </w:rPr>
        <w:t xml:space="preserve">commission </w:t>
      </w:r>
      <w:r>
        <w:rPr>
          <w:color w:val="000000"/>
          <w:spacing w:val="-30"/>
        </w:rPr>
        <w:t xml:space="preserve"> </w:t>
      </w:r>
      <w:r>
        <w:rPr>
          <w:color w:val="000000"/>
        </w:rPr>
        <w:t xml:space="preserve">des </w:t>
      </w:r>
      <w:r>
        <w:rPr>
          <w:color w:val="000000"/>
          <w:spacing w:val="-30"/>
        </w:rPr>
        <w:t xml:space="preserve"> </w:t>
      </w:r>
      <w:r>
        <w:rPr>
          <w:color w:val="000000"/>
        </w:rPr>
        <w:t xml:space="preserve">marchés </w:t>
      </w:r>
      <w:r>
        <w:rPr>
          <w:color w:val="000000"/>
          <w:spacing w:val="-30"/>
        </w:rPr>
        <w:t xml:space="preserve"> </w:t>
      </w:r>
      <w:r>
        <w:rPr>
          <w:color w:val="000000"/>
        </w:rPr>
        <w:t>compétente et</w:t>
      </w:r>
      <w:r>
        <w:rPr>
          <w:color w:val="000000"/>
          <w:spacing w:val="6"/>
        </w:rPr>
        <w:t xml:space="preserve"> </w:t>
      </w:r>
      <w:r>
        <w:rPr>
          <w:color w:val="000000"/>
        </w:rPr>
        <w:t>souscrit</w:t>
      </w:r>
      <w:r>
        <w:rPr>
          <w:color w:val="000000"/>
          <w:spacing w:val="6"/>
        </w:rPr>
        <w:t xml:space="preserve"> </w:t>
      </w:r>
      <w:r>
        <w:rPr>
          <w:color w:val="000000"/>
        </w:rPr>
        <w:t>par</w:t>
      </w:r>
      <w:r>
        <w:rPr>
          <w:color w:val="000000"/>
          <w:spacing w:val="6"/>
        </w:rPr>
        <w:t xml:space="preserve"> </w:t>
      </w:r>
      <w:r>
        <w:rPr>
          <w:color w:val="000000"/>
        </w:rPr>
        <w:t>l’attributaire.</w:t>
      </w:r>
    </w:p>
    <w:p w14:paraId="3DD36077" w14:textId="3FFF3471" w:rsidR="00AE0D0F" w:rsidRDefault="001C39A2" w:rsidP="00E00608">
      <w:pPr>
        <w:widowControl w:val="0"/>
        <w:autoSpaceDE w:val="0"/>
        <w:autoSpaceDN w:val="0"/>
        <w:adjustRightInd w:val="0"/>
        <w:spacing w:line="480" w:lineRule="auto"/>
        <w:ind w:left="624" w:hanging="624"/>
        <w:jc w:val="both"/>
        <w:rPr>
          <w:color w:val="000000"/>
        </w:rPr>
      </w:pPr>
      <w:r>
        <w:rPr>
          <w:color w:val="000000"/>
        </w:rPr>
        <w:t xml:space="preserve">38.3. </w:t>
      </w:r>
      <w:r>
        <w:rPr>
          <w:color w:val="000000"/>
          <w:spacing w:val="12"/>
        </w:rPr>
        <w:t xml:space="preserve"> </w:t>
      </w:r>
      <w:r>
        <w:rPr>
          <w:color w:val="000000"/>
        </w:rPr>
        <w:t>Le</w:t>
      </w:r>
      <w:r>
        <w:rPr>
          <w:color w:val="000000"/>
          <w:spacing w:val="1"/>
        </w:rPr>
        <w:t xml:space="preserve"> </w:t>
      </w:r>
      <w:r>
        <w:rPr>
          <w:color w:val="000000"/>
        </w:rPr>
        <w:t>marché</w:t>
      </w:r>
      <w:r>
        <w:rPr>
          <w:color w:val="000000"/>
          <w:spacing w:val="1"/>
        </w:rPr>
        <w:t xml:space="preserve"> </w:t>
      </w:r>
      <w:r>
        <w:rPr>
          <w:color w:val="000000"/>
        </w:rPr>
        <w:t>doit</w:t>
      </w:r>
      <w:r>
        <w:rPr>
          <w:color w:val="000000"/>
          <w:spacing w:val="1"/>
        </w:rPr>
        <w:t xml:space="preserve"> </w:t>
      </w:r>
      <w:r>
        <w:rPr>
          <w:color w:val="000000"/>
        </w:rPr>
        <w:t>être</w:t>
      </w:r>
      <w:r>
        <w:rPr>
          <w:color w:val="000000"/>
          <w:spacing w:val="1"/>
        </w:rPr>
        <w:t xml:space="preserve"> </w:t>
      </w:r>
      <w:r>
        <w:rPr>
          <w:color w:val="000000"/>
        </w:rPr>
        <w:t>notifié</w:t>
      </w:r>
      <w:r>
        <w:rPr>
          <w:color w:val="000000"/>
          <w:spacing w:val="1"/>
        </w:rPr>
        <w:t xml:space="preserve"> </w:t>
      </w:r>
      <w:r>
        <w:rPr>
          <w:color w:val="000000"/>
        </w:rPr>
        <w:t>à</w:t>
      </w:r>
      <w:r>
        <w:rPr>
          <w:color w:val="000000"/>
          <w:spacing w:val="1"/>
        </w:rPr>
        <w:t xml:space="preserve"> </w:t>
      </w:r>
      <w:r>
        <w:rPr>
          <w:color w:val="000000"/>
        </w:rPr>
        <w:t>son</w:t>
      </w:r>
      <w:r>
        <w:rPr>
          <w:color w:val="000000"/>
          <w:spacing w:val="1"/>
        </w:rPr>
        <w:t xml:space="preserve"> </w:t>
      </w:r>
      <w:r>
        <w:rPr>
          <w:color w:val="000000"/>
        </w:rPr>
        <w:t>titulaire</w:t>
      </w:r>
      <w:r>
        <w:rPr>
          <w:color w:val="000000"/>
          <w:spacing w:val="1"/>
        </w:rPr>
        <w:t xml:space="preserve"> </w:t>
      </w:r>
      <w:r>
        <w:rPr>
          <w:color w:val="000000"/>
        </w:rPr>
        <w:t xml:space="preserve">dans les </w:t>
      </w:r>
      <w:r>
        <w:rPr>
          <w:color w:val="000000"/>
          <w:spacing w:val="-15"/>
        </w:rPr>
        <w:t xml:space="preserve"> </w:t>
      </w:r>
      <w:r>
        <w:rPr>
          <w:color w:val="000000"/>
        </w:rPr>
        <w:t xml:space="preserve">cinq </w:t>
      </w:r>
      <w:r>
        <w:rPr>
          <w:color w:val="000000"/>
          <w:spacing w:val="-15"/>
        </w:rPr>
        <w:t xml:space="preserve"> </w:t>
      </w:r>
      <w:r>
        <w:rPr>
          <w:color w:val="000000"/>
        </w:rPr>
        <w:t xml:space="preserve">(5) </w:t>
      </w:r>
      <w:r>
        <w:rPr>
          <w:color w:val="000000"/>
          <w:spacing w:val="-15"/>
        </w:rPr>
        <w:t xml:space="preserve"> </w:t>
      </w:r>
      <w:r>
        <w:rPr>
          <w:color w:val="000000"/>
        </w:rPr>
        <w:t xml:space="preserve">jours </w:t>
      </w:r>
      <w:r>
        <w:rPr>
          <w:color w:val="000000"/>
          <w:spacing w:val="-15"/>
        </w:rPr>
        <w:t xml:space="preserve"> </w:t>
      </w:r>
      <w:r>
        <w:rPr>
          <w:color w:val="000000"/>
        </w:rPr>
        <w:t xml:space="preserve">qui </w:t>
      </w:r>
      <w:r>
        <w:rPr>
          <w:color w:val="000000"/>
          <w:spacing w:val="-15"/>
        </w:rPr>
        <w:t xml:space="preserve"> </w:t>
      </w:r>
      <w:r>
        <w:rPr>
          <w:color w:val="000000"/>
        </w:rPr>
        <w:t xml:space="preserve">suivent </w:t>
      </w:r>
      <w:r>
        <w:rPr>
          <w:color w:val="000000"/>
          <w:spacing w:val="-15"/>
        </w:rPr>
        <w:t xml:space="preserve"> </w:t>
      </w:r>
      <w:r>
        <w:rPr>
          <w:color w:val="000000"/>
        </w:rPr>
        <w:t xml:space="preserve">la </w:t>
      </w:r>
      <w:r>
        <w:rPr>
          <w:color w:val="000000"/>
          <w:spacing w:val="-15"/>
        </w:rPr>
        <w:t xml:space="preserve"> </w:t>
      </w:r>
      <w:r>
        <w:rPr>
          <w:color w:val="000000"/>
        </w:rPr>
        <w:t xml:space="preserve">date </w:t>
      </w:r>
      <w:r>
        <w:rPr>
          <w:color w:val="000000"/>
          <w:spacing w:val="-15"/>
        </w:rPr>
        <w:t xml:space="preserve"> </w:t>
      </w:r>
      <w:r>
        <w:rPr>
          <w:color w:val="000000"/>
        </w:rPr>
        <w:t xml:space="preserve">de </w:t>
      </w:r>
      <w:r>
        <w:rPr>
          <w:color w:val="000000"/>
          <w:spacing w:val="-15"/>
        </w:rPr>
        <w:t xml:space="preserve"> </w:t>
      </w:r>
      <w:r>
        <w:rPr>
          <w:color w:val="000000"/>
        </w:rPr>
        <w:t>sa signature.</w:t>
      </w:r>
    </w:p>
    <w:p w14:paraId="7128828E" w14:textId="77777777" w:rsidR="00AE0D0F" w:rsidRDefault="001C39A2">
      <w:pPr>
        <w:widowControl w:val="0"/>
        <w:autoSpaceDE w:val="0"/>
        <w:autoSpaceDN w:val="0"/>
        <w:adjustRightInd w:val="0"/>
        <w:spacing w:line="360" w:lineRule="auto"/>
        <w:jc w:val="both"/>
        <w:outlineLvl w:val="0"/>
        <w:rPr>
          <w:color w:val="000000"/>
        </w:rPr>
      </w:pPr>
      <w:r>
        <w:rPr>
          <w:b/>
          <w:bCs/>
          <w:color w:val="000000"/>
        </w:rPr>
        <w:t>Article</w:t>
      </w:r>
      <w:r>
        <w:rPr>
          <w:b/>
          <w:bCs/>
          <w:color w:val="000000"/>
          <w:spacing w:val="6"/>
        </w:rPr>
        <w:t xml:space="preserve"> </w:t>
      </w:r>
      <w:r>
        <w:rPr>
          <w:b/>
          <w:bCs/>
          <w:color w:val="000000"/>
        </w:rPr>
        <w:t>39</w:t>
      </w:r>
      <w:r>
        <w:rPr>
          <w:b/>
          <w:bCs/>
          <w:color w:val="000000"/>
          <w:spacing w:val="6"/>
        </w:rPr>
        <w:t xml:space="preserve"> </w:t>
      </w:r>
      <w:r>
        <w:rPr>
          <w:b/>
          <w:bCs/>
          <w:color w:val="000000"/>
        </w:rPr>
        <w:t>:</w:t>
      </w:r>
      <w:r>
        <w:rPr>
          <w:b/>
          <w:bCs/>
          <w:color w:val="000000"/>
          <w:spacing w:val="6"/>
        </w:rPr>
        <w:t xml:space="preserve"> </w:t>
      </w:r>
      <w:r>
        <w:rPr>
          <w:b/>
          <w:bCs/>
          <w:color w:val="000000"/>
        </w:rPr>
        <w:t>Cautionnement</w:t>
      </w:r>
      <w:r>
        <w:rPr>
          <w:b/>
          <w:bCs/>
          <w:color w:val="000000"/>
          <w:spacing w:val="6"/>
        </w:rPr>
        <w:t xml:space="preserve"> </w:t>
      </w:r>
      <w:r>
        <w:rPr>
          <w:b/>
          <w:bCs/>
          <w:color w:val="000000"/>
        </w:rPr>
        <w:t>définitif</w:t>
      </w:r>
    </w:p>
    <w:p w14:paraId="3A256CCF" w14:textId="09165A21" w:rsidR="00AE0D0F" w:rsidRDefault="001C39A2">
      <w:pPr>
        <w:widowControl w:val="0"/>
        <w:autoSpaceDE w:val="0"/>
        <w:autoSpaceDN w:val="0"/>
        <w:adjustRightInd w:val="0"/>
        <w:spacing w:line="360" w:lineRule="auto"/>
        <w:ind w:left="624" w:hanging="624"/>
        <w:jc w:val="both"/>
        <w:rPr>
          <w:color w:val="000000"/>
        </w:rPr>
      </w:pPr>
      <w:r>
        <w:rPr>
          <w:color w:val="000000"/>
        </w:rPr>
        <w:t xml:space="preserve">39.1. </w:t>
      </w:r>
      <w:r>
        <w:rPr>
          <w:color w:val="000000"/>
          <w:spacing w:val="12"/>
        </w:rPr>
        <w:t xml:space="preserve"> </w:t>
      </w:r>
      <w:r>
        <w:rPr>
          <w:color w:val="000000"/>
        </w:rPr>
        <w:t>Dans</w:t>
      </w:r>
      <w:r>
        <w:rPr>
          <w:color w:val="000000"/>
          <w:spacing w:val="-2"/>
        </w:rPr>
        <w:t xml:space="preserve"> </w:t>
      </w:r>
      <w:r>
        <w:rPr>
          <w:color w:val="000000"/>
        </w:rPr>
        <w:t>les</w:t>
      </w:r>
      <w:r>
        <w:rPr>
          <w:color w:val="000000"/>
          <w:spacing w:val="-2"/>
        </w:rPr>
        <w:t xml:space="preserve"> </w:t>
      </w:r>
      <w:r>
        <w:rPr>
          <w:color w:val="000000"/>
        </w:rPr>
        <w:t>vingt</w:t>
      </w:r>
      <w:r>
        <w:rPr>
          <w:color w:val="000000"/>
          <w:spacing w:val="-2"/>
        </w:rPr>
        <w:t xml:space="preserve"> </w:t>
      </w:r>
      <w:r>
        <w:rPr>
          <w:color w:val="000000"/>
        </w:rPr>
        <w:t>(20)</w:t>
      </w:r>
      <w:r>
        <w:rPr>
          <w:color w:val="000000"/>
          <w:spacing w:val="-2"/>
        </w:rPr>
        <w:t xml:space="preserve"> </w:t>
      </w:r>
      <w:r>
        <w:rPr>
          <w:color w:val="000000"/>
        </w:rPr>
        <w:t>jours</w:t>
      </w:r>
      <w:r>
        <w:rPr>
          <w:color w:val="000000"/>
          <w:spacing w:val="-2"/>
        </w:rPr>
        <w:t xml:space="preserve"> </w:t>
      </w:r>
      <w:r>
        <w:rPr>
          <w:color w:val="000000"/>
        </w:rPr>
        <w:t>suivant</w:t>
      </w:r>
      <w:r>
        <w:rPr>
          <w:color w:val="000000"/>
          <w:spacing w:val="-2"/>
        </w:rPr>
        <w:t xml:space="preserve"> </w:t>
      </w:r>
      <w:r>
        <w:rPr>
          <w:color w:val="000000"/>
        </w:rPr>
        <w:t>la</w:t>
      </w:r>
      <w:r>
        <w:rPr>
          <w:color w:val="000000"/>
          <w:spacing w:val="-2"/>
        </w:rPr>
        <w:t xml:space="preserve"> </w:t>
      </w:r>
      <w:r>
        <w:rPr>
          <w:color w:val="000000"/>
        </w:rPr>
        <w:t xml:space="preserve">notification </w:t>
      </w:r>
      <w:r w:rsidR="00B32666">
        <w:rPr>
          <w:color w:val="000000"/>
        </w:rPr>
        <w:t xml:space="preserve">du </w:t>
      </w:r>
      <w:r w:rsidR="00B32666">
        <w:rPr>
          <w:color w:val="000000"/>
          <w:spacing w:val="-19"/>
        </w:rPr>
        <w:t>marché</w:t>
      </w:r>
      <w:r w:rsidR="00B32666">
        <w:rPr>
          <w:color w:val="000000"/>
        </w:rPr>
        <w:t xml:space="preserve"> </w:t>
      </w:r>
      <w:r w:rsidR="00B32666">
        <w:rPr>
          <w:color w:val="000000"/>
          <w:spacing w:val="-19"/>
        </w:rPr>
        <w:t>par</w:t>
      </w:r>
      <w:r w:rsidR="00B32666">
        <w:rPr>
          <w:color w:val="000000"/>
        </w:rPr>
        <w:t xml:space="preserve"> </w:t>
      </w:r>
      <w:r w:rsidR="00B32666">
        <w:rPr>
          <w:color w:val="000000"/>
          <w:spacing w:val="-19"/>
        </w:rPr>
        <w:t>le</w:t>
      </w:r>
      <w:r>
        <w:rPr>
          <w:color w:val="000000"/>
        </w:rPr>
        <w:t xml:space="preserve"> </w:t>
      </w:r>
      <w:r>
        <w:rPr>
          <w:color w:val="000000"/>
          <w:spacing w:val="-19"/>
        </w:rPr>
        <w:t xml:space="preserve"> </w:t>
      </w:r>
      <w:r>
        <w:rPr>
          <w:color w:val="000000"/>
        </w:rPr>
        <w:t xml:space="preserve">Maître </w:t>
      </w:r>
      <w:r>
        <w:rPr>
          <w:color w:val="000000"/>
          <w:spacing w:val="-19"/>
        </w:rPr>
        <w:t xml:space="preserve"> </w:t>
      </w:r>
      <w:r>
        <w:rPr>
          <w:color w:val="000000"/>
        </w:rPr>
        <w:t xml:space="preserve">d’Ouvrage, </w:t>
      </w:r>
      <w:r>
        <w:rPr>
          <w:color w:val="000000"/>
          <w:spacing w:val="-19"/>
        </w:rPr>
        <w:t xml:space="preserve"> </w:t>
      </w:r>
      <w:r>
        <w:rPr>
          <w:color w:val="000000"/>
        </w:rPr>
        <w:t>l’entre</w:t>
      </w:r>
      <w:r>
        <w:rPr>
          <w:color w:val="000000"/>
          <w:spacing w:val="2"/>
        </w:rPr>
        <w:t>preneu</w:t>
      </w:r>
      <w:r>
        <w:rPr>
          <w:color w:val="000000"/>
        </w:rPr>
        <w:t>r</w:t>
      </w:r>
      <w:r>
        <w:rPr>
          <w:color w:val="000000"/>
          <w:spacing w:val="-28"/>
        </w:rPr>
        <w:t xml:space="preserve"> </w:t>
      </w:r>
      <w:r>
        <w:rPr>
          <w:color w:val="000000"/>
          <w:spacing w:val="2"/>
        </w:rPr>
        <w:t>fournir</w:t>
      </w:r>
      <w:r>
        <w:rPr>
          <w:color w:val="000000"/>
        </w:rPr>
        <w:t>a</w:t>
      </w:r>
      <w:r>
        <w:rPr>
          <w:color w:val="000000"/>
          <w:spacing w:val="-28"/>
        </w:rPr>
        <w:t xml:space="preserve"> </w:t>
      </w:r>
      <w:r>
        <w:rPr>
          <w:color w:val="000000"/>
          <w:spacing w:val="2"/>
        </w:rPr>
        <w:t>a</w:t>
      </w:r>
      <w:r>
        <w:rPr>
          <w:color w:val="000000"/>
        </w:rPr>
        <w:t xml:space="preserve">u  </w:t>
      </w:r>
      <w:r>
        <w:rPr>
          <w:color w:val="000000"/>
          <w:spacing w:val="2"/>
        </w:rPr>
        <w:t>Maîtr</w:t>
      </w:r>
      <w:r>
        <w:rPr>
          <w:color w:val="000000"/>
        </w:rPr>
        <w:t xml:space="preserve">e  </w:t>
      </w:r>
      <w:r>
        <w:rPr>
          <w:color w:val="000000"/>
          <w:spacing w:val="2"/>
        </w:rPr>
        <w:t>d’Ouvrag</w:t>
      </w:r>
      <w:r>
        <w:rPr>
          <w:color w:val="000000"/>
        </w:rPr>
        <w:t xml:space="preserve">e  </w:t>
      </w:r>
      <w:r>
        <w:rPr>
          <w:color w:val="000000"/>
          <w:spacing w:val="-28"/>
        </w:rPr>
        <w:t xml:space="preserve"> </w:t>
      </w:r>
      <w:r>
        <w:rPr>
          <w:color w:val="000000"/>
          <w:spacing w:val="2"/>
        </w:rPr>
        <w:t xml:space="preserve">un </w:t>
      </w:r>
      <w:r>
        <w:rPr>
          <w:color w:val="000000"/>
        </w:rPr>
        <w:t>cautionnement</w:t>
      </w:r>
      <w:r>
        <w:rPr>
          <w:color w:val="000000"/>
          <w:spacing w:val="-1"/>
        </w:rPr>
        <w:t xml:space="preserve"> </w:t>
      </w:r>
      <w:r>
        <w:rPr>
          <w:color w:val="000000"/>
        </w:rPr>
        <w:t>définitif,</w:t>
      </w:r>
      <w:r>
        <w:rPr>
          <w:color w:val="000000"/>
          <w:spacing w:val="-1"/>
        </w:rPr>
        <w:t xml:space="preserve"> </w:t>
      </w:r>
      <w:r>
        <w:rPr>
          <w:color w:val="000000"/>
        </w:rPr>
        <w:t>sous</w:t>
      </w:r>
      <w:r>
        <w:rPr>
          <w:color w:val="000000"/>
          <w:spacing w:val="-1"/>
        </w:rPr>
        <w:t xml:space="preserve"> </w:t>
      </w:r>
      <w:r>
        <w:rPr>
          <w:color w:val="000000"/>
        </w:rPr>
        <w:t>la</w:t>
      </w:r>
      <w:r>
        <w:rPr>
          <w:color w:val="000000"/>
          <w:spacing w:val="-1"/>
        </w:rPr>
        <w:t xml:space="preserve"> </w:t>
      </w:r>
      <w:r>
        <w:rPr>
          <w:color w:val="000000"/>
        </w:rPr>
        <w:t>forme</w:t>
      </w:r>
      <w:r>
        <w:rPr>
          <w:color w:val="000000"/>
          <w:spacing w:val="-1"/>
        </w:rPr>
        <w:t xml:space="preserve"> </w:t>
      </w:r>
      <w:r>
        <w:rPr>
          <w:color w:val="000000"/>
        </w:rPr>
        <w:t>stipulée dans</w:t>
      </w:r>
      <w:r>
        <w:rPr>
          <w:color w:val="000000"/>
          <w:spacing w:val="29"/>
        </w:rPr>
        <w:t xml:space="preserve"> </w:t>
      </w:r>
      <w:r>
        <w:rPr>
          <w:color w:val="000000"/>
        </w:rPr>
        <w:t xml:space="preserve">le </w:t>
      </w:r>
      <w:r>
        <w:rPr>
          <w:color w:val="000000"/>
          <w:spacing w:val="29"/>
        </w:rPr>
        <w:t xml:space="preserve"> </w:t>
      </w:r>
      <w:r>
        <w:rPr>
          <w:color w:val="000000"/>
        </w:rPr>
        <w:t xml:space="preserve">RPAO, </w:t>
      </w:r>
      <w:r>
        <w:rPr>
          <w:color w:val="000000"/>
          <w:spacing w:val="29"/>
        </w:rPr>
        <w:t xml:space="preserve"> </w:t>
      </w:r>
      <w:r>
        <w:rPr>
          <w:color w:val="000000"/>
        </w:rPr>
        <w:t xml:space="preserve">conformément </w:t>
      </w:r>
      <w:r>
        <w:rPr>
          <w:color w:val="000000"/>
          <w:spacing w:val="29"/>
        </w:rPr>
        <w:t xml:space="preserve"> </w:t>
      </w:r>
      <w:r>
        <w:rPr>
          <w:color w:val="000000"/>
        </w:rPr>
        <w:t xml:space="preserve">au </w:t>
      </w:r>
      <w:r>
        <w:rPr>
          <w:color w:val="000000"/>
          <w:spacing w:val="29"/>
        </w:rPr>
        <w:t xml:space="preserve"> </w:t>
      </w:r>
      <w:r>
        <w:rPr>
          <w:color w:val="000000"/>
        </w:rPr>
        <w:t>modèle fourni</w:t>
      </w:r>
      <w:r>
        <w:rPr>
          <w:color w:val="000000"/>
          <w:spacing w:val="6"/>
        </w:rPr>
        <w:t xml:space="preserve"> </w:t>
      </w:r>
      <w:r>
        <w:rPr>
          <w:color w:val="000000"/>
        </w:rPr>
        <w:t>dans</w:t>
      </w:r>
      <w:r>
        <w:rPr>
          <w:color w:val="000000"/>
          <w:spacing w:val="6"/>
        </w:rPr>
        <w:t xml:space="preserve"> </w:t>
      </w:r>
      <w:r>
        <w:rPr>
          <w:color w:val="000000"/>
        </w:rPr>
        <w:t>le</w:t>
      </w:r>
      <w:r>
        <w:rPr>
          <w:color w:val="000000"/>
          <w:spacing w:val="6"/>
        </w:rPr>
        <w:t xml:space="preserve"> </w:t>
      </w:r>
      <w:r>
        <w:rPr>
          <w:color w:val="000000"/>
        </w:rPr>
        <w:t>Dossier</w:t>
      </w:r>
      <w:r>
        <w:rPr>
          <w:color w:val="000000"/>
          <w:spacing w:val="6"/>
        </w:rPr>
        <w:t xml:space="preserve"> </w:t>
      </w:r>
      <w:r>
        <w:rPr>
          <w:color w:val="000000"/>
        </w:rPr>
        <w:t>d’Appel</w:t>
      </w:r>
      <w:r>
        <w:rPr>
          <w:color w:val="000000"/>
          <w:spacing w:val="6"/>
        </w:rPr>
        <w:t xml:space="preserve"> </w:t>
      </w:r>
      <w:r>
        <w:rPr>
          <w:color w:val="000000"/>
        </w:rPr>
        <w:t>d’Offres.</w:t>
      </w:r>
    </w:p>
    <w:p w14:paraId="48CC1857" w14:textId="77777777" w:rsidR="00AE0D0F" w:rsidRDefault="001C39A2">
      <w:pPr>
        <w:widowControl w:val="0"/>
        <w:autoSpaceDE w:val="0"/>
        <w:autoSpaceDN w:val="0"/>
        <w:adjustRightInd w:val="0"/>
        <w:spacing w:before="61" w:line="360" w:lineRule="auto"/>
        <w:ind w:left="567" w:hanging="624"/>
        <w:jc w:val="both"/>
        <w:rPr>
          <w:color w:val="000000"/>
        </w:rPr>
      </w:pPr>
      <w:r>
        <w:rPr>
          <w:color w:val="000000"/>
        </w:rPr>
        <w:t xml:space="preserve">39.2. </w:t>
      </w:r>
      <w:r>
        <w:rPr>
          <w:color w:val="000000"/>
          <w:spacing w:val="12"/>
        </w:rPr>
        <w:t xml:space="preserve"> </w:t>
      </w:r>
      <w:r>
        <w:rPr>
          <w:color w:val="000000"/>
        </w:rPr>
        <w:t>Le</w:t>
      </w:r>
      <w:r>
        <w:rPr>
          <w:color w:val="000000"/>
          <w:spacing w:val="21"/>
        </w:rPr>
        <w:t xml:space="preserve"> </w:t>
      </w:r>
      <w:r>
        <w:rPr>
          <w:color w:val="000000"/>
        </w:rPr>
        <w:t>cautionnement</w:t>
      </w:r>
      <w:r>
        <w:rPr>
          <w:color w:val="000000"/>
          <w:spacing w:val="21"/>
        </w:rPr>
        <w:t xml:space="preserve"> </w:t>
      </w:r>
      <w:r>
        <w:rPr>
          <w:color w:val="000000"/>
        </w:rPr>
        <w:t>dont</w:t>
      </w:r>
      <w:r>
        <w:rPr>
          <w:color w:val="000000"/>
          <w:spacing w:val="21"/>
        </w:rPr>
        <w:t xml:space="preserve"> </w:t>
      </w:r>
      <w:r>
        <w:rPr>
          <w:color w:val="000000"/>
        </w:rPr>
        <w:t>le</w:t>
      </w:r>
      <w:r>
        <w:rPr>
          <w:color w:val="000000"/>
          <w:spacing w:val="21"/>
        </w:rPr>
        <w:t xml:space="preserve"> </w:t>
      </w:r>
      <w:r>
        <w:rPr>
          <w:color w:val="000000"/>
        </w:rPr>
        <w:t>taux</w:t>
      </w:r>
      <w:r>
        <w:rPr>
          <w:color w:val="000000"/>
          <w:spacing w:val="21"/>
        </w:rPr>
        <w:t xml:space="preserve"> </w:t>
      </w:r>
      <w:r>
        <w:rPr>
          <w:color w:val="000000"/>
        </w:rPr>
        <w:t>varie</w:t>
      </w:r>
      <w:r>
        <w:rPr>
          <w:color w:val="000000"/>
          <w:spacing w:val="-19"/>
        </w:rPr>
        <w:t xml:space="preserve"> </w:t>
      </w:r>
      <w:r>
        <w:rPr>
          <w:color w:val="000000"/>
        </w:rPr>
        <w:t>entre</w:t>
      </w:r>
      <w:r>
        <w:rPr>
          <w:color w:val="000000"/>
          <w:spacing w:val="21"/>
        </w:rPr>
        <w:t xml:space="preserve"> </w:t>
      </w:r>
      <w:r>
        <w:rPr>
          <w:color w:val="000000"/>
        </w:rPr>
        <w:t>2 et</w:t>
      </w:r>
      <w:r>
        <w:rPr>
          <w:color w:val="000000"/>
          <w:spacing w:val="-30"/>
        </w:rPr>
        <w:t xml:space="preserve"> </w:t>
      </w:r>
      <w:r>
        <w:rPr>
          <w:color w:val="000000"/>
        </w:rPr>
        <w:t>5%</w:t>
      </w:r>
      <w:r>
        <w:rPr>
          <w:color w:val="000000"/>
          <w:spacing w:val="-30"/>
        </w:rPr>
        <w:t xml:space="preserve"> </w:t>
      </w:r>
      <w:r>
        <w:rPr>
          <w:color w:val="000000"/>
        </w:rPr>
        <w:t>du montant</w:t>
      </w:r>
      <w:r>
        <w:rPr>
          <w:color w:val="000000"/>
          <w:spacing w:val="-30"/>
        </w:rPr>
        <w:t xml:space="preserve"> </w:t>
      </w:r>
      <w:r>
        <w:rPr>
          <w:color w:val="000000"/>
        </w:rPr>
        <w:t xml:space="preserve">du marché, peut  être remplacé </w:t>
      </w:r>
      <w:r>
        <w:rPr>
          <w:color w:val="000000"/>
          <w:spacing w:val="-21"/>
        </w:rPr>
        <w:t xml:space="preserve"> </w:t>
      </w:r>
      <w:r>
        <w:rPr>
          <w:color w:val="000000"/>
        </w:rPr>
        <w:t xml:space="preserve">par </w:t>
      </w:r>
      <w:r>
        <w:rPr>
          <w:color w:val="000000"/>
          <w:spacing w:val="-21"/>
        </w:rPr>
        <w:t xml:space="preserve"> </w:t>
      </w:r>
      <w:r>
        <w:rPr>
          <w:color w:val="000000"/>
        </w:rPr>
        <w:t xml:space="preserve">la </w:t>
      </w:r>
      <w:r>
        <w:rPr>
          <w:color w:val="000000"/>
          <w:spacing w:val="-21"/>
        </w:rPr>
        <w:t xml:space="preserve"> </w:t>
      </w:r>
      <w:r>
        <w:rPr>
          <w:color w:val="000000"/>
        </w:rPr>
        <w:t xml:space="preserve">garantie d’une </w:t>
      </w:r>
      <w:r>
        <w:rPr>
          <w:color w:val="000000"/>
          <w:spacing w:val="-21"/>
        </w:rPr>
        <w:t xml:space="preserve"> </w:t>
      </w:r>
      <w:r>
        <w:rPr>
          <w:color w:val="000000"/>
        </w:rPr>
        <w:t xml:space="preserve">caution </w:t>
      </w:r>
      <w:r>
        <w:rPr>
          <w:color w:val="000000"/>
          <w:spacing w:val="-21"/>
        </w:rPr>
        <w:t xml:space="preserve"> </w:t>
      </w:r>
      <w:r>
        <w:rPr>
          <w:color w:val="000000"/>
        </w:rPr>
        <w:t xml:space="preserve">d’un établissement </w:t>
      </w:r>
      <w:r>
        <w:rPr>
          <w:color w:val="000000"/>
          <w:spacing w:val="-26"/>
        </w:rPr>
        <w:t xml:space="preserve"> </w:t>
      </w:r>
      <w:r>
        <w:rPr>
          <w:color w:val="000000"/>
        </w:rPr>
        <w:t xml:space="preserve">bancaire </w:t>
      </w:r>
      <w:r>
        <w:rPr>
          <w:color w:val="000000"/>
          <w:spacing w:val="-26"/>
        </w:rPr>
        <w:t xml:space="preserve"> </w:t>
      </w:r>
      <w:r>
        <w:rPr>
          <w:color w:val="000000"/>
        </w:rPr>
        <w:t xml:space="preserve">agréé </w:t>
      </w:r>
      <w:r>
        <w:rPr>
          <w:color w:val="000000"/>
          <w:spacing w:val="-26"/>
        </w:rPr>
        <w:t xml:space="preserve"> </w:t>
      </w:r>
      <w:r>
        <w:rPr>
          <w:color w:val="000000"/>
        </w:rPr>
        <w:t xml:space="preserve">conformément aux </w:t>
      </w:r>
      <w:r>
        <w:rPr>
          <w:color w:val="000000"/>
          <w:spacing w:val="-29"/>
        </w:rPr>
        <w:t xml:space="preserve"> </w:t>
      </w:r>
      <w:r>
        <w:rPr>
          <w:color w:val="000000"/>
        </w:rPr>
        <w:t xml:space="preserve">textes </w:t>
      </w:r>
      <w:r>
        <w:rPr>
          <w:color w:val="000000"/>
          <w:spacing w:val="-29"/>
        </w:rPr>
        <w:t xml:space="preserve"> </w:t>
      </w:r>
      <w:r>
        <w:rPr>
          <w:color w:val="000000"/>
        </w:rPr>
        <w:t xml:space="preserve">en </w:t>
      </w:r>
      <w:r>
        <w:rPr>
          <w:color w:val="000000"/>
          <w:spacing w:val="-29"/>
        </w:rPr>
        <w:t xml:space="preserve"> </w:t>
      </w:r>
      <w:r>
        <w:rPr>
          <w:color w:val="000000"/>
        </w:rPr>
        <w:t xml:space="preserve">vigueur, </w:t>
      </w:r>
      <w:r>
        <w:rPr>
          <w:color w:val="000000"/>
          <w:spacing w:val="-29"/>
        </w:rPr>
        <w:t xml:space="preserve"> </w:t>
      </w:r>
      <w:r>
        <w:rPr>
          <w:color w:val="000000"/>
        </w:rPr>
        <w:t xml:space="preserve">et </w:t>
      </w:r>
      <w:r>
        <w:rPr>
          <w:color w:val="000000"/>
          <w:spacing w:val="-29"/>
        </w:rPr>
        <w:t xml:space="preserve"> </w:t>
      </w:r>
      <w:r>
        <w:rPr>
          <w:color w:val="000000"/>
        </w:rPr>
        <w:t xml:space="preserve">émise </w:t>
      </w:r>
      <w:r>
        <w:rPr>
          <w:color w:val="000000"/>
          <w:spacing w:val="-29"/>
        </w:rPr>
        <w:t xml:space="preserve"> </w:t>
      </w:r>
      <w:r>
        <w:rPr>
          <w:color w:val="000000"/>
        </w:rPr>
        <w:t xml:space="preserve">au </w:t>
      </w:r>
      <w:r>
        <w:rPr>
          <w:color w:val="000000"/>
          <w:spacing w:val="-29"/>
        </w:rPr>
        <w:t xml:space="preserve"> </w:t>
      </w:r>
      <w:r>
        <w:rPr>
          <w:color w:val="000000"/>
        </w:rPr>
        <w:t xml:space="preserve">profit </w:t>
      </w:r>
      <w:r>
        <w:rPr>
          <w:color w:val="000000"/>
          <w:spacing w:val="-29"/>
        </w:rPr>
        <w:t xml:space="preserve"> </w:t>
      </w:r>
      <w:r>
        <w:rPr>
          <w:color w:val="000000"/>
        </w:rPr>
        <w:t>du Maître</w:t>
      </w:r>
      <w:r>
        <w:rPr>
          <w:color w:val="000000"/>
          <w:spacing w:val="12"/>
        </w:rPr>
        <w:t xml:space="preserve"> </w:t>
      </w:r>
      <w:r>
        <w:rPr>
          <w:color w:val="000000"/>
        </w:rPr>
        <w:t>d’Ouvrage</w:t>
      </w:r>
      <w:r>
        <w:rPr>
          <w:color w:val="000000"/>
          <w:spacing w:val="12"/>
        </w:rPr>
        <w:t xml:space="preserve"> </w:t>
      </w:r>
      <w:r>
        <w:rPr>
          <w:color w:val="000000"/>
        </w:rPr>
        <w:t>ou</w:t>
      </w:r>
      <w:r>
        <w:rPr>
          <w:color w:val="000000"/>
          <w:spacing w:val="12"/>
        </w:rPr>
        <w:t xml:space="preserve"> </w:t>
      </w:r>
      <w:r>
        <w:rPr>
          <w:color w:val="000000"/>
        </w:rPr>
        <w:t>par</w:t>
      </w:r>
      <w:r>
        <w:rPr>
          <w:color w:val="000000"/>
          <w:spacing w:val="12"/>
        </w:rPr>
        <w:t xml:space="preserve"> </w:t>
      </w:r>
      <w:r>
        <w:rPr>
          <w:color w:val="000000"/>
        </w:rPr>
        <w:t>une</w:t>
      </w:r>
      <w:r>
        <w:rPr>
          <w:color w:val="000000"/>
          <w:spacing w:val="12"/>
        </w:rPr>
        <w:t xml:space="preserve"> </w:t>
      </w:r>
      <w:r>
        <w:rPr>
          <w:color w:val="000000"/>
        </w:rPr>
        <w:t>caution</w:t>
      </w:r>
      <w:r>
        <w:rPr>
          <w:color w:val="000000"/>
          <w:spacing w:val="12"/>
        </w:rPr>
        <w:t xml:space="preserve"> </w:t>
      </w:r>
      <w:r>
        <w:rPr>
          <w:color w:val="000000"/>
        </w:rPr>
        <w:t>personnelle</w:t>
      </w:r>
      <w:r>
        <w:rPr>
          <w:color w:val="000000"/>
          <w:spacing w:val="6"/>
        </w:rPr>
        <w:t xml:space="preserve"> </w:t>
      </w:r>
      <w:r>
        <w:rPr>
          <w:color w:val="000000"/>
        </w:rPr>
        <w:t>et</w:t>
      </w:r>
      <w:r>
        <w:rPr>
          <w:color w:val="000000"/>
          <w:spacing w:val="6"/>
        </w:rPr>
        <w:t xml:space="preserve"> </w:t>
      </w:r>
      <w:r>
        <w:rPr>
          <w:color w:val="000000"/>
        </w:rPr>
        <w:t>solidaire.</w:t>
      </w:r>
    </w:p>
    <w:p w14:paraId="58CEA4F6" w14:textId="77777777" w:rsidR="00AE0D0F" w:rsidRDefault="001C39A2">
      <w:pPr>
        <w:widowControl w:val="0"/>
        <w:autoSpaceDE w:val="0"/>
        <w:autoSpaceDN w:val="0"/>
        <w:adjustRightInd w:val="0"/>
        <w:spacing w:before="61" w:line="360" w:lineRule="auto"/>
        <w:jc w:val="both"/>
        <w:rPr>
          <w:color w:val="000000"/>
        </w:rPr>
      </w:pPr>
      <w:r>
        <w:rPr>
          <w:color w:val="000000"/>
        </w:rPr>
        <w:t xml:space="preserve">39.3. </w:t>
      </w:r>
      <w:r>
        <w:rPr>
          <w:color w:val="000000"/>
          <w:spacing w:val="12"/>
        </w:rPr>
        <w:t xml:space="preserve"> </w:t>
      </w:r>
      <w:r>
        <w:rPr>
          <w:color w:val="000000"/>
        </w:rPr>
        <w:t xml:space="preserve">Les </w:t>
      </w:r>
      <w:r>
        <w:rPr>
          <w:color w:val="000000"/>
          <w:spacing w:val="-13"/>
        </w:rPr>
        <w:t xml:space="preserve"> </w:t>
      </w:r>
      <w:r>
        <w:rPr>
          <w:color w:val="000000"/>
        </w:rPr>
        <w:t xml:space="preserve">petites </w:t>
      </w:r>
      <w:r>
        <w:rPr>
          <w:color w:val="000000"/>
          <w:spacing w:val="-13"/>
        </w:rPr>
        <w:t xml:space="preserve"> </w:t>
      </w:r>
      <w:r>
        <w:rPr>
          <w:color w:val="000000"/>
        </w:rPr>
        <w:t xml:space="preserve">et </w:t>
      </w:r>
      <w:r>
        <w:rPr>
          <w:color w:val="000000"/>
          <w:spacing w:val="-13"/>
        </w:rPr>
        <w:t xml:space="preserve"> </w:t>
      </w:r>
      <w:r>
        <w:rPr>
          <w:color w:val="000000"/>
        </w:rPr>
        <w:t xml:space="preserve">moyennes </w:t>
      </w:r>
      <w:r>
        <w:rPr>
          <w:color w:val="000000"/>
          <w:spacing w:val="-13"/>
        </w:rPr>
        <w:t xml:space="preserve"> </w:t>
      </w:r>
      <w:r>
        <w:rPr>
          <w:color w:val="000000"/>
        </w:rPr>
        <w:t xml:space="preserve">entreprises </w:t>
      </w:r>
      <w:r>
        <w:rPr>
          <w:color w:val="000000"/>
          <w:spacing w:val="-13"/>
        </w:rPr>
        <w:t xml:space="preserve"> </w:t>
      </w:r>
      <w:r>
        <w:rPr>
          <w:color w:val="000000"/>
        </w:rPr>
        <w:t xml:space="preserve">(PME) à </w:t>
      </w:r>
      <w:r>
        <w:rPr>
          <w:color w:val="000000"/>
          <w:spacing w:val="7"/>
        </w:rPr>
        <w:t xml:space="preserve"> </w:t>
      </w:r>
      <w:r>
        <w:rPr>
          <w:color w:val="000000"/>
        </w:rPr>
        <w:t xml:space="preserve">capitaux </w:t>
      </w:r>
      <w:r>
        <w:rPr>
          <w:color w:val="000000"/>
          <w:spacing w:val="7"/>
        </w:rPr>
        <w:t xml:space="preserve"> </w:t>
      </w:r>
      <w:r>
        <w:rPr>
          <w:color w:val="000000"/>
        </w:rPr>
        <w:t xml:space="preserve">et </w:t>
      </w:r>
      <w:r>
        <w:rPr>
          <w:color w:val="000000"/>
          <w:spacing w:val="7"/>
        </w:rPr>
        <w:t xml:space="preserve"> </w:t>
      </w:r>
      <w:r>
        <w:rPr>
          <w:color w:val="000000"/>
        </w:rPr>
        <w:t xml:space="preserve">dirigeants </w:t>
      </w:r>
      <w:r>
        <w:rPr>
          <w:color w:val="000000"/>
          <w:spacing w:val="7"/>
        </w:rPr>
        <w:t xml:space="preserve"> </w:t>
      </w:r>
      <w:r>
        <w:rPr>
          <w:color w:val="000000"/>
        </w:rPr>
        <w:t xml:space="preserve">nationaux </w:t>
      </w:r>
      <w:r>
        <w:rPr>
          <w:color w:val="000000"/>
          <w:spacing w:val="7"/>
        </w:rPr>
        <w:t xml:space="preserve"> </w:t>
      </w:r>
      <w:r>
        <w:rPr>
          <w:color w:val="000000"/>
        </w:rPr>
        <w:t>peuvent produire</w:t>
      </w:r>
      <w:r>
        <w:rPr>
          <w:color w:val="000000"/>
          <w:spacing w:val="-8"/>
        </w:rPr>
        <w:t xml:space="preserve"> </w:t>
      </w:r>
      <w:r>
        <w:rPr>
          <w:color w:val="000000"/>
        </w:rPr>
        <w:t>à</w:t>
      </w:r>
      <w:r>
        <w:rPr>
          <w:color w:val="000000"/>
          <w:spacing w:val="-8"/>
        </w:rPr>
        <w:t xml:space="preserve"> </w:t>
      </w:r>
      <w:r>
        <w:rPr>
          <w:color w:val="000000"/>
        </w:rPr>
        <w:t>la</w:t>
      </w:r>
      <w:r>
        <w:rPr>
          <w:color w:val="000000"/>
          <w:spacing w:val="-8"/>
        </w:rPr>
        <w:t xml:space="preserve"> </w:t>
      </w:r>
      <w:r>
        <w:rPr>
          <w:color w:val="000000"/>
        </w:rPr>
        <w:t>place</w:t>
      </w:r>
      <w:r>
        <w:rPr>
          <w:color w:val="000000"/>
          <w:spacing w:val="-8"/>
        </w:rPr>
        <w:t xml:space="preserve"> </w:t>
      </w:r>
      <w:r>
        <w:rPr>
          <w:color w:val="000000"/>
        </w:rPr>
        <w:t>du</w:t>
      </w:r>
      <w:r>
        <w:rPr>
          <w:color w:val="000000"/>
          <w:spacing w:val="-8"/>
        </w:rPr>
        <w:t xml:space="preserve"> </w:t>
      </w:r>
      <w:r>
        <w:rPr>
          <w:color w:val="000000"/>
        </w:rPr>
        <w:t>cautionnement,</w:t>
      </w:r>
      <w:r>
        <w:rPr>
          <w:color w:val="000000"/>
          <w:spacing w:val="-8"/>
        </w:rPr>
        <w:t xml:space="preserve"> </w:t>
      </w:r>
      <w:r>
        <w:rPr>
          <w:color w:val="000000"/>
        </w:rPr>
        <w:t>soit</w:t>
      </w:r>
      <w:r>
        <w:rPr>
          <w:color w:val="000000"/>
          <w:spacing w:val="-8"/>
        </w:rPr>
        <w:t xml:space="preserve"> </w:t>
      </w:r>
      <w:r>
        <w:rPr>
          <w:color w:val="000000"/>
        </w:rPr>
        <w:t xml:space="preserve">une </w:t>
      </w:r>
      <w:r>
        <w:rPr>
          <w:color w:val="000000"/>
          <w:spacing w:val="2"/>
        </w:rPr>
        <w:t>hypothèqu</w:t>
      </w:r>
      <w:r>
        <w:rPr>
          <w:color w:val="000000"/>
        </w:rPr>
        <w:t xml:space="preserve">e  </w:t>
      </w:r>
      <w:r>
        <w:rPr>
          <w:color w:val="000000"/>
          <w:spacing w:val="-28"/>
        </w:rPr>
        <w:t xml:space="preserve"> </w:t>
      </w:r>
      <w:r>
        <w:rPr>
          <w:color w:val="000000"/>
          <w:spacing w:val="2"/>
        </w:rPr>
        <w:t>légale</w:t>
      </w:r>
      <w:r>
        <w:rPr>
          <w:color w:val="000000"/>
        </w:rPr>
        <w:t xml:space="preserve">,  </w:t>
      </w:r>
      <w:r>
        <w:rPr>
          <w:color w:val="000000"/>
          <w:spacing w:val="-28"/>
        </w:rPr>
        <w:t xml:space="preserve"> </w:t>
      </w:r>
      <w:r>
        <w:rPr>
          <w:color w:val="000000"/>
          <w:spacing w:val="2"/>
        </w:rPr>
        <w:t>soi</w:t>
      </w:r>
      <w:r>
        <w:rPr>
          <w:color w:val="000000"/>
        </w:rPr>
        <w:t xml:space="preserve">t  </w:t>
      </w:r>
      <w:r>
        <w:rPr>
          <w:color w:val="000000"/>
          <w:spacing w:val="-28"/>
        </w:rPr>
        <w:t xml:space="preserve"> </w:t>
      </w:r>
      <w:r>
        <w:rPr>
          <w:color w:val="000000"/>
          <w:spacing w:val="2"/>
        </w:rPr>
        <w:t>un</w:t>
      </w:r>
      <w:r>
        <w:rPr>
          <w:color w:val="000000"/>
        </w:rPr>
        <w:t xml:space="preserve">e  </w:t>
      </w:r>
      <w:r>
        <w:rPr>
          <w:color w:val="000000"/>
          <w:spacing w:val="-28"/>
        </w:rPr>
        <w:t xml:space="preserve"> </w:t>
      </w:r>
      <w:r>
        <w:rPr>
          <w:color w:val="000000"/>
          <w:spacing w:val="2"/>
        </w:rPr>
        <w:t>cautio</w:t>
      </w:r>
      <w:r>
        <w:rPr>
          <w:color w:val="000000"/>
        </w:rPr>
        <w:t xml:space="preserve">n  </w:t>
      </w:r>
      <w:r>
        <w:rPr>
          <w:color w:val="000000"/>
          <w:spacing w:val="-28"/>
        </w:rPr>
        <w:t xml:space="preserve"> </w:t>
      </w:r>
      <w:r>
        <w:rPr>
          <w:color w:val="000000"/>
          <w:spacing w:val="2"/>
        </w:rPr>
        <w:t xml:space="preserve">d’un </w:t>
      </w:r>
      <w:r>
        <w:rPr>
          <w:color w:val="000000"/>
        </w:rPr>
        <w:t xml:space="preserve">établissement bancaire ou </w:t>
      </w:r>
      <w:r>
        <w:rPr>
          <w:color w:val="000000"/>
          <w:spacing w:val="21"/>
        </w:rPr>
        <w:t xml:space="preserve"> </w:t>
      </w:r>
      <w:r>
        <w:rPr>
          <w:color w:val="000000"/>
        </w:rPr>
        <w:t xml:space="preserve">d’un organisme </w:t>
      </w:r>
      <w:r>
        <w:rPr>
          <w:color w:val="000000"/>
          <w:spacing w:val="5"/>
        </w:rPr>
        <w:t>financie</w:t>
      </w:r>
      <w:r>
        <w:rPr>
          <w:color w:val="000000"/>
        </w:rPr>
        <w:t xml:space="preserve">r </w:t>
      </w:r>
      <w:r>
        <w:rPr>
          <w:color w:val="000000"/>
          <w:spacing w:val="5"/>
        </w:rPr>
        <w:t>agré</w:t>
      </w:r>
      <w:r>
        <w:rPr>
          <w:color w:val="000000"/>
        </w:rPr>
        <w:t xml:space="preserve">é </w:t>
      </w:r>
      <w:r>
        <w:rPr>
          <w:color w:val="000000"/>
          <w:spacing w:val="5"/>
        </w:rPr>
        <w:t>d</w:t>
      </w:r>
      <w:r>
        <w:rPr>
          <w:color w:val="000000"/>
        </w:rPr>
        <w:t xml:space="preserve">e </w:t>
      </w:r>
      <w:r>
        <w:rPr>
          <w:color w:val="000000"/>
          <w:spacing w:val="5"/>
        </w:rPr>
        <w:t>premie</w:t>
      </w:r>
      <w:r>
        <w:rPr>
          <w:color w:val="000000"/>
        </w:rPr>
        <w:t xml:space="preserve">r </w:t>
      </w:r>
      <w:r>
        <w:rPr>
          <w:color w:val="000000"/>
          <w:spacing w:val="5"/>
        </w:rPr>
        <w:t>ran</w:t>
      </w:r>
      <w:r>
        <w:rPr>
          <w:color w:val="000000"/>
        </w:rPr>
        <w:t xml:space="preserve">g </w:t>
      </w:r>
      <w:r>
        <w:rPr>
          <w:color w:val="000000"/>
          <w:spacing w:val="5"/>
        </w:rPr>
        <w:t>confor</w:t>
      </w:r>
      <w:r>
        <w:rPr>
          <w:color w:val="000000"/>
        </w:rPr>
        <w:t>mément</w:t>
      </w:r>
      <w:r>
        <w:rPr>
          <w:color w:val="000000"/>
          <w:spacing w:val="6"/>
        </w:rPr>
        <w:t xml:space="preserve"> </w:t>
      </w:r>
      <w:r>
        <w:rPr>
          <w:color w:val="000000"/>
        </w:rPr>
        <w:t>aux</w:t>
      </w:r>
      <w:r>
        <w:rPr>
          <w:color w:val="000000"/>
          <w:spacing w:val="6"/>
        </w:rPr>
        <w:t xml:space="preserve"> </w:t>
      </w:r>
      <w:r>
        <w:rPr>
          <w:color w:val="000000"/>
        </w:rPr>
        <w:t>textes</w:t>
      </w:r>
      <w:r>
        <w:rPr>
          <w:color w:val="000000"/>
          <w:spacing w:val="6"/>
        </w:rPr>
        <w:t xml:space="preserve"> </w:t>
      </w:r>
      <w:r>
        <w:rPr>
          <w:color w:val="000000"/>
        </w:rPr>
        <w:t>en</w:t>
      </w:r>
      <w:r>
        <w:rPr>
          <w:color w:val="000000"/>
          <w:spacing w:val="6"/>
        </w:rPr>
        <w:t xml:space="preserve"> </w:t>
      </w:r>
      <w:r>
        <w:rPr>
          <w:color w:val="000000"/>
        </w:rPr>
        <w:t>vigueur.</w:t>
      </w:r>
    </w:p>
    <w:p w14:paraId="0A9B45AA" w14:textId="77777777" w:rsidR="00AE0D0F" w:rsidRDefault="001C39A2">
      <w:pPr>
        <w:widowControl w:val="0"/>
        <w:autoSpaceDE w:val="0"/>
        <w:autoSpaceDN w:val="0"/>
        <w:adjustRightInd w:val="0"/>
        <w:spacing w:before="61" w:line="360" w:lineRule="auto"/>
        <w:jc w:val="both"/>
        <w:rPr>
          <w:color w:val="000000"/>
        </w:rPr>
      </w:pPr>
      <w:r>
        <w:rPr>
          <w:color w:val="000000"/>
        </w:rPr>
        <w:t>39.4.  L’absence  de  production  du  cautionnement définitif dans les délais prescrits est susceptible de donner lieu à la résiliation du marché dans les conditions prévues dans le CCAG.</w:t>
      </w:r>
    </w:p>
    <w:p w14:paraId="01CC4B80" w14:textId="77777777" w:rsidR="00AE0D0F" w:rsidRDefault="00AE0D0F">
      <w:pPr>
        <w:spacing w:before="120" w:line="360" w:lineRule="auto"/>
        <w:ind w:right="-82"/>
        <w:jc w:val="both"/>
        <w:rPr>
          <w:b/>
          <w:color w:val="000000"/>
        </w:rPr>
      </w:pPr>
    </w:p>
    <w:p w14:paraId="15791E95" w14:textId="77777777" w:rsidR="00AE0D0F" w:rsidRDefault="00AE0D0F">
      <w:pPr>
        <w:spacing w:before="120" w:line="360" w:lineRule="auto"/>
        <w:ind w:right="-82"/>
        <w:jc w:val="both"/>
        <w:rPr>
          <w:b/>
          <w:color w:val="000000"/>
        </w:rPr>
      </w:pPr>
    </w:p>
    <w:p w14:paraId="6296ECA2" w14:textId="77777777" w:rsidR="00AE0D0F" w:rsidRDefault="00AE0D0F">
      <w:pPr>
        <w:spacing w:before="120" w:line="360" w:lineRule="auto"/>
        <w:ind w:right="-82"/>
        <w:jc w:val="both"/>
        <w:rPr>
          <w:b/>
          <w:color w:val="000000"/>
        </w:rPr>
      </w:pPr>
    </w:p>
    <w:p w14:paraId="5300DDAA" w14:textId="77777777" w:rsidR="00AE0D0F" w:rsidRDefault="00AE0D0F">
      <w:pPr>
        <w:widowControl w:val="0"/>
        <w:autoSpaceDE w:val="0"/>
        <w:autoSpaceDN w:val="0"/>
        <w:adjustRightInd w:val="0"/>
        <w:spacing w:line="200" w:lineRule="exact"/>
        <w:jc w:val="both"/>
        <w:rPr>
          <w:color w:val="000000"/>
          <w:sz w:val="20"/>
          <w:szCs w:val="20"/>
        </w:rPr>
      </w:pPr>
    </w:p>
    <w:p w14:paraId="6344A24A" w14:textId="77777777" w:rsidR="00AE0D0F" w:rsidRDefault="00AE0D0F">
      <w:pPr>
        <w:widowControl w:val="0"/>
        <w:autoSpaceDE w:val="0"/>
        <w:autoSpaceDN w:val="0"/>
        <w:adjustRightInd w:val="0"/>
        <w:spacing w:line="200" w:lineRule="exact"/>
        <w:jc w:val="both"/>
        <w:rPr>
          <w:color w:val="000000"/>
          <w:sz w:val="20"/>
          <w:szCs w:val="20"/>
        </w:rPr>
      </w:pPr>
    </w:p>
    <w:p w14:paraId="5B12E16C" w14:textId="77777777" w:rsidR="00AE0D0F" w:rsidRDefault="00AE0D0F">
      <w:pPr>
        <w:widowControl w:val="0"/>
        <w:autoSpaceDE w:val="0"/>
        <w:autoSpaceDN w:val="0"/>
        <w:adjustRightInd w:val="0"/>
        <w:spacing w:line="200" w:lineRule="exact"/>
        <w:jc w:val="both"/>
        <w:rPr>
          <w:color w:val="000000"/>
          <w:sz w:val="20"/>
          <w:szCs w:val="20"/>
        </w:rPr>
      </w:pPr>
    </w:p>
    <w:p w14:paraId="7E5EE5B1" w14:textId="77777777" w:rsidR="00AE0D0F" w:rsidRDefault="00AE0D0F">
      <w:pPr>
        <w:widowControl w:val="0"/>
        <w:autoSpaceDE w:val="0"/>
        <w:autoSpaceDN w:val="0"/>
        <w:adjustRightInd w:val="0"/>
        <w:spacing w:line="200" w:lineRule="exact"/>
        <w:jc w:val="both"/>
        <w:rPr>
          <w:color w:val="000000"/>
          <w:sz w:val="20"/>
          <w:szCs w:val="20"/>
        </w:rPr>
      </w:pPr>
    </w:p>
    <w:p w14:paraId="199EA200" w14:textId="77777777" w:rsidR="00AE0D0F" w:rsidRDefault="00AE0D0F">
      <w:pPr>
        <w:widowControl w:val="0"/>
        <w:autoSpaceDE w:val="0"/>
        <w:autoSpaceDN w:val="0"/>
        <w:adjustRightInd w:val="0"/>
        <w:spacing w:line="200" w:lineRule="exact"/>
        <w:jc w:val="both"/>
        <w:rPr>
          <w:color w:val="000000"/>
          <w:sz w:val="20"/>
          <w:szCs w:val="20"/>
        </w:rPr>
      </w:pPr>
    </w:p>
    <w:p w14:paraId="75B9A6A6" w14:textId="77777777" w:rsidR="00AE0D0F" w:rsidRDefault="00AE0D0F">
      <w:pPr>
        <w:widowControl w:val="0"/>
        <w:autoSpaceDE w:val="0"/>
        <w:autoSpaceDN w:val="0"/>
        <w:adjustRightInd w:val="0"/>
        <w:spacing w:line="200" w:lineRule="exact"/>
        <w:jc w:val="both"/>
        <w:rPr>
          <w:color w:val="000000"/>
          <w:sz w:val="20"/>
          <w:szCs w:val="20"/>
        </w:rPr>
      </w:pPr>
    </w:p>
    <w:p w14:paraId="6E3B2789" w14:textId="77777777" w:rsidR="00AE0D0F" w:rsidRDefault="00AE0D0F">
      <w:pPr>
        <w:widowControl w:val="0"/>
        <w:autoSpaceDE w:val="0"/>
        <w:autoSpaceDN w:val="0"/>
        <w:adjustRightInd w:val="0"/>
        <w:spacing w:line="200" w:lineRule="exact"/>
        <w:jc w:val="both"/>
        <w:rPr>
          <w:color w:val="000000"/>
          <w:sz w:val="20"/>
          <w:szCs w:val="20"/>
        </w:rPr>
      </w:pPr>
    </w:p>
    <w:p w14:paraId="6E68AF13" w14:textId="77777777" w:rsidR="00AE0D0F" w:rsidRDefault="00AE0D0F">
      <w:pPr>
        <w:widowControl w:val="0"/>
        <w:autoSpaceDE w:val="0"/>
        <w:autoSpaceDN w:val="0"/>
        <w:adjustRightInd w:val="0"/>
        <w:spacing w:line="200" w:lineRule="exact"/>
        <w:jc w:val="both"/>
        <w:rPr>
          <w:color w:val="000000"/>
          <w:sz w:val="20"/>
          <w:szCs w:val="20"/>
        </w:rPr>
      </w:pPr>
    </w:p>
    <w:p w14:paraId="411152EE" w14:textId="77777777" w:rsidR="00AE0D0F" w:rsidRDefault="00AE0D0F">
      <w:pPr>
        <w:widowControl w:val="0"/>
        <w:autoSpaceDE w:val="0"/>
        <w:autoSpaceDN w:val="0"/>
        <w:adjustRightInd w:val="0"/>
        <w:spacing w:line="200" w:lineRule="exact"/>
        <w:jc w:val="both"/>
        <w:rPr>
          <w:color w:val="000000"/>
          <w:sz w:val="20"/>
          <w:szCs w:val="20"/>
        </w:rPr>
      </w:pPr>
    </w:p>
    <w:p w14:paraId="50A74502" w14:textId="77777777" w:rsidR="00AE0D0F" w:rsidRDefault="00AE0D0F">
      <w:pPr>
        <w:widowControl w:val="0"/>
        <w:autoSpaceDE w:val="0"/>
        <w:autoSpaceDN w:val="0"/>
        <w:adjustRightInd w:val="0"/>
        <w:spacing w:line="200" w:lineRule="exact"/>
        <w:jc w:val="both"/>
        <w:rPr>
          <w:color w:val="000000"/>
          <w:sz w:val="20"/>
          <w:szCs w:val="20"/>
        </w:rPr>
      </w:pPr>
    </w:p>
    <w:p w14:paraId="3C0F41AE" w14:textId="77777777" w:rsidR="00AE0D0F" w:rsidRDefault="00AE0D0F">
      <w:pPr>
        <w:widowControl w:val="0"/>
        <w:autoSpaceDE w:val="0"/>
        <w:autoSpaceDN w:val="0"/>
        <w:adjustRightInd w:val="0"/>
        <w:spacing w:line="200" w:lineRule="exact"/>
        <w:jc w:val="both"/>
        <w:rPr>
          <w:color w:val="000000"/>
          <w:sz w:val="20"/>
          <w:szCs w:val="20"/>
        </w:rPr>
      </w:pPr>
    </w:p>
    <w:p w14:paraId="305795E4" w14:textId="77777777" w:rsidR="00AE0D0F" w:rsidRDefault="00AE0D0F">
      <w:pPr>
        <w:widowControl w:val="0"/>
        <w:autoSpaceDE w:val="0"/>
        <w:autoSpaceDN w:val="0"/>
        <w:adjustRightInd w:val="0"/>
        <w:spacing w:line="200" w:lineRule="exact"/>
        <w:jc w:val="both"/>
        <w:rPr>
          <w:color w:val="000000"/>
          <w:sz w:val="20"/>
          <w:szCs w:val="20"/>
        </w:rPr>
      </w:pPr>
    </w:p>
    <w:p w14:paraId="2B1E11F6" w14:textId="77777777" w:rsidR="00AE0D0F" w:rsidRDefault="00AE0D0F">
      <w:pPr>
        <w:widowControl w:val="0"/>
        <w:autoSpaceDE w:val="0"/>
        <w:autoSpaceDN w:val="0"/>
        <w:adjustRightInd w:val="0"/>
        <w:spacing w:line="200" w:lineRule="exact"/>
        <w:jc w:val="both"/>
        <w:rPr>
          <w:color w:val="000000"/>
          <w:sz w:val="20"/>
          <w:szCs w:val="20"/>
        </w:rPr>
      </w:pPr>
    </w:p>
    <w:p w14:paraId="3BA3E4CE" w14:textId="77777777" w:rsidR="00AE0D0F" w:rsidRDefault="00AE0D0F">
      <w:pPr>
        <w:widowControl w:val="0"/>
        <w:autoSpaceDE w:val="0"/>
        <w:autoSpaceDN w:val="0"/>
        <w:adjustRightInd w:val="0"/>
        <w:spacing w:line="200" w:lineRule="exact"/>
        <w:jc w:val="both"/>
        <w:rPr>
          <w:color w:val="000000"/>
          <w:sz w:val="20"/>
          <w:szCs w:val="20"/>
        </w:rPr>
      </w:pPr>
    </w:p>
    <w:p w14:paraId="198D95E5" w14:textId="77777777" w:rsidR="00AE0D0F" w:rsidRDefault="00AE0D0F">
      <w:pPr>
        <w:widowControl w:val="0"/>
        <w:autoSpaceDE w:val="0"/>
        <w:autoSpaceDN w:val="0"/>
        <w:adjustRightInd w:val="0"/>
        <w:spacing w:line="200" w:lineRule="exact"/>
        <w:jc w:val="both"/>
        <w:rPr>
          <w:color w:val="000000"/>
          <w:sz w:val="20"/>
          <w:szCs w:val="20"/>
        </w:rPr>
      </w:pPr>
    </w:p>
    <w:p w14:paraId="67BC2A9C" w14:textId="77777777" w:rsidR="00AE0D0F" w:rsidRDefault="00AE0D0F">
      <w:pPr>
        <w:widowControl w:val="0"/>
        <w:autoSpaceDE w:val="0"/>
        <w:autoSpaceDN w:val="0"/>
        <w:adjustRightInd w:val="0"/>
        <w:spacing w:before="10" w:line="140" w:lineRule="exact"/>
        <w:jc w:val="both"/>
        <w:rPr>
          <w:color w:val="000000"/>
          <w:spacing w:val="35"/>
          <w:sz w:val="14"/>
          <w:szCs w:val="14"/>
        </w:rPr>
      </w:pPr>
    </w:p>
    <w:p w14:paraId="38BB9A42" w14:textId="77777777" w:rsidR="00AE0D0F" w:rsidRDefault="00AE0D0F">
      <w:pPr>
        <w:widowControl w:val="0"/>
        <w:autoSpaceDE w:val="0"/>
        <w:autoSpaceDN w:val="0"/>
        <w:adjustRightInd w:val="0"/>
        <w:spacing w:line="200" w:lineRule="exact"/>
        <w:jc w:val="both"/>
        <w:rPr>
          <w:color w:val="000000"/>
          <w:sz w:val="20"/>
          <w:szCs w:val="20"/>
        </w:rPr>
      </w:pPr>
    </w:p>
    <w:p w14:paraId="1019ABEC" w14:textId="77777777" w:rsidR="00AE0D0F" w:rsidRDefault="00AE0D0F">
      <w:pPr>
        <w:widowControl w:val="0"/>
        <w:autoSpaceDE w:val="0"/>
        <w:autoSpaceDN w:val="0"/>
        <w:adjustRightInd w:val="0"/>
        <w:spacing w:line="200" w:lineRule="exact"/>
        <w:jc w:val="both"/>
        <w:rPr>
          <w:color w:val="000000"/>
          <w:sz w:val="20"/>
          <w:szCs w:val="20"/>
        </w:rPr>
      </w:pPr>
    </w:p>
    <w:p w14:paraId="43E53D53" w14:textId="77777777" w:rsidR="00AE0D0F" w:rsidRDefault="00AE0D0F">
      <w:pPr>
        <w:widowControl w:val="0"/>
        <w:autoSpaceDE w:val="0"/>
        <w:autoSpaceDN w:val="0"/>
        <w:adjustRightInd w:val="0"/>
        <w:spacing w:line="200" w:lineRule="exact"/>
        <w:jc w:val="both"/>
        <w:rPr>
          <w:color w:val="000000"/>
          <w:sz w:val="20"/>
          <w:szCs w:val="20"/>
        </w:rPr>
      </w:pPr>
    </w:p>
    <w:p w14:paraId="4C6E62A8" w14:textId="77777777" w:rsidR="00AE0D0F" w:rsidRDefault="00AE0D0F">
      <w:pPr>
        <w:widowControl w:val="0"/>
        <w:autoSpaceDE w:val="0"/>
        <w:autoSpaceDN w:val="0"/>
        <w:adjustRightInd w:val="0"/>
        <w:spacing w:line="200" w:lineRule="exact"/>
        <w:jc w:val="both"/>
        <w:rPr>
          <w:color w:val="000000"/>
          <w:sz w:val="20"/>
          <w:szCs w:val="20"/>
        </w:rPr>
      </w:pPr>
    </w:p>
    <w:p w14:paraId="41CBA823" w14:textId="77777777" w:rsidR="00AE0D0F" w:rsidRDefault="00AE0D0F">
      <w:pPr>
        <w:widowControl w:val="0"/>
        <w:autoSpaceDE w:val="0"/>
        <w:autoSpaceDN w:val="0"/>
        <w:adjustRightInd w:val="0"/>
        <w:spacing w:line="200" w:lineRule="exact"/>
        <w:jc w:val="both"/>
        <w:rPr>
          <w:color w:val="000000"/>
          <w:sz w:val="20"/>
          <w:szCs w:val="20"/>
        </w:rPr>
      </w:pPr>
    </w:p>
    <w:p w14:paraId="3C84BD0D" w14:textId="77777777" w:rsidR="00AE0D0F" w:rsidRDefault="00AE0D0F">
      <w:pPr>
        <w:widowControl w:val="0"/>
        <w:autoSpaceDE w:val="0"/>
        <w:autoSpaceDN w:val="0"/>
        <w:adjustRightInd w:val="0"/>
        <w:spacing w:line="200" w:lineRule="exact"/>
        <w:jc w:val="both"/>
        <w:rPr>
          <w:color w:val="000000"/>
          <w:sz w:val="20"/>
          <w:szCs w:val="20"/>
        </w:rPr>
      </w:pPr>
    </w:p>
    <w:p w14:paraId="4B557B7B" w14:textId="77777777" w:rsidR="00AE0D0F" w:rsidRDefault="00AE0D0F">
      <w:pPr>
        <w:widowControl w:val="0"/>
        <w:autoSpaceDE w:val="0"/>
        <w:autoSpaceDN w:val="0"/>
        <w:adjustRightInd w:val="0"/>
        <w:spacing w:line="200" w:lineRule="exact"/>
        <w:jc w:val="both"/>
        <w:rPr>
          <w:color w:val="000000"/>
          <w:sz w:val="20"/>
          <w:szCs w:val="20"/>
        </w:rPr>
      </w:pPr>
    </w:p>
    <w:p w14:paraId="296EFCC5" w14:textId="77777777" w:rsidR="00AE0D0F" w:rsidRDefault="00AE0D0F">
      <w:pPr>
        <w:widowControl w:val="0"/>
        <w:autoSpaceDE w:val="0"/>
        <w:autoSpaceDN w:val="0"/>
        <w:adjustRightInd w:val="0"/>
        <w:spacing w:line="200" w:lineRule="exact"/>
        <w:jc w:val="both"/>
        <w:rPr>
          <w:color w:val="000000"/>
          <w:sz w:val="20"/>
          <w:szCs w:val="20"/>
        </w:rPr>
      </w:pPr>
    </w:p>
    <w:p w14:paraId="21E3D84D" w14:textId="77777777" w:rsidR="00AE0D0F" w:rsidRDefault="00AE0D0F">
      <w:pPr>
        <w:widowControl w:val="0"/>
        <w:autoSpaceDE w:val="0"/>
        <w:autoSpaceDN w:val="0"/>
        <w:adjustRightInd w:val="0"/>
        <w:spacing w:line="200" w:lineRule="exact"/>
        <w:jc w:val="both"/>
        <w:rPr>
          <w:color w:val="000000"/>
          <w:sz w:val="20"/>
          <w:szCs w:val="20"/>
        </w:rPr>
      </w:pPr>
    </w:p>
    <w:p w14:paraId="3CEDC76F" w14:textId="77777777" w:rsidR="00AE0D0F" w:rsidRDefault="001C39A2">
      <w:pPr>
        <w:widowControl w:val="0"/>
        <w:autoSpaceDE w:val="0"/>
        <w:autoSpaceDN w:val="0"/>
        <w:adjustRightInd w:val="0"/>
        <w:spacing w:line="200" w:lineRule="exact"/>
        <w:jc w:val="both"/>
        <w:rPr>
          <w:color w:val="000000"/>
          <w:sz w:val="20"/>
          <w:szCs w:val="20"/>
        </w:rPr>
      </w:pPr>
      <w:r>
        <w:rPr>
          <w:b/>
          <w:noProof/>
          <w:color w:val="000000"/>
        </w:rPr>
        <mc:AlternateContent>
          <mc:Choice Requires="wps">
            <w:drawing>
              <wp:anchor distT="0" distB="0" distL="0" distR="0" simplePos="0" relativeHeight="10" behindDoc="0" locked="0" layoutInCell="1" allowOverlap="1" wp14:anchorId="51523F74" wp14:editId="5B591F21">
                <wp:simplePos x="0" y="0"/>
                <wp:positionH relativeFrom="column">
                  <wp:posOffset>115570</wp:posOffset>
                </wp:positionH>
                <wp:positionV relativeFrom="paragraph">
                  <wp:posOffset>81280</wp:posOffset>
                </wp:positionV>
                <wp:extent cx="6073140" cy="1173480"/>
                <wp:effectExtent l="57150" t="38100" r="80010" b="102869"/>
                <wp:wrapNone/>
                <wp:docPr id="104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140" cy="1173480"/>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001E6851"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 3 :</w:t>
                            </w:r>
                            <w:r>
                              <w:rPr>
                                <w:rFonts w:ascii="Arial" w:hAnsi="Arial" w:cs="Arial"/>
                                <w:b/>
                                <w:bCs/>
                                <w:i/>
                                <w:sz w:val="48"/>
                                <w:szCs w:val="56"/>
                              </w:rPr>
                              <w:tab/>
                              <w:t>Règlement Particulier de l’Appel d’Offres (RPAO</w:t>
                            </w:r>
                            <w:r>
                              <w:rPr>
                                <w:rFonts w:ascii="Arial" w:hAnsi="Arial" w:cs="Arial"/>
                                <w:spacing w:val="35"/>
                                <w:w w:val="88"/>
                                <w:sz w:val="52"/>
                                <w:szCs w:val="52"/>
                              </w:rPr>
                              <w:t>)</w:t>
                            </w:r>
                          </w:p>
                          <w:p w14:paraId="29949024" w14:textId="77777777" w:rsidR="00C66F65" w:rsidRDefault="00C66F65">
                            <w:pPr>
                              <w:rPr>
                                <w:sz w:val="22"/>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1523F74" id="_x0000_s1038" style="position:absolute;left:0;text-align:left;margin-left:9.1pt;margin-top:6.4pt;width:478.2pt;height:92.4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" fillcolor="#eeece1" strokecolor="#4a7dba">
                <v:shadow on="t" color="black" opacity="24903f" origin=",.5" offset="0,1pt"/>
                <v:path arrowok="t"/>
                <v:textbox>
                  <w:txbxContent>
                    <w:p w14:paraId="001E6851"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 3 :</w:t>
                      </w:r>
                      <w:r>
                        <w:rPr>
                          <w:rFonts w:ascii="Arial" w:hAnsi="Arial" w:cs="Arial"/>
                          <w:b/>
                          <w:bCs/>
                          <w:i/>
                          <w:sz w:val="48"/>
                          <w:szCs w:val="56"/>
                        </w:rPr>
                        <w:tab/>
                        <w:t>Règlement Particulier de l’Appel d’Offres (RPAO</w:t>
                      </w:r>
                      <w:r>
                        <w:rPr>
                          <w:rFonts w:ascii="Arial" w:hAnsi="Arial" w:cs="Arial"/>
                          <w:spacing w:val="35"/>
                          <w:w w:val="88"/>
                          <w:sz w:val="52"/>
                          <w:szCs w:val="52"/>
                        </w:rPr>
                        <w:t>)</w:t>
                      </w:r>
                    </w:p>
                    <w:p w14:paraId="29949024" w14:textId="77777777" w:rsidR="00C66F65" w:rsidRDefault="00C66F65">
                      <w:pPr>
                        <w:rPr>
                          <w:sz w:val="22"/>
                        </w:rPr>
                      </w:pPr>
                    </w:p>
                  </w:txbxContent>
                </v:textbox>
              </v:roundrect>
            </w:pict>
          </mc:Fallback>
        </mc:AlternateContent>
      </w:r>
    </w:p>
    <w:p w14:paraId="0908AF6A" w14:textId="77777777" w:rsidR="00AE0D0F" w:rsidRDefault="00AE0D0F">
      <w:pPr>
        <w:widowControl w:val="0"/>
        <w:autoSpaceDE w:val="0"/>
        <w:autoSpaceDN w:val="0"/>
        <w:adjustRightInd w:val="0"/>
        <w:spacing w:line="200" w:lineRule="exact"/>
        <w:jc w:val="both"/>
        <w:rPr>
          <w:color w:val="000000"/>
          <w:sz w:val="20"/>
          <w:szCs w:val="20"/>
        </w:rPr>
      </w:pPr>
    </w:p>
    <w:p w14:paraId="2D3E30ED" w14:textId="77777777" w:rsidR="00AE0D0F" w:rsidRDefault="00AE0D0F">
      <w:pPr>
        <w:widowControl w:val="0"/>
        <w:autoSpaceDE w:val="0"/>
        <w:autoSpaceDN w:val="0"/>
        <w:adjustRightInd w:val="0"/>
        <w:spacing w:line="200" w:lineRule="exact"/>
        <w:jc w:val="both"/>
        <w:rPr>
          <w:color w:val="000000"/>
          <w:sz w:val="20"/>
          <w:szCs w:val="20"/>
        </w:rPr>
      </w:pPr>
    </w:p>
    <w:p w14:paraId="45E7CF83" w14:textId="77777777" w:rsidR="00AE0D0F" w:rsidRDefault="00AE0D0F">
      <w:pPr>
        <w:widowControl w:val="0"/>
        <w:autoSpaceDE w:val="0"/>
        <w:autoSpaceDN w:val="0"/>
        <w:adjustRightInd w:val="0"/>
        <w:spacing w:line="200" w:lineRule="exact"/>
        <w:jc w:val="both"/>
        <w:rPr>
          <w:color w:val="000000"/>
          <w:sz w:val="20"/>
          <w:szCs w:val="20"/>
        </w:rPr>
      </w:pPr>
    </w:p>
    <w:p w14:paraId="69109F24" w14:textId="77777777" w:rsidR="00AE0D0F" w:rsidRDefault="00AE0D0F">
      <w:pPr>
        <w:widowControl w:val="0"/>
        <w:autoSpaceDE w:val="0"/>
        <w:autoSpaceDN w:val="0"/>
        <w:adjustRightInd w:val="0"/>
        <w:spacing w:line="200" w:lineRule="exact"/>
        <w:jc w:val="both"/>
        <w:rPr>
          <w:color w:val="000000"/>
          <w:sz w:val="20"/>
          <w:szCs w:val="20"/>
        </w:rPr>
      </w:pPr>
    </w:p>
    <w:p w14:paraId="3DB61E04" w14:textId="77777777" w:rsidR="00AE0D0F" w:rsidRDefault="00AE0D0F">
      <w:pPr>
        <w:widowControl w:val="0"/>
        <w:autoSpaceDE w:val="0"/>
        <w:autoSpaceDN w:val="0"/>
        <w:adjustRightInd w:val="0"/>
        <w:spacing w:line="200" w:lineRule="exact"/>
        <w:jc w:val="both"/>
        <w:rPr>
          <w:color w:val="000000"/>
          <w:sz w:val="20"/>
          <w:szCs w:val="20"/>
        </w:rPr>
      </w:pPr>
    </w:p>
    <w:p w14:paraId="0EAA558D" w14:textId="77777777" w:rsidR="00AE0D0F" w:rsidRDefault="00AE0D0F">
      <w:pPr>
        <w:widowControl w:val="0"/>
        <w:autoSpaceDE w:val="0"/>
        <w:autoSpaceDN w:val="0"/>
        <w:adjustRightInd w:val="0"/>
        <w:spacing w:line="200" w:lineRule="exact"/>
        <w:jc w:val="both"/>
        <w:rPr>
          <w:color w:val="000000"/>
          <w:sz w:val="20"/>
          <w:szCs w:val="20"/>
        </w:rPr>
      </w:pPr>
    </w:p>
    <w:p w14:paraId="37A0AA63" w14:textId="77777777" w:rsidR="00AE0D0F" w:rsidRDefault="00AE0D0F">
      <w:pPr>
        <w:widowControl w:val="0"/>
        <w:autoSpaceDE w:val="0"/>
        <w:autoSpaceDN w:val="0"/>
        <w:adjustRightInd w:val="0"/>
        <w:spacing w:line="200" w:lineRule="exact"/>
        <w:jc w:val="both"/>
        <w:rPr>
          <w:color w:val="000000"/>
          <w:sz w:val="20"/>
          <w:szCs w:val="20"/>
        </w:rPr>
      </w:pPr>
    </w:p>
    <w:p w14:paraId="29B5593B" w14:textId="77777777" w:rsidR="00AE0D0F" w:rsidRDefault="00AE0D0F">
      <w:pPr>
        <w:widowControl w:val="0"/>
        <w:autoSpaceDE w:val="0"/>
        <w:autoSpaceDN w:val="0"/>
        <w:adjustRightInd w:val="0"/>
        <w:spacing w:line="200" w:lineRule="exact"/>
        <w:jc w:val="both"/>
        <w:rPr>
          <w:color w:val="000000"/>
          <w:sz w:val="20"/>
          <w:szCs w:val="20"/>
        </w:rPr>
      </w:pPr>
    </w:p>
    <w:p w14:paraId="2D2CE7EE" w14:textId="77777777" w:rsidR="00AE0D0F" w:rsidRDefault="00AE0D0F">
      <w:pPr>
        <w:widowControl w:val="0"/>
        <w:autoSpaceDE w:val="0"/>
        <w:autoSpaceDN w:val="0"/>
        <w:adjustRightInd w:val="0"/>
        <w:spacing w:line="200" w:lineRule="exact"/>
        <w:jc w:val="both"/>
        <w:rPr>
          <w:color w:val="000000"/>
          <w:sz w:val="20"/>
          <w:szCs w:val="20"/>
        </w:rPr>
      </w:pPr>
    </w:p>
    <w:p w14:paraId="2ECA517B" w14:textId="77777777" w:rsidR="00AE0D0F" w:rsidRDefault="00AE0D0F">
      <w:pPr>
        <w:widowControl w:val="0"/>
        <w:autoSpaceDE w:val="0"/>
        <w:autoSpaceDN w:val="0"/>
        <w:adjustRightInd w:val="0"/>
        <w:spacing w:line="200" w:lineRule="exact"/>
        <w:jc w:val="both"/>
        <w:rPr>
          <w:color w:val="000000"/>
          <w:sz w:val="20"/>
          <w:szCs w:val="20"/>
        </w:rPr>
      </w:pPr>
    </w:p>
    <w:p w14:paraId="22A4A21E" w14:textId="77777777" w:rsidR="00AE0D0F" w:rsidRDefault="00AE0D0F">
      <w:pPr>
        <w:widowControl w:val="0"/>
        <w:autoSpaceDE w:val="0"/>
        <w:autoSpaceDN w:val="0"/>
        <w:adjustRightInd w:val="0"/>
        <w:spacing w:line="200" w:lineRule="exact"/>
        <w:jc w:val="both"/>
        <w:rPr>
          <w:color w:val="000000"/>
          <w:sz w:val="20"/>
          <w:szCs w:val="20"/>
        </w:rPr>
      </w:pPr>
    </w:p>
    <w:p w14:paraId="20EC28D9"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1EE7DF68"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407252B3"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7CDB8686"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0CC4B94B"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72053A66"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4D9E582F"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23C302D9" w14:textId="77777777" w:rsidR="00E00608" w:rsidRDefault="00E00608">
      <w:pPr>
        <w:widowControl w:val="0"/>
        <w:autoSpaceDE w:val="0"/>
        <w:autoSpaceDN w:val="0"/>
        <w:adjustRightInd w:val="0"/>
        <w:spacing w:before="40"/>
        <w:ind w:right="-20"/>
        <w:jc w:val="center"/>
        <w:outlineLvl w:val="0"/>
        <w:rPr>
          <w:b/>
          <w:bCs/>
          <w:color w:val="000000"/>
          <w:sz w:val="34"/>
          <w:szCs w:val="34"/>
        </w:rPr>
      </w:pPr>
    </w:p>
    <w:p w14:paraId="0B50F396" w14:textId="77777777" w:rsidR="00E00608" w:rsidRDefault="00E00608">
      <w:pPr>
        <w:widowControl w:val="0"/>
        <w:autoSpaceDE w:val="0"/>
        <w:autoSpaceDN w:val="0"/>
        <w:adjustRightInd w:val="0"/>
        <w:spacing w:before="40"/>
        <w:ind w:right="-20"/>
        <w:jc w:val="center"/>
        <w:outlineLvl w:val="0"/>
        <w:rPr>
          <w:b/>
          <w:bCs/>
          <w:color w:val="000000"/>
          <w:sz w:val="34"/>
          <w:szCs w:val="34"/>
        </w:rPr>
      </w:pPr>
    </w:p>
    <w:p w14:paraId="3B9D702C" w14:textId="77777777" w:rsidR="00E00608" w:rsidRDefault="00E00608">
      <w:pPr>
        <w:widowControl w:val="0"/>
        <w:autoSpaceDE w:val="0"/>
        <w:autoSpaceDN w:val="0"/>
        <w:adjustRightInd w:val="0"/>
        <w:spacing w:before="40"/>
        <w:ind w:right="-20"/>
        <w:jc w:val="center"/>
        <w:outlineLvl w:val="0"/>
        <w:rPr>
          <w:b/>
          <w:bCs/>
          <w:color w:val="000000"/>
          <w:sz w:val="34"/>
          <w:szCs w:val="34"/>
        </w:rPr>
      </w:pPr>
    </w:p>
    <w:p w14:paraId="21E5280B" w14:textId="77777777" w:rsidR="00E00608" w:rsidRDefault="00E00608">
      <w:pPr>
        <w:widowControl w:val="0"/>
        <w:autoSpaceDE w:val="0"/>
        <w:autoSpaceDN w:val="0"/>
        <w:adjustRightInd w:val="0"/>
        <w:spacing w:before="40"/>
        <w:ind w:right="-20"/>
        <w:jc w:val="center"/>
        <w:outlineLvl w:val="0"/>
        <w:rPr>
          <w:b/>
          <w:bCs/>
          <w:color w:val="000000"/>
          <w:sz w:val="34"/>
          <w:szCs w:val="34"/>
        </w:rPr>
      </w:pPr>
    </w:p>
    <w:p w14:paraId="6F3E0296" w14:textId="77777777" w:rsidR="00E00608" w:rsidRDefault="00E00608">
      <w:pPr>
        <w:widowControl w:val="0"/>
        <w:autoSpaceDE w:val="0"/>
        <w:autoSpaceDN w:val="0"/>
        <w:adjustRightInd w:val="0"/>
        <w:spacing w:before="40"/>
        <w:ind w:right="-20"/>
        <w:jc w:val="center"/>
        <w:outlineLvl w:val="0"/>
        <w:rPr>
          <w:b/>
          <w:bCs/>
          <w:color w:val="000000"/>
          <w:sz w:val="34"/>
          <w:szCs w:val="34"/>
        </w:rPr>
      </w:pPr>
    </w:p>
    <w:p w14:paraId="38F63778" w14:textId="77777777" w:rsidR="00E00608" w:rsidRDefault="00E00608">
      <w:pPr>
        <w:widowControl w:val="0"/>
        <w:autoSpaceDE w:val="0"/>
        <w:autoSpaceDN w:val="0"/>
        <w:adjustRightInd w:val="0"/>
        <w:spacing w:before="40"/>
        <w:ind w:right="-20"/>
        <w:jc w:val="center"/>
        <w:outlineLvl w:val="0"/>
        <w:rPr>
          <w:b/>
          <w:bCs/>
          <w:color w:val="000000"/>
          <w:sz w:val="34"/>
          <w:szCs w:val="34"/>
        </w:rPr>
      </w:pPr>
    </w:p>
    <w:p w14:paraId="0CE4EA95" w14:textId="77777777" w:rsidR="00E00608" w:rsidRDefault="00E00608">
      <w:pPr>
        <w:widowControl w:val="0"/>
        <w:autoSpaceDE w:val="0"/>
        <w:autoSpaceDN w:val="0"/>
        <w:adjustRightInd w:val="0"/>
        <w:spacing w:before="40"/>
        <w:ind w:right="-20"/>
        <w:jc w:val="center"/>
        <w:outlineLvl w:val="0"/>
        <w:rPr>
          <w:b/>
          <w:bCs/>
          <w:color w:val="000000"/>
          <w:sz w:val="34"/>
          <w:szCs w:val="34"/>
        </w:rPr>
      </w:pPr>
    </w:p>
    <w:p w14:paraId="4EA9EA1A"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6786B7EB"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364A8F5C"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656A7FDB" w14:textId="77777777" w:rsidR="00AE0D0F" w:rsidRDefault="00AE0D0F">
      <w:pPr>
        <w:widowControl w:val="0"/>
        <w:autoSpaceDE w:val="0"/>
        <w:autoSpaceDN w:val="0"/>
        <w:adjustRightInd w:val="0"/>
        <w:spacing w:before="40"/>
        <w:ind w:right="-20"/>
        <w:outlineLvl w:val="0"/>
        <w:rPr>
          <w:b/>
          <w:bCs/>
          <w:color w:val="000000"/>
          <w:sz w:val="34"/>
          <w:szCs w:val="34"/>
        </w:rPr>
      </w:pPr>
    </w:p>
    <w:p w14:paraId="41B7E0AE" w14:textId="77777777" w:rsidR="00AE0D0F" w:rsidRDefault="00AE0D0F">
      <w:pPr>
        <w:widowControl w:val="0"/>
        <w:autoSpaceDE w:val="0"/>
        <w:autoSpaceDN w:val="0"/>
        <w:adjustRightInd w:val="0"/>
        <w:spacing w:before="40"/>
        <w:ind w:right="-20"/>
        <w:outlineLvl w:val="0"/>
        <w:rPr>
          <w:b/>
          <w:bCs/>
          <w:color w:val="000000"/>
          <w:sz w:val="34"/>
          <w:szCs w:val="34"/>
        </w:rPr>
      </w:pPr>
    </w:p>
    <w:p w14:paraId="4633512C" w14:textId="77777777" w:rsidR="00AE0D0F" w:rsidRDefault="00AE0D0F">
      <w:pPr>
        <w:widowControl w:val="0"/>
        <w:autoSpaceDE w:val="0"/>
        <w:autoSpaceDN w:val="0"/>
        <w:adjustRightInd w:val="0"/>
        <w:spacing w:before="40"/>
        <w:ind w:right="-20"/>
        <w:outlineLvl w:val="0"/>
        <w:rPr>
          <w:b/>
          <w:bCs/>
          <w:color w:val="000000"/>
          <w:sz w:val="34"/>
          <w:szCs w:val="34"/>
        </w:rPr>
      </w:pPr>
    </w:p>
    <w:p w14:paraId="39BDD648" w14:textId="77777777" w:rsidR="00AE0D0F" w:rsidRDefault="00AE0D0F">
      <w:pPr>
        <w:widowControl w:val="0"/>
        <w:autoSpaceDE w:val="0"/>
        <w:autoSpaceDN w:val="0"/>
        <w:adjustRightInd w:val="0"/>
        <w:spacing w:before="40"/>
        <w:ind w:right="-20"/>
        <w:outlineLvl w:val="0"/>
        <w:rPr>
          <w:b/>
          <w:bCs/>
          <w:color w:val="000000"/>
          <w:sz w:val="34"/>
          <w:szCs w:val="34"/>
        </w:rPr>
      </w:pPr>
    </w:p>
    <w:p w14:paraId="42D26511" w14:textId="77777777" w:rsidR="00AE0D0F" w:rsidRDefault="00AE0D0F">
      <w:pPr>
        <w:widowControl w:val="0"/>
        <w:autoSpaceDE w:val="0"/>
        <w:autoSpaceDN w:val="0"/>
        <w:adjustRightInd w:val="0"/>
        <w:spacing w:before="40"/>
        <w:ind w:right="-20"/>
        <w:jc w:val="center"/>
        <w:outlineLvl w:val="0"/>
        <w:rPr>
          <w:b/>
          <w:bCs/>
          <w:color w:val="000000"/>
          <w:sz w:val="34"/>
          <w:szCs w:val="34"/>
        </w:rPr>
      </w:pPr>
    </w:p>
    <w:p w14:paraId="1C7C2002" w14:textId="77777777" w:rsidR="00AE0D0F" w:rsidRDefault="001C39A2" w:rsidP="00B32666">
      <w:pPr>
        <w:widowControl w:val="0"/>
        <w:autoSpaceDE w:val="0"/>
        <w:autoSpaceDN w:val="0"/>
        <w:adjustRightInd w:val="0"/>
        <w:spacing w:before="40"/>
        <w:ind w:firstLine="567"/>
        <w:jc w:val="center"/>
        <w:outlineLvl w:val="0"/>
        <w:rPr>
          <w:color w:val="000000"/>
          <w:sz w:val="34"/>
          <w:szCs w:val="34"/>
        </w:rPr>
      </w:pPr>
      <w:r>
        <w:rPr>
          <w:b/>
          <w:bCs/>
          <w:color w:val="000000"/>
          <w:sz w:val="34"/>
          <w:szCs w:val="34"/>
        </w:rPr>
        <w:t>Règlement</w:t>
      </w:r>
      <w:r>
        <w:rPr>
          <w:b/>
          <w:bCs/>
          <w:color w:val="000000"/>
          <w:spacing w:val="10"/>
          <w:sz w:val="34"/>
          <w:szCs w:val="34"/>
        </w:rPr>
        <w:t xml:space="preserve"> </w:t>
      </w:r>
      <w:r>
        <w:rPr>
          <w:b/>
          <w:bCs/>
          <w:color w:val="000000"/>
          <w:sz w:val="34"/>
          <w:szCs w:val="34"/>
        </w:rPr>
        <w:t>Particulier</w:t>
      </w:r>
      <w:r>
        <w:rPr>
          <w:b/>
          <w:bCs/>
          <w:color w:val="000000"/>
          <w:spacing w:val="10"/>
          <w:sz w:val="34"/>
          <w:szCs w:val="34"/>
        </w:rPr>
        <w:t xml:space="preserve"> </w:t>
      </w:r>
      <w:r>
        <w:rPr>
          <w:b/>
          <w:bCs/>
          <w:color w:val="000000"/>
          <w:sz w:val="34"/>
          <w:szCs w:val="34"/>
        </w:rPr>
        <w:t>de</w:t>
      </w:r>
      <w:r>
        <w:rPr>
          <w:b/>
          <w:bCs/>
          <w:color w:val="000000"/>
          <w:spacing w:val="10"/>
          <w:sz w:val="34"/>
          <w:szCs w:val="34"/>
        </w:rPr>
        <w:t xml:space="preserve"> </w:t>
      </w:r>
      <w:r>
        <w:rPr>
          <w:b/>
          <w:bCs/>
          <w:color w:val="000000"/>
          <w:sz w:val="34"/>
          <w:szCs w:val="34"/>
        </w:rPr>
        <w:t>l’Appel</w:t>
      </w:r>
      <w:r>
        <w:rPr>
          <w:b/>
          <w:bCs/>
          <w:color w:val="000000"/>
          <w:spacing w:val="10"/>
          <w:sz w:val="34"/>
          <w:szCs w:val="34"/>
        </w:rPr>
        <w:t xml:space="preserve"> </w:t>
      </w:r>
      <w:r>
        <w:rPr>
          <w:b/>
          <w:bCs/>
          <w:color w:val="000000"/>
          <w:sz w:val="34"/>
          <w:szCs w:val="34"/>
        </w:rPr>
        <w:t>d’Offres</w:t>
      </w:r>
    </w:p>
    <w:p w14:paraId="60E4B69B" w14:textId="77777777" w:rsidR="00AE0D0F" w:rsidRDefault="00AE0D0F" w:rsidP="00B32666">
      <w:pPr>
        <w:widowControl w:val="0"/>
        <w:autoSpaceDE w:val="0"/>
        <w:autoSpaceDN w:val="0"/>
        <w:adjustRightInd w:val="0"/>
        <w:spacing w:before="5" w:line="100" w:lineRule="exact"/>
        <w:ind w:firstLine="567"/>
        <w:jc w:val="both"/>
        <w:rPr>
          <w:color w:val="000000"/>
          <w:sz w:val="10"/>
          <w:szCs w:val="10"/>
        </w:rPr>
      </w:pPr>
    </w:p>
    <w:p w14:paraId="413E35E5" w14:textId="77777777" w:rsidR="00AE0D0F" w:rsidRDefault="001C39A2" w:rsidP="00B32666">
      <w:pPr>
        <w:widowControl w:val="0"/>
        <w:autoSpaceDE w:val="0"/>
        <w:autoSpaceDN w:val="0"/>
        <w:adjustRightInd w:val="0"/>
        <w:spacing w:line="276" w:lineRule="auto"/>
        <w:ind w:firstLine="567"/>
        <w:jc w:val="both"/>
        <w:rPr>
          <w:color w:val="000000"/>
          <w:szCs w:val="22"/>
        </w:rPr>
      </w:pPr>
      <w:r>
        <w:rPr>
          <w:color w:val="000000"/>
          <w:szCs w:val="22"/>
        </w:rPr>
        <w:t>Cette</w:t>
      </w:r>
      <w:r>
        <w:rPr>
          <w:color w:val="000000"/>
          <w:spacing w:val="11"/>
          <w:szCs w:val="22"/>
        </w:rPr>
        <w:t xml:space="preserve"> </w:t>
      </w:r>
      <w:r>
        <w:rPr>
          <w:color w:val="000000"/>
          <w:szCs w:val="22"/>
        </w:rPr>
        <w:t>pièce</w:t>
      </w:r>
      <w:r>
        <w:rPr>
          <w:color w:val="000000"/>
          <w:spacing w:val="11"/>
          <w:szCs w:val="22"/>
        </w:rPr>
        <w:t xml:space="preserve"> </w:t>
      </w:r>
      <w:r>
        <w:rPr>
          <w:color w:val="000000"/>
          <w:szCs w:val="22"/>
        </w:rPr>
        <w:t>doit</w:t>
      </w:r>
      <w:r>
        <w:rPr>
          <w:color w:val="000000"/>
          <w:spacing w:val="11"/>
          <w:szCs w:val="22"/>
        </w:rPr>
        <w:t xml:space="preserve"> </w:t>
      </w:r>
      <w:r>
        <w:rPr>
          <w:color w:val="000000"/>
          <w:szCs w:val="22"/>
        </w:rPr>
        <w:t>être</w:t>
      </w:r>
      <w:r>
        <w:rPr>
          <w:color w:val="000000"/>
          <w:spacing w:val="11"/>
          <w:szCs w:val="22"/>
        </w:rPr>
        <w:t xml:space="preserve"> </w:t>
      </w:r>
      <w:r>
        <w:rPr>
          <w:color w:val="000000"/>
          <w:szCs w:val="22"/>
        </w:rPr>
        <w:t>remplie</w:t>
      </w:r>
      <w:r>
        <w:rPr>
          <w:color w:val="000000"/>
          <w:spacing w:val="11"/>
          <w:szCs w:val="22"/>
        </w:rPr>
        <w:t xml:space="preserve"> </w:t>
      </w:r>
      <w:r>
        <w:rPr>
          <w:color w:val="000000"/>
          <w:szCs w:val="22"/>
        </w:rPr>
        <w:t>par</w:t>
      </w:r>
      <w:r>
        <w:rPr>
          <w:color w:val="000000"/>
          <w:spacing w:val="11"/>
          <w:szCs w:val="22"/>
        </w:rPr>
        <w:t xml:space="preserve"> </w:t>
      </w:r>
      <w:r>
        <w:rPr>
          <w:color w:val="000000"/>
          <w:szCs w:val="22"/>
        </w:rPr>
        <w:t>le</w:t>
      </w:r>
      <w:r>
        <w:rPr>
          <w:color w:val="000000"/>
          <w:spacing w:val="11"/>
          <w:szCs w:val="22"/>
        </w:rPr>
        <w:t xml:space="preserve"> </w:t>
      </w:r>
      <w:r>
        <w:rPr>
          <w:color w:val="000000"/>
          <w:szCs w:val="22"/>
        </w:rPr>
        <w:t>Maître</w:t>
      </w:r>
      <w:r>
        <w:rPr>
          <w:color w:val="000000"/>
          <w:spacing w:val="11"/>
          <w:szCs w:val="22"/>
        </w:rPr>
        <w:t xml:space="preserve"> </w:t>
      </w:r>
      <w:r>
        <w:rPr>
          <w:color w:val="000000"/>
          <w:szCs w:val="22"/>
        </w:rPr>
        <w:t>d’Ouvrage</w:t>
      </w:r>
      <w:r>
        <w:rPr>
          <w:color w:val="000000"/>
          <w:spacing w:val="11"/>
          <w:szCs w:val="22"/>
        </w:rPr>
        <w:t xml:space="preserve"> </w:t>
      </w:r>
      <w:r>
        <w:rPr>
          <w:color w:val="000000"/>
          <w:szCs w:val="22"/>
        </w:rPr>
        <w:t>ou</w:t>
      </w:r>
      <w:r>
        <w:rPr>
          <w:color w:val="000000"/>
          <w:spacing w:val="11"/>
          <w:szCs w:val="22"/>
        </w:rPr>
        <w:t xml:space="preserve"> </w:t>
      </w:r>
      <w:r>
        <w:rPr>
          <w:color w:val="000000"/>
          <w:szCs w:val="22"/>
        </w:rPr>
        <w:t>le</w:t>
      </w:r>
      <w:r>
        <w:rPr>
          <w:color w:val="000000"/>
          <w:spacing w:val="11"/>
          <w:szCs w:val="22"/>
        </w:rPr>
        <w:t xml:space="preserve"> </w:t>
      </w:r>
      <w:r>
        <w:rPr>
          <w:color w:val="000000"/>
          <w:szCs w:val="22"/>
        </w:rPr>
        <w:t>Maître</w:t>
      </w:r>
      <w:r>
        <w:rPr>
          <w:color w:val="000000"/>
          <w:spacing w:val="11"/>
          <w:szCs w:val="22"/>
        </w:rPr>
        <w:t xml:space="preserve"> </w:t>
      </w:r>
      <w:r>
        <w:rPr>
          <w:color w:val="000000"/>
          <w:szCs w:val="22"/>
        </w:rPr>
        <w:t>d’Ouvrage</w:t>
      </w:r>
      <w:r>
        <w:rPr>
          <w:color w:val="000000"/>
          <w:spacing w:val="11"/>
          <w:szCs w:val="22"/>
        </w:rPr>
        <w:t xml:space="preserve"> </w:t>
      </w:r>
      <w:r>
        <w:rPr>
          <w:color w:val="000000"/>
          <w:szCs w:val="22"/>
        </w:rPr>
        <w:t>Délégué</w:t>
      </w:r>
      <w:r>
        <w:rPr>
          <w:color w:val="000000"/>
          <w:spacing w:val="11"/>
          <w:szCs w:val="22"/>
        </w:rPr>
        <w:t xml:space="preserve"> </w:t>
      </w:r>
      <w:r>
        <w:rPr>
          <w:color w:val="000000"/>
          <w:szCs w:val="22"/>
        </w:rPr>
        <w:t>avant</w:t>
      </w:r>
      <w:r>
        <w:rPr>
          <w:color w:val="000000"/>
          <w:spacing w:val="11"/>
          <w:szCs w:val="22"/>
        </w:rPr>
        <w:t xml:space="preserve"> </w:t>
      </w:r>
      <w:r>
        <w:rPr>
          <w:color w:val="000000"/>
          <w:szCs w:val="22"/>
        </w:rPr>
        <w:t>la</w:t>
      </w:r>
      <w:r>
        <w:rPr>
          <w:color w:val="000000"/>
          <w:spacing w:val="11"/>
          <w:szCs w:val="22"/>
        </w:rPr>
        <w:t xml:space="preserve"> </w:t>
      </w:r>
      <w:r>
        <w:rPr>
          <w:color w:val="000000"/>
          <w:szCs w:val="22"/>
        </w:rPr>
        <w:t>publication</w:t>
      </w:r>
      <w:r>
        <w:rPr>
          <w:color w:val="000000"/>
          <w:spacing w:val="11"/>
          <w:szCs w:val="22"/>
        </w:rPr>
        <w:t xml:space="preserve"> </w:t>
      </w:r>
      <w:r>
        <w:rPr>
          <w:color w:val="000000"/>
          <w:szCs w:val="22"/>
        </w:rPr>
        <w:t>du Dossier</w:t>
      </w:r>
      <w:r>
        <w:rPr>
          <w:color w:val="000000"/>
          <w:spacing w:val="4"/>
          <w:szCs w:val="22"/>
        </w:rPr>
        <w:t xml:space="preserve"> </w:t>
      </w:r>
      <w:r>
        <w:rPr>
          <w:color w:val="000000"/>
          <w:szCs w:val="22"/>
        </w:rPr>
        <w:t>d’Appel</w:t>
      </w:r>
      <w:r>
        <w:rPr>
          <w:color w:val="000000"/>
          <w:spacing w:val="4"/>
          <w:szCs w:val="22"/>
        </w:rPr>
        <w:t xml:space="preserve"> </w:t>
      </w:r>
      <w:r>
        <w:rPr>
          <w:color w:val="000000"/>
          <w:szCs w:val="22"/>
        </w:rPr>
        <w:t xml:space="preserve">d’offres. </w:t>
      </w:r>
      <w:r>
        <w:rPr>
          <w:color w:val="000000"/>
          <w:spacing w:val="7"/>
          <w:szCs w:val="22"/>
        </w:rPr>
        <w:t xml:space="preserve"> </w:t>
      </w:r>
      <w:r>
        <w:rPr>
          <w:color w:val="000000"/>
          <w:szCs w:val="22"/>
        </w:rPr>
        <w:t>Les</w:t>
      </w:r>
      <w:r>
        <w:rPr>
          <w:color w:val="000000"/>
          <w:spacing w:val="4"/>
          <w:szCs w:val="22"/>
        </w:rPr>
        <w:t xml:space="preserve"> </w:t>
      </w:r>
      <w:r>
        <w:rPr>
          <w:color w:val="000000"/>
          <w:szCs w:val="22"/>
        </w:rPr>
        <w:t>dispositions</w:t>
      </w:r>
      <w:r>
        <w:rPr>
          <w:color w:val="000000"/>
          <w:spacing w:val="4"/>
          <w:szCs w:val="22"/>
        </w:rPr>
        <w:t xml:space="preserve"> </w:t>
      </w:r>
      <w:r>
        <w:rPr>
          <w:color w:val="000000"/>
          <w:szCs w:val="22"/>
        </w:rPr>
        <w:t>ci-après,</w:t>
      </w:r>
      <w:r>
        <w:rPr>
          <w:color w:val="000000"/>
          <w:spacing w:val="4"/>
          <w:szCs w:val="22"/>
        </w:rPr>
        <w:t xml:space="preserve"> </w:t>
      </w:r>
      <w:r>
        <w:rPr>
          <w:color w:val="000000"/>
          <w:szCs w:val="22"/>
        </w:rPr>
        <w:t>qui</w:t>
      </w:r>
      <w:r>
        <w:rPr>
          <w:color w:val="000000"/>
          <w:spacing w:val="4"/>
          <w:szCs w:val="22"/>
        </w:rPr>
        <w:t xml:space="preserve"> </w:t>
      </w:r>
      <w:r>
        <w:rPr>
          <w:color w:val="000000"/>
          <w:szCs w:val="22"/>
        </w:rPr>
        <w:t>sont</w:t>
      </w:r>
      <w:r>
        <w:rPr>
          <w:color w:val="000000"/>
          <w:spacing w:val="4"/>
          <w:szCs w:val="22"/>
        </w:rPr>
        <w:t xml:space="preserve"> </w:t>
      </w:r>
      <w:r>
        <w:rPr>
          <w:color w:val="000000"/>
          <w:szCs w:val="22"/>
        </w:rPr>
        <w:t>spécifiques</w:t>
      </w:r>
      <w:r>
        <w:rPr>
          <w:color w:val="000000"/>
          <w:spacing w:val="4"/>
          <w:szCs w:val="22"/>
        </w:rPr>
        <w:t xml:space="preserve"> </w:t>
      </w:r>
      <w:r>
        <w:rPr>
          <w:color w:val="000000"/>
          <w:szCs w:val="22"/>
        </w:rPr>
        <w:t>aux</w:t>
      </w:r>
      <w:r>
        <w:rPr>
          <w:color w:val="000000"/>
          <w:spacing w:val="4"/>
          <w:szCs w:val="22"/>
        </w:rPr>
        <w:t xml:space="preserve"> </w:t>
      </w:r>
      <w:r>
        <w:rPr>
          <w:color w:val="000000"/>
          <w:szCs w:val="22"/>
        </w:rPr>
        <w:t xml:space="preserve">Travaux </w:t>
      </w:r>
      <w:r>
        <w:rPr>
          <w:color w:val="000000"/>
          <w:spacing w:val="7"/>
          <w:szCs w:val="22"/>
        </w:rPr>
        <w:t>faisant</w:t>
      </w:r>
      <w:r>
        <w:rPr>
          <w:color w:val="000000"/>
          <w:spacing w:val="4"/>
          <w:szCs w:val="22"/>
        </w:rPr>
        <w:t xml:space="preserve"> </w:t>
      </w:r>
      <w:r>
        <w:rPr>
          <w:color w:val="000000"/>
          <w:szCs w:val="22"/>
        </w:rPr>
        <w:t>l’objet</w:t>
      </w:r>
      <w:r>
        <w:rPr>
          <w:color w:val="000000"/>
          <w:spacing w:val="4"/>
          <w:szCs w:val="22"/>
        </w:rPr>
        <w:t xml:space="preserve"> </w:t>
      </w:r>
      <w:r>
        <w:rPr>
          <w:color w:val="000000"/>
          <w:szCs w:val="22"/>
        </w:rPr>
        <w:t>de</w:t>
      </w:r>
      <w:r>
        <w:rPr>
          <w:color w:val="000000"/>
          <w:spacing w:val="4"/>
          <w:szCs w:val="22"/>
        </w:rPr>
        <w:t xml:space="preserve"> </w:t>
      </w:r>
      <w:r>
        <w:rPr>
          <w:color w:val="000000"/>
          <w:szCs w:val="22"/>
        </w:rPr>
        <w:t>l’Appel d’Offres,</w:t>
      </w:r>
      <w:r>
        <w:rPr>
          <w:color w:val="000000"/>
          <w:spacing w:val="-4"/>
          <w:szCs w:val="22"/>
        </w:rPr>
        <w:t xml:space="preserve"> </w:t>
      </w:r>
      <w:r>
        <w:rPr>
          <w:color w:val="000000"/>
          <w:szCs w:val="22"/>
        </w:rPr>
        <w:t>complètent</w:t>
      </w:r>
      <w:r>
        <w:rPr>
          <w:color w:val="000000"/>
          <w:spacing w:val="-4"/>
          <w:szCs w:val="22"/>
        </w:rPr>
        <w:t xml:space="preserve"> </w:t>
      </w:r>
      <w:r>
        <w:rPr>
          <w:color w:val="000000"/>
          <w:szCs w:val="22"/>
        </w:rPr>
        <w:t>ou,</w:t>
      </w:r>
      <w:r>
        <w:rPr>
          <w:color w:val="000000"/>
          <w:spacing w:val="-4"/>
          <w:szCs w:val="22"/>
        </w:rPr>
        <w:t xml:space="preserve"> </w:t>
      </w:r>
      <w:r>
        <w:rPr>
          <w:color w:val="000000"/>
          <w:szCs w:val="22"/>
        </w:rPr>
        <w:t>le</w:t>
      </w:r>
      <w:r>
        <w:rPr>
          <w:color w:val="000000"/>
          <w:spacing w:val="-4"/>
          <w:szCs w:val="22"/>
        </w:rPr>
        <w:t xml:space="preserve"> </w:t>
      </w:r>
      <w:r>
        <w:rPr>
          <w:color w:val="000000"/>
          <w:szCs w:val="22"/>
        </w:rPr>
        <w:t>cas</w:t>
      </w:r>
      <w:r>
        <w:rPr>
          <w:color w:val="000000"/>
          <w:spacing w:val="-4"/>
          <w:szCs w:val="22"/>
        </w:rPr>
        <w:t xml:space="preserve"> </w:t>
      </w:r>
      <w:r>
        <w:rPr>
          <w:color w:val="000000"/>
          <w:szCs w:val="22"/>
        </w:rPr>
        <w:t>échéant,</w:t>
      </w:r>
      <w:r>
        <w:rPr>
          <w:color w:val="000000"/>
          <w:spacing w:val="-4"/>
          <w:szCs w:val="22"/>
        </w:rPr>
        <w:t xml:space="preserve"> </w:t>
      </w:r>
      <w:r>
        <w:rPr>
          <w:color w:val="000000"/>
          <w:szCs w:val="22"/>
        </w:rPr>
        <w:t>modifient</w:t>
      </w:r>
      <w:r>
        <w:rPr>
          <w:color w:val="000000"/>
          <w:spacing w:val="-4"/>
          <w:szCs w:val="22"/>
        </w:rPr>
        <w:t xml:space="preserve"> </w:t>
      </w:r>
      <w:r>
        <w:rPr>
          <w:color w:val="000000"/>
          <w:szCs w:val="22"/>
        </w:rPr>
        <w:t>les</w:t>
      </w:r>
      <w:r>
        <w:rPr>
          <w:color w:val="000000"/>
          <w:spacing w:val="-4"/>
          <w:szCs w:val="22"/>
        </w:rPr>
        <w:t xml:space="preserve"> </w:t>
      </w:r>
      <w:r>
        <w:rPr>
          <w:color w:val="000000"/>
          <w:szCs w:val="22"/>
        </w:rPr>
        <w:t>dispositions</w:t>
      </w:r>
      <w:r>
        <w:rPr>
          <w:color w:val="000000"/>
          <w:spacing w:val="-4"/>
          <w:szCs w:val="22"/>
        </w:rPr>
        <w:t xml:space="preserve"> </w:t>
      </w:r>
      <w:r>
        <w:rPr>
          <w:color w:val="000000"/>
          <w:szCs w:val="22"/>
        </w:rPr>
        <w:t>du</w:t>
      </w:r>
      <w:r>
        <w:rPr>
          <w:color w:val="000000"/>
          <w:spacing w:val="-4"/>
          <w:szCs w:val="22"/>
        </w:rPr>
        <w:t xml:space="preserve"> </w:t>
      </w:r>
      <w:r>
        <w:rPr>
          <w:color w:val="000000"/>
          <w:szCs w:val="22"/>
        </w:rPr>
        <w:t xml:space="preserve">RGAO. </w:t>
      </w:r>
      <w:r>
        <w:rPr>
          <w:color w:val="000000"/>
          <w:spacing w:val="-9"/>
          <w:szCs w:val="22"/>
        </w:rPr>
        <w:t xml:space="preserve"> </w:t>
      </w:r>
      <w:r>
        <w:rPr>
          <w:color w:val="000000"/>
          <w:szCs w:val="22"/>
        </w:rPr>
        <w:t>En</w:t>
      </w:r>
      <w:r>
        <w:rPr>
          <w:color w:val="000000"/>
          <w:spacing w:val="-4"/>
          <w:szCs w:val="22"/>
        </w:rPr>
        <w:t xml:space="preserve"> </w:t>
      </w:r>
      <w:r>
        <w:rPr>
          <w:color w:val="000000"/>
          <w:szCs w:val="22"/>
        </w:rPr>
        <w:t>cas</w:t>
      </w:r>
      <w:r>
        <w:rPr>
          <w:color w:val="000000"/>
          <w:spacing w:val="-4"/>
          <w:szCs w:val="22"/>
        </w:rPr>
        <w:t xml:space="preserve"> </w:t>
      </w:r>
      <w:r>
        <w:rPr>
          <w:color w:val="000000"/>
          <w:szCs w:val="22"/>
        </w:rPr>
        <w:t>de</w:t>
      </w:r>
      <w:r>
        <w:rPr>
          <w:color w:val="000000"/>
          <w:spacing w:val="-4"/>
          <w:szCs w:val="22"/>
        </w:rPr>
        <w:t xml:space="preserve"> </w:t>
      </w:r>
      <w:r>
        <w:rPr>
          <w:color w:val="000000"/>
          <w:szCs w:val="22"/>
        </w:rPr>
        <w:t>conflit,</w:t>
      </w:r>
      <w:r>
        <w:rPr>
          <w:color w:val="000000"/>
          <w:spacing w:val="-4"/>
          <w:szCs w:val="22"/>
        </w:rPr>
        <w:t xml:space="preserve"> </w:t>
      </w:r>
      <w:r>
        <w:rPr>
          <w:color w:val="000000"/>
          <w:szCs w:val="22"/>
        </w:rPr>
        <w:t>les</w:t>
      </w:r>
      <w:r>
        <w:rPr>
          <w:color w:val="000000"/>
          <w:spacing w:val="-4"/>
          <w:szCs w:val="22"/>
        </w:rPr>
        <w:t xml:space="preserve"> </w:t>
      </w:r>
      <w:r>
        <w:rPr>
          <w:color w:val="000000"/>
          <w:szCs w:val="22"/>
        </w:rPr>
        <w:t>dispositions ci-après</w:t>
      </w:r>
      <w:r>
        <w:rPr>
          <w:color w:val="000000"/>
          <w:spacing w:val="-5"/>
          <w:szCs w:val="22"/>
        </w:rPr>
        <w:t xml:space="preserve"> </w:t>
      </w:r>
      <w:r>
        <w:rPr>
          <w:color w:val="000000"/>
          <w:szCs w:val="22"/>
        </w:rPr>
        <w:t>prévalent</w:t>
      </w:r>
      <w:r>
        <w:rPr>
          <w:color w:val="000000"/>
          <w:spacing w:val="-5"/>
          <w:szCs w:val="22"/>
        </w:rPr>
        <w:t xml:space="preserve"> </w:t>
      </w:r>
      <w:r>
        <w:rPr>
          <w:color w:val="000000"/>
          <w:szCs w:val="22"/>
        </w:rPr>
        <w:t>sur</w:t>
      </w:r>
      <w:r>
        <w:rPr>
          <w:color w:val="000000"/>
          <w:spacing w:val="-5"/>
          <w:szCs w:val="22"/>
        </w:rPr>
        <w:t xml:space="preserve"> </w:t>
      </w:r>
      <w:r>
        <w:rPr>
          <w:color w:val="000000"/>
          <w:szCs w:val="22"/>
        </w:rPr>
        <w:t>celles</w:t>
      </w:r>
      <w:r>
        <w:rPr>
          <w:color w:val="000000"/>
          <w:spacing w:val="-5"/>
          <w:szCs w:val="22"/>
        </w:rPr>
        <w:t xml:space="preserve"> </w:t>
      </w:r>
      <w:r>
        <w:rPr>
          <w:color w:val="000000"/>
          <w:szCs w:val="22"/>
        </w:rPr>
        <w:t>du</w:t>
      </w:r>
      <w:r>
        <w:rPr>
          <w:color w:val="000000"/>
          <w:spacing w:val="-5"/>
          <w:szCs w:val="22"/>
        </w:rPr>
        <w:t xml:space="preserve"> </w:t>
      </w:r>
      <w:r>
        <w:rPr>
          <w:color w:val="000000"/>
          <w:szCs w:val="22"/>
        </w:rPr>
        <w:t>RGAO.</w:t>
      </w:r>
      <w:r>
        <w:rPr>
          <w:color w:val="000000"/>
          <w:spacing w:val="-5"/>
          <w:szCs w:val="22"/>
        </w:rPr>
        <w:t xml:space="preserve"> </w:t>
      </w:r>
      <w:r>
        <w:rPr>
          <w:color w:val="000000"/>
          <w:szCs w:val="22"/>
        </w:rPr>
        <w:t>Les</w:t>
      </w:r>
      <w:r>
        <w:rPr>
          <w:color w:val="000000"/>
          <w:spacing w:val="-5"/>
          <w:szCs w:val="22"/>
        </w:rPr>
        <w:t xml:space="preserve"> </w:t>
      </w:r>
      <w:r>
        <w:rPr>
          <w:color w:val="000000"/>
          <w:szCs w:val="22"/>
        </w:rPr>
        <w:t>chiffres</w:t>
      </w:r>
      <w:r>
        <w:rPr>
          <w:color w:val="000000"/>
          <w:spacing w:val="-5"/>
          <w:szCs w:val="22"/>
        </w:rPr>
        <w:t xml:space="preserve"> </w:t>
      </w:r>
      <w:r>
        <w:rPr>
          <w:color w:val="000000"/>
          <w:szCs w:val="22"/>
        </w:rPr>
        <w:t>de</w:t>
      </w:r>
      <w:r>
        <w:rPr>
          <w:color w:val="000000"/>
          <w:spacing w:val="-5"/>
          <w:szCs w:val="22"/>
        </w:rPr>
        <w:t xml:space="preserve"> </w:t>
      </w:r>
      <w:r>
        <w:rPr>
          <w:color w:val="000000"/>
          <w:szCs w:val="22"/>
        </w:rPr>
        <w:t>la</w:t>
      </w:r>
      <w:r>
        <w:rPr>
          <w:color w:val="000000"/>
          <w:spacing w:val="-5"/>
          <w:szCs w:val="22"/>
        </w:rPr>
        <w:t xml:space="preserve"> </w:t>
      </w:r>
      <w:r>
        <w:rPr>
          <w:color w:val="000000"/>
          <w:szCs w:val="22"/>
        </w:rPr>
        <w:t>première</w:t>
      </w:r>
      <w:r>
        <w:rPr>
          <w:color w:val="000000"/>
          <w:spacing w:val="-5"/>
          <w:szCs w:val="22"/>
        </w:rPr>
        <w:t xml:space="preserve"> </w:t>
      </w:r>
      <w:r>
        <w:rPr>
          <w:color w:val="000000"/>
          <w:szCs w:val="22"/>
        </w:rPr>
        <w:t>colonne</w:t>
      </w:r>
      <w:r>
        <w:rPr>
          <w:color w:val="000000"/>
          <w:spacing w:val="-5"/>
          <w:szCs w:val="22"/>
        </w:rPr>
        <w:t xml:space="preserve"> </w:t>
      </w:r>
      <w:r>
        <w:rPr>
          <w:color w:val="000000"/>
          <w:szCs w:val="22"/>
        </w:rPr>
        <w:t>se</w:t>
      </w:r>
      <w:r>
        <w:rPr>
          <w:color w:val="000000"/>
          <w:spacing w:val="-5"/>
          <w:szCs w:val="22"/>
        </w:rPr>
        <w:t xml:space="preserve"> </w:t>
      </w:r>
      <w:r>
        <w:rPr>
          <w:color w:val="000000"/>
          <w:szCs w:val="22"/>
        </w:rPr>
        <w:t>réfèrent</w:t>
      </w:r>
      <w:r>
        <w:rPr>
          <w:color w:val="000000"/>
          <w:spacing w:val="-5"/>
          <w:szCs w:val="22"/>
        </w:rPr>
        <w:t xml:space="preserve"> </w:t>
      </w:r>
      <w:r>
        <w:rPr>
          <w:color w:val="000000"/>
          <w:szCs w:val="22"/>
        </w:rPr>
        <w:t>à</w:t>
      </w:r>
      <w:r>
        <w:rPr>
          <w:color w:val="000000"/>
          <w:spacing w:val="-5"/>
          <w:szCs w:val="22"/>
        </w:rPr>
        <w:t xml:space="preserve"> </w:t>
      </w:r>
      <w:r>
        <w:rPr>
          <w:color w:val="000000"/>
          <w:szCs w:val="22"/>
        </w:rPr>
        <w:t>l’article</w:t>
      </w:r>
      <w:r>
        <w:rPr>
          <w:color w:val="000000"/>
          <w:spacing w:val="-5"/>
          <w:szCs w:val="22"/>
        </w:rPr>
        <w:t xml:space="preserve"> </w:t>
      </w:r>
      <w:r>
        <w:rPr>
          <w:color w:val="000000"/>
          <w:szCs w:val="22"/>
        </w:rPr>
        <w:t>correspondant du</w:t>
      </w:r>
      <w:r>
        <w:rPr>
          <w:color w:val="000000"/>
          <w:spacing w:val="6"/>
          <w:szCs w:val="22"/>
        </w:rPr>
        <w:t xml:space="preserve"> </w:t>
      </w:r>
      <w:r>
        <w:rPr>
          <w:color w:val="000000"/>
          <w:szCs w:val="22"/>
        </w:rPr>
        <w:t>RGAO.</w:t>
      </w:r>
    </w:p>
    <w:p w14:paraId="0AA66704" w14:textId="77777777" w:rsidR="00AE0D0F" w:rsidRDefault="00AE0D0F">
      <w:pPr>
        <w:widowControl w:val="0"/>
        <w:autoSpaceDE w:val="0"/>
        <w:autoSpaceDN w:val="0"/>
        <w:adjustRightInd w:val="0"/>
        <w:spacing w:before="2" w:line="180" w:lineRule="exact"/>
        <w:rPr>
          <w:color w:val="000000"/>
          <w:sz w:val="18"/>
          <w:szCs w:val="18"/>
        </w:rPr>
      </w:pPr>
    </w:p>
    <w:p w14:paraId="2CCAA93F" w14:textId="77777777" w:rsidR="00AE0D0F" w:rsidRDefault="00AE0D0F">
      <w:pPr>
        <w:widowControl w:val="0"/>
        <w:autoSpaceDE w:val="0"/>
        <w:autoSpaceDN w:val="0"/>
        <w:adjustRightInd w:val="0"/>
        <w:ind w:left="127" w:right="-20"/>
        <w:rPr>
          <w:color w:val="000000"/>
          <w:sz w:val="18"/>
          <w:szCs w:val="18"/>
        </w:rPr>
      </w:pPr>
    </w:p>
    <w:tbl>
      <w:tblPr>
        <w:tblW w:w="109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9781"/>
        <w:gridCol w:w="17"/>
      </w:tblGrid>
      <w:tr w:rsidR="00AE0D0F" w14:paraId="50915B95" w14:textId="77777777">
        <w:trPr>
          <w:gridAfter w:val="1"/>
          <w:wAfter w:w="17" w:type="dxa"/>
          <w:trHeight w:hRule="exact" w:val="405"/>
        </w:trPr>
        <w:tc>
          <w:tcPr>
            <w:tcW w:w="1132" w:type="dxa"/>
            <w:tcBorders>
              <w:top w:val="single" w:sz="4" w:space="0" w:color="auto"/>
              <w:left w:val="single" w:sz="4" w:space="0" w:color="auto"/>
            </w:tcBorders>
            <w:shd w:val="clear" w:color="auto" w:fill="auto"/>
            <w:vAlign w:val="center"/>
            <w:hideMark/>
          </w:tcPr>
          <w:p w14:paraId="75CB907A" w14:textId="77777777" w:rsidR="00AE0D0F" w:rsidRDefault="001C39A2">
            <w:pPr>
              <w:rPr>
                <w:rFonts w:eastAsia="Times New Roman"/>
                <w:color w:val="000000"/>
              </w:rPr>
            </w:pPr>
            <w:r>
              <w:rPr>
                <w:rFonts w:eastAsia="Times New Roman"/>
                <w:color w:val="000000"/>
              </w:rPr>
              <w:t> </w:t>
            </w:r>
          </w:p>
        </w:tc>
        <w:tc>
          <w:tcPr>
            <w:tcW w:w="9781" w:type="dxa"/>
            <w:tcBorders>
              <w:top w:val="single" w:sz="4" w:space="0" w:color="auto"/>
              <w:right w:val="single" w:sz="4" w:space="0" w:color="auto"/>
            </w:tcBorders>
            <w:shd w:val="clear" w:color="auto" w:fill="auto"/>
            <w:vAlign w:val="center"/>
            <w:hideMark/>
          </w:tcPr>
          <w:p w14:paraId="1D729A2C" w14:textId="77777777" w:rsidR="00AE0D0F" w:rsidRDefault="001C39A2">
            <w:pPr>
              <w:rPr>
                <w:rFonts w:eastAsia="Times New Roman"/>
                <w:b/>
                <w:bCs/>
                <w:color w:val="000000"/>
                <w:sz w:val="32"/>
                <w:szCs w:val="32"/>
              </w:rPr>
            </w:pPr>
            <w:r>
              <w:rPr>
                <w:rFonts w:eastAsia="Times New Roman"/>
                <w:b/>
                <w:bCs/>
                <w:color w:val="000000"/>
                <w:sz w:val="32"/>
                <w:szCs w:val="34"/>
              </w:rPr>
              <w:t>Introduction</w:t>
            </w:r>
          </w:p>
        </w:tc>
      </w:tr>
      <w:tr w:rsidR="00AE0D0F" w14:paraId="3F1F907E" w14:textId="77777777">
        <w:trPr>
          <w:gridAfter w:val="1"/>
          <w:wAfter w:w="17" w:type="dxa"/>
          <w:trHeight w:val="630"/>
        </w:trPr>
        <w:tc>
          <w:tcPr>
            <w:tcW w:w="1132" w:type="dxa"/>
            <w:vMerge w:val="restart"/>
            <w:tcBorders>
              <w:left w:val="single" w:sz="4" w:space="0" w:color="auto"/>
            </w:tcBorders>
            <w:shd w:val="clear" w:color="auto" w:fill="auto"/>
            <w:vAlign w:val="center"/>
            <w:hideMark/>
          </w:tcPr>
          <w:p w14:paraId="7373358C" w14:textId="77777777" w:rsidR="00AE0D0F" w:rsidRDefault="001C39A2">
            <w:pPr>
              <w:jc w:val="center"/>
              <w:rPr>
                <w:rFonts w:eastAsia="Times New Roman"/>
                <w:color w:val="000000"/>
                <w:sz w:val="22"/>
                <w:szCs w:val="22"/>
              </w:rPr>
            </w:pPr>
            <w:r>
              <w:rPr>
                <w:rFonts w:eastAsia="Times New Roman"/>
                <w:color w:val="000000"/>
                <w:sz w:val="22"/>
                <w:szCs w:val="22"/>
              </w:rPr>
              <w:t>1.1</w:t>
            </w:r>
          </w:p>
        </w:tc>
        <w:tc>
          <w:tcPr>
            <w:tcW w:w="9781" w:type="dxa"/>
            <w:tcBorders>
              <w:right w:val="single" w:sz="4" w:space="0" w:color="auto"/>
            </w:tcBorders>
            <w:shd w:val="clear" w:color="auto" w:fill="auto"/>
            <w:vAlign w:val="center"/>
            <w:hideMark/>
          </w:tcPr>
          <w:p w14:paraId="4870C8C3" w14:textId="7140771A" w:rsidR="00A53245" w:rsidRPr="00A53245" w:rsidRDefault="001C39A2" w:rsidP="00A53245">
            <w:pPr>
              <w:jc w:val="both"/>
              <w:rPr>
                <w:rFonts w:eastAsia="Times New Roman"/>
                <w:lang w:eastAsia="en-US"/>
              </w:rPr>
            </w:pPr>
            <w:r>
              <w:rPr>
                <w:rFonts w:eastAsia="Times New Roman"/>
                <w:b/>
                <w:bCs/>
                <w:color w:val="000000"/>
              </w:rPr>
              <w:t>Définition des Travaux</w:t>
            </w:r>
            <w:r>
              <w:rPr>
                <w:rFonts w:eastAsia="Times New Roman"/>
                <w:color w:val="000000"/>
              </w:rPr>
              <w:t xml:space="preserve"> : </w:t>
            </w:r>
            <w:r w:rsidR="00A53245" w:rsidRPr="00A53245">
              <w:rPr>
                <w:rFonts w:eastAsia="Times New Roman"/>
                <w:lang w:eastAsia="en-US"/>
              </w:rPr>
              <w:t xml:space="preserve">Le présent Appel d’Offres a pour objet </w:t>
            </w:r>
            <w:r w:rsidR="00A53245" w:rsidRPr="000C4155">
              <w:rPr>
                <w:rFonts w:eastAsia="Times New Roman"/>
                <w:b/>
                <w:i/>
              </w:rPr>
              <w:t>les travaux de construction d’un Mémorial Mbartoua dans la ville de Bertoua</w:t>
            </w:r>
            <w:r w:rsidR="00A53245" w:rsidRPr="00A53245">
              <w:rPr>
                <w:rFonts w:eastAsia="Times New Roman"/>
                <w:lang w:eastAsia="en-US"/>
              </w:rPr>
              <w:t>, dans le cadre de l’exécution du budget de la Communauté Urbaine de Bertoua Exercice 2024</w:t>
            </w:r>
          </w:p>
          <w:p w14:paraId="29D2B30A" w14:textId="421ACDD1" w:rsidR="00A53245" w:rsidRDefault="00A53245" w:rsidP="00A53245">
            <w:pPr>
              <w:spacing w:before="120"/>
              <w:jc w:val="both"/>
              <w:rPr>
                <w:rFonts w:eastAsia="Times New Roman"/>
                <w:lang w:eastAsia="en-US"/>
              </w:rPr>
            </w:pPr>
            <w:r w:rsidRPr="00A53245">
              <w:rPr>
                <w:rFonts w:eastAsia="Times New Roman"/>
                <w:lang w:eastAsia="en-US"/>
              </w:rPr>
              <w:t xml:space="preserve">Ces travaux, conformément aux </w:t>
            </w:r>
            <w:r w:rsidRPr="00A53245">
              <w:rPr>
                <w:rFonts w:eastAsia="Times New Roman"/>
                <w:lang w:eastAsia="ar-SA"/>
              </w:rPr>
              <w:t>spécifications techniques essentielles contenues dans le CCTP</w:t>
            </w:r>
            <w:r w:rsidRPr="00A53245">
              <w:rPr>
                <w:rFonts w:eastAsia="Times New Roman"/>
                <w:lang w:eastAsia="en-US"/>
              </w:rPr>
              <w:t>, comprennent notamment :</w:t>
            </w:r>
          </w:p>
          <w:p w14:paraId="5478AA11" w14:textId="77777777" w:rsidR="00062C34" w:rsidRDefault="00062C34" w:rsidP="00062C3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Installation de chantier ;</w:t>
            </w:r>
          </w:p>
          <w:p w14:paraId="34211F2D" w14:textId="77777777" w:rsidR="00062C34" w:rsidRDefault="00062C34" w:rsidP="00062C3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terrassement ;</w:t>
            </w:r>
          </w:p>
          <w:p w14:paraId="75B5C262" w14:textId="77777777" w:rsidR="00062C34" w:rsidRDefault="00062C34" w:rsidP="00062C3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des éléments en béton armé et non armé</w:t>
            </w:r>
          </w:p>
          <w:p w14:paraId="58EF1CEA" w14:textId="77777777" w:rsidR="00062C34" w:rsidRDefault="00062C34" w:rsidP="00062C3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maçonnerie ;</w:t>
            </w:r>
          </w:p>
          <w:p w14:paraId="68352BD3" w14:textId="77777777" w:rsidR="00062C34" w:rsidRDefault="00062C34" w:rsidP="00062C3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mise en place d’éclairage paysager ;</w:t>
            </w:r>
          </w:p>
          <w:p w14:paraId="5ADF304B" w14:textId="77777777" w:rsidR="00062C34" w:rsidRDefault="00062C34" w:rsidP="00062C3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façonnage des menuiseries métallique ;</w:t>
            </w:r>
          </w:p>
          <w:p w14:paraId="3F4C83A4" w14:textId="77777777" w:rsidR="00062C34" w:rsidRDefault="00062C34" w:rsidP="00062C3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d’horticulture ;</w:t>
            </w:r>
          </w:p>
          <w:p w14:paraId="7562EE9C" w14:textId="77777777" w:rsidR="00062C34" w:rsidRDefault="00062C34" w:rsidP="00062C3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mise en place des revêtements des espaces de circulation ;</w:t>
            </w:r>
          </w:p>
          <w:p w14:paraId="379BEFFB" w14:textId="4340B094" w:rsidR="00AE0D0F" w:rsidRDefault="00062C34" w:rsidP="00921EC9">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 xml:space="preserve">Les travaux de façonnage </w:t>
            </w:r>
            <w:r w:rsidR="00E00608">
              <w:rPr>
                <w:bCs/>
                <w:iCs/>
              </w:rPr>
              <w:t>des mobiliers</w:t>
            </w:r>
            <w:r>
              <w:rPr>
                <w:bCs/>
                <w:iCs/>
              </w:rPr>
              <w:t xml:space="preserve"> et ouvrage d’art ;</w:t>
            </w:r>
          </w:p>
          <w:p w14:paraId="25DA3492" w14:textId="4398BEFA" w:rsidR="00921EC9" w:rsidRPr="00921EC9" w:rsidRDefault="00921EC9" w:rsidP="00921EC9">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peinture.</w:t>
            </w:r>
          </w:p>
        </w:tc>
      </w:tr>
      <w:tr w:rsidR="00AE0D0F" w14:paraId="4C21F710" w14:textId="77777777">
        <w:trPr>
          <w:gridAfter w:val="1"/>
          <w:wAfter w:w="17" w:type="dxa"/>
          <w:trHeight w:val="720"/>
        </w:trPr>
        <w:tc>
          <w:tcPr>
            <w:tcW w:w="1132" w:type="dxa"/>
            <w:vMerge/>
            <w:tcBorders>
              <w:left w:val="single" w:sz="4" w:space="0" w:color="auto"/>
            </w:tcBorders>
            <w:vAlign w:val="center"/>
            <w:hideMark/>
          </w:tcPr>
          <w:p w14:paraId="38F7083E" w14:textId="77777777" w:rsidR="00AE0D0F" w:rsidRDefault="00AE0D0F">
            <w:pPr>
              <w:rPr>
                <w:rFonts w:eastAsia="Times New Roman"/>
                <w:color w:val="000000"/>
                <w:sz w:val="22"/>
                <w:szCs w:val="22"/>
              </w:rPr>
            </w:pPr>
          </w:p>
        </w:tc>
        <w:tc>
          <w:tcPr>
            <w:tcW w:w="9781" w:type="dxa"/>
            <w:tcBorders>
              <w:right w:val="single" w:sz="4" w:space="0" w:color="auto"/>
            </w:tcBorders>
            <w:shd w:val="clear" w:color="auto" w:fill="auto"/>
            <w:noWrap/>
            <w:vAlign w:val="center"/>
            <w:hideMark/>
          </w:tcPr>
          <w:p w14:paraId="7803FD86" w14:textId="77777777" w:rsidR="00AE0D0F" w:rsidRDefault="001C39A2">
            <w:pPr>
              <w:jc w:val="both"/>
              <w:rPr>
                <w:rFonts w:eastAsia="Times New Roman"/>
                <w:b/>
                <w:bCs/>
                <w:color w:val="000000"/>
              </w:rPr>
            </w:pPr>
            <w:r>
              <w:rPr>
                <w:rFonts w:eastAsia="Times New Roman"/>
                <w:b/>
                <w:bCs/>
                <w:color w:val="000000"/>
              </w:rPr>
              <w:t>Nom et adresse du Maître d’Ouvrage</w:t>
            </w:r>
            <w:r>
              <w:rPr>
                <w:rFonts w:eastAsia="Times New Roman"/>
                <w:color w:val="000000"/>
              </w:rPr>
              <w:t xml:space="preserve"> : Le Maire de la Ville de Bertoua  BP 13 Bertoua,  Cameroun</w:t>
            </w:r>
          </w:p>
        </w:tc>
      </w:tr>
      <w:tr w:rsidR="00AE0D0F" w14:paraId="0E553E91" w14:textId="77777777">
        <w:trPr>
          <w:gridAfter w:val="1"/>
          <w:wAfter w:w="17" w:type="dxa"/>
          <w:trHeight w:val="750"/>
        </w:trPr>
        <w:tc>
          <w:tcPr>
            <w:tcW w:w="1132" w:type="dxa"/>
            <w:vMerge/>
            <w:tcBorders>
              <w:left w:val="single" w:sz="4" w:space="0" w:color="auto"/>
            </w:tcBorders>
            <w:vAlign w:val="center"/>
            <w:hideMark/>
          </w:tcPr>
          <w:p w14:paraId="4E10048B" w14:textId="77777777" w:rsidR="00AE0D0F" w:rsidRDefault="00AE0D0F">
            <w:pPr>
              <w:rPr>
                <w:rFonts w:eastAsia="Times New Roman"/>
                <w:color w:val="000000"/>
                <w:sz w:val="22"/>
                <w:szCs w:val="22"/>
              </w:rPr>
            </w:pPr>
          </w:p>
        </w:tc>
        <w:tc>
          <w:tcPr>
            <w:tcW w:w="9781" w:type="dxa"/>
            <w:tcBorders>
              <w:right w:val="single" w:sz="4" w:space="0" w:color="auto"/>
            </w:tcBorders>
            <w:shd w:val="clear" w:color="auto" w:fill="auto"/>
            <w:vAlign w:val="center"/>
            <w:hideMark/>
          </w:tcPr>
          <w:p w14:paraId="578B1945" w14:textId="77777777" w:rsidR="00AE0D0F" w:rsidRDefault="001C39A2">
            <w:pPr>
              <w:rPr>
                <w:rFonts w:eastAsia="Times New Roman"/>
                <w:b/>
                <w:bCs/>
                <w:color w:val="000000"/>
              </w:rPr>
            </w:pPr>
            <w:r>
              <w:rPr>
                <w:rFonts w:eastAsia="Times New Roman"/>
                <w:b/>
                <w:bCs/>
                <w:color w:val="000000"/>
              </w:rPr>
              <w:t>Référence de l’Appel d’Offres : …../AONO/CUB/MVB/SG/SIGAMP/CIPM/2024 du…… 2024</w:t>
            </w:r>
          </w:p>
        </w:tc>
      </w:tr>
      <w:tr w:rsidR="00AE0D0F" w14:paraId="77762555" w14:textId="77777777">
        <w:trPr>
          <w:gridAfter w:val="1"/>
          <w:wAfter w:w="17" w:type="dxa"/>
          <w:trHeight w:val="945"/>
        </w:trPr>
        <w:tc>
          <w:tcPr>
            <w:tcW w:w="1132" w:type="dxa"/>
            <w:tcBorders>
              <w:left w:val="single" w:sz="4" w:space="0" w:color="auto"/>
            </w:tcBorders>
            <w:shd w:val="clear" w:color="auto" w:fill="auto"/>
            <w:vAlign w:val="center"/>
            <w:hideMark/>
          </w:tcPr>
          <w:p w14:paraId="774DF3A0" w14:textId="77777777" w:rsidR="00AE0D0F" w:rsidRDefault="001C39A2">
            <w:pPr>
              <w:ind w:firstLineChars="100" w:firstLine="220"/>
              <w:rPr>
                <w:rFonts w:eastAsia="Times New Roman"/>
                <w:color w:val="000000"/>
                <w:sz w:val="22"/>
                <w:szCs w:val="22"/>
              </w:rPr>
            </w:pPr>
            <w:r>
              <w:rPr>
                <w:rFonts w:eastAsia="Times New Roman"/>
                <w:color w:val="000000"/>
                <w:sz w:val="22"/>
                <w:szCs w:val="22"/>
              </w:rPr>
              <w:t>1.2.</w:t>
            </w:r>
          </w:p>
        </w:tc>
        <w:tc>
          <w:tcPr>
            <w:tcW w:w="9781" w:type="dxa"/>
            <w:tcBorders>
              <w:right w:val="single" w:sz="4" w:space="0" w:color="auto"/>
            </w:tcBorders>
            <w:shd w:val="clear" w:color="auto" w:fill="auto"/>
            <w:vAlign w:val="center"/>
            <w:hideMark/>
          </w:tcPr>
          <w:p w14:paraId="04882EC0" w14:textId="178E0401" w:rsidR="00AE0D0F" w:rsidRDefault="00F35B97">
            <w:pPr>
              <w:rPr>
                <w:rFonts w:eastAsia="Times New Roman"/>
                <w:color w:val="000000"/>
              </w:rPr>
            </w:pPr>
            <w:r w:rsidRPr="00C969E9">
              <w:rPr>
                <w:rFonts w:eastAsia="Times New Roman"/>
                <w:b/>
                <w:color w:val="000000"/>
                <w:szCs w:val="22"/>
              </w:rPr>
              <w:t>Délai d’exécution</w:t>
            </w:r>
            <w:r>
              <w:rPr>
                <w:rFonts w:eastAsia="Times New Roman"/>
                <w:color w:val="000000"/>
                <w:szCs w:val="22"/>
              </w:rPr>
              <w:t xml:space="preserve"> : Quatre (04</w:t>
            </w:r>
            <w:r w:rsidR="00C969E9">
              <w:rPr>
                <w:rFonts w:eastAsia="Times New Roman"/>
                <w:color w:val="000000"/>
                <w:szCs w:val="22"/>
              </w:rPr>
              <w:t>) mois pour l’ensemble le lot</w:t>
            </w:r>
            <w:r w:rsidR="001C39A2">
              <w:rPr>
                <w:rFonts w:eastAsia="Times New Roman"/>
                <w:color w:val="000000"/>
                <w:szCs w:val="22"/>
              </w:rPr>
              <w:t xml:space="preserve"> dès notification de l’ordre de service de commencer les travaux.</w:t>
            </w:r>
          </w:p>
        </w:tc>
      </w:tr>
      <w:tr w:rsidR="00AE0D0F" w14:paraId="71DBDCB5" w14:textId="77777777">
        <w:trPr>
          <w:gridAfter w:val="1"/>
          <w:wAfter w:w="17" w:type="dxa"/>
          <w:trHeight w:val="630"/>
        </w:trPr>
        <w:tc>
          <w:tcPr>
            <w:tcW w:w="1132" w:type="dxa"/>
            <w:tcBorders>
              <w:left w:val="single" w:sz="4" w:space="0" w:color="auto"/>
            </w:tcBorders>
            <w:shd w:val="clear" w:color="auto" w:fill="auto"/>
            <w:vAlign w:val="center"/>
            <w:hideMark/>
          </w:tcPr>
          <w:p w14:paraId="0A8326D1" w14:textId="77777777" w:rsidR="00AE0D0F" w:rsidRDefault="001C39A2">
            <w:pPr>
              <w:ind w:firstLineChars="100" w:firstLine="220"/>
              <w:rPr>
                <w:rFonts w:eastAsia="Times New Roman"/>
                <w:color w:val="000000"/>
                <w:sz w:val="22"/>
                <w:szCs w:val="22"/>
              </w:rPr>
            </w:pPr>
            <w:r>
              <w:rPr>
                <w:rFonts w:eastAsia="Times New Roman"/>
                <w:color w:val="000000"/>
                <w:sz w:val="22"/>
                <w:szCs w:val="22"/>
              </w:rPr>
              <w:lastRenderedPageBreak/>
              <w:t>2.1.</w:t>
            </w:r>
          </w:p>
        </w:tc>
        <w:tc>
          <w:tcPr>
            <w:tcW w:w="9781" w:type="dxa"/>
            <w:tcBorders>
              <w:right w:val="single" w:sz="4" w:space="0" w:color="auto"/>
            </w:tcBorders>
            <w:shd w:val="clear" w:color="auto" w:fill="auto"/>
            <w:vAlign w:val="center"/>
            <w:hideMark/>
          </w:tcPr>
          <w:p w14:paraId="6474D9FE" w14:textId="77777777" w:rsidR="00AE0D0F" w:rsidRDefault="001C39A2">
            <w:pPr>
              <w:rPr>
                <w:rFonts w:eastAsia="Times New Roman"/>
                <w:color w:val="000000"/>
              </w:rPr>
            </w:pPr>
            <w:r w:rsidRPr="00C969E9">
              <w:rPr>
                <w:rFonts w:eastAsia="Times New Roman"/>
                <w:b/>
                <w:color w:val="000000"/>
                <w:szCs w:val="22"/>
              </w:rPr>
              <w:t>Source de financement</w:t>
            </w:r>
            <w:r>
              <w:rPr>
                <w:rFonts w:eastAsia="Times New Roman"/>
                <w:color w:val="000000"/>
                <w:szCs w:val="22"/>
              </w:rPr>
              <w:t xml:space="preserve"> : </w:t>
            </w:r>
            <w:r w:rsidRPr="00C969E9">
              <w:rPr>
                <w:rFonts w:eastAsia="Times New Roman"/>
                <w:color w:val="000000"/>
                <w:szCs w:val="22"/>
              </w:rPr>
              <w:t>BIP exercice 2024</w:t>
            </w:r>
          </w:p>
        </w:tc>
      </w:tr>
      <w:tr w:rsidR="00AE0D0F" w14:paraId="34703F22" w14:textId="77777777">
        <w:trPr>
          <w:gridAfter w:val="1"/>
          <w:wAfter w:w="17" w:type="dxa"/>
          <w:trHeight w:val="360"/>
        </w:trPr>
        <w:tc>
          <w:tcPr>
            <w:tcW w:w="1132" w:type="dxa"/>
            <w:tcBorders>
              <w:left w:val="single" w:sz="4" w:space="0" w:color="auto"/>
            </w:tcBorders>
            <w:shd w:val="clear" w:color="auto" w:fill="auto"/>
            <w:vAlign w:val="center"/>
            <w:hideMark/>
          </w:tcPr>
          <w:p w14:paraId="1AAEFA20" w14:textId="77777777" w:rsidR="00AE0D0F" w:rsidRDefault="001C39A2">
            <w:pPr>
              <w:ind w:firstLineChars="100" w:firstLine="220"/>
              <w:rPr>
                <w:rFonts w:eastAsia="Times New Roman"/>
                <w:color w:val="000000"/>
                <w:sz w:val="22"/>
                <w:szCs w:val="22"/>
              </w:rPr>
            </w:pPr>
            <w:r>
              <w:rPr>
                <w:rFonts w:eastAsia="Times New Roman"/>
                <w:color w:val="000000"/>
                <w:sz w:val="22"/>
                <w:szCs w:val="22"/>
              </w:rPr>
              <w:t>6.</w:t>
            </w:r>
          </w:p>
        </w:tc>
        <w:tc>
          <w:tcPr>
            <w:tcW w:w="9781" w:type="dxa"/>
            <w:tcBorders>
              <w:right w:val="single" w:sz="4" w:space="0" w:color="auto"/>
            </w:tcBorders>
            <w:shd w:val="clear" w:color="auto" w:fill="auto"/>
            <w:vAlign w:val="center"/>
            <w:hideMark/>
          </w:tcPr>
          <w:p w14:paraId="45BE6688" w14:textId="77777777" w:rsidR="00AE0D0F" w:rsidRPr="00C969E9" w:rsidRDefault="001C39A2">
            <w:pPr>
              <w:ind w:firstLineChars="200" w:firstLine="482"/>
              <w:rPr>
                <w:rFonts w:eastAsia="Times New Roman"/>
                <w:b/>
                <w:color w:val="000000"/>
              </w:rPr>
            </w:pPr>
            <w:r w:rsidRPr="00C969E9">
              <w:rPr>
                <w:rFonts w:eastAsia="Times New Roman"/>
                <w:b/>
                <w:color w:val="000000"/>
                <w:szCs w:val="22"/>
              </w:rPr>
              <w:t>Principaux critères de qualification des soumissionnaires</w:t>
            </w:r>
          </w:p>
        </w:tc>
      </w:tr>
      <w:tr w:rsidR="00BF6761" w14:paraId="67667A07" w14:textId="77777777">
        <w:trPr>
          <w:gridAfter w:val="1"/>
          <w:wAfter w:w="17" w:type="dxa"/>
          <w:trHeight w:val="360"/>
        </w:trPr>
        <w:tc>
          <w:tcPr>
            <w:tcW w:w="1132" w:type="dxa"/>
            <w:vMerge w:val="restart"/>
            <w:tcBorders>
              <w:left w:val="single" w:sz="4" w:space="0" w:color="auto"/>
            </w:tcBorders>
            <w:shd w:val="clear" w:color="auto" w:fill="auto"/>
            <w:vAlign w:val="center"/>
          </w:tcPr>
          <w:p w14:paraId="2BE365D9" w14:textId="77777777" w:rsidR="00BF6761" w:rsidRDefault="00BF6761">
            <w:pPr>
              <w:ind w:firstLineChars="100" w:firstLine="220"/>
              <w:rPr>
                <w:rFonts w:eastAsia="Times New Roman"/>
                <w:color w:val="000000"/>
                <w:sz w:val="22"/>
                <w:szCs w:val="22"/>
              </w:rPr>
            </w:pPr>
          </w:p>
        </w:tc>
        <w:tc>
          <w:tcPr>
            <w:tcW w:w="9781" w:type="dxa"/>
            <w:tcBorders>
              <w:right w:val="single" w:sz="4" w:space="0" w:color="auto"/>
            </w:tcBorders>
            <w:shd w:val="clear" w:color="auto" w:fill="auto"/>
            <w:vAlign w:val="center"/>
          </w:tcPr>
          <w:p w14:paraId="5FBE3525" w14:textId="77777777" w:rsidR="00BF6761" w:rsidRPr="00C969E9" w:rsidRDefault="00BF6761" w:rsidP="00BF6761">
            <w:pPr>
              <w:numPr>
                <w:ilvl w:val="0"/>
                <w:numId w:val="45"/>
              </w:numPr>
              <w:tabs>
                <w:tab w:val="left" w:pos="340"/>
              </w:tabs>
              <w:spacing w:before="120"/>
              <w:ind w:left="340" w:hanging="340"/>
              <w:jc w:val="both"/>
              <w:rPr>
                <w:b/>
                <w:bCs/>
                <w:lang w:eastAsia="en-US"/>
              </w:rPr>
            </w:pPr>
            <w:r w:rsidRPr="00C969E9">
              <w:rPr>
                <w:b/>
                <w:bCs/>
                <w:lang w:eastAsia="en-US"/>
              </w:rPr>
              <w:t>Examen de la conformité des pièces administratives (Enveloppe A)</w:t>
            </w:r>
          </w:p>
          <w:p w14:paraId="1F09BBA3" w14:textId="77777777" w:rsidR="00BF6761" w:rsidRPr="00C969E9" w:rsidRDefault="00BF6761" w:rsidP="00BF6761">
            <w:pPr>
              <w:spacing w:before="120"/>
              <w:ind w:left="340"/>
              <w:jc w:val="both"/>
              <w:rPr>
                <w:bCs/>
                <w:lang w:eastAsia="en-US"/>
              </w:rPr>
            </w:pPr>
            <w:r w:rsidRPr="00C969E9">
              <w:rPr>
                <w:bCs/>
                <w:lang w:eastAsia="en-US"/>
              </w:rPr>
              <w:t>Le dossier administratif comprend :</w:t>
            </w:r>
          </w:p>
          <w:p w14:paraId="5370306F" w14:textId="77777777" w:rsidR="00BF6761" w:rsidRPr="00BF6761" w:rsidRDefault="00BF6761" w:rsidP="00BF6761">
            <w:pPr>
              <w:numPr>
                <w:ilvl w:val="0"/>
                <w:numId w:val="79"/>
              </w:numPr>
              <w:ind w:left="630" w:hanging="284"/>
              <w:jc w:val="both"/>
              <w:rPr>
                <w:lang w:eastAsia="en-US"/>
              </w:rPr>
            </w:pPr>
            <w:r w:rsidRPr="00BF6761">
              <w:rPr>
                <w:lang w:eastAsia="en-US"/>
              </w:rPr>
              <w:t>Une déclaration d’intention de soumissionner selon le modèle en annexe, timbrée au tarif en vigueur (fiscale et communale), datée, signée et précisant l’identité du représentant du Cocontractant soumissionnaire, la raison sociale, la boîte postale et la localisation géographique du siège social ;</w:t>
            </w:r>
          </w:p>
          <w:p w14:paraId="11FEF276" w14:textId="77777777" w:rsidR="00BF6761" w:rsidRPr="00BF6761" w:rsidRDefault="00BF6761" w:rsidP="00BF6761">
            <w:pPr>
              <w:numPr>
                <w:ilvl w:val="0"/>
                <w:numId w:val="79"/>
              </w:numPr>
              <w:ind w:left="630" w:hanging="284"/>
              <w:jc w:val="both"/>
              <w:rPr>
                <w:lang w:eastAsia="en-US"/>
              </w:rPr>
            </w:pPr>
            <w:r w:rsidRPr="00BF6761">
              <w:rPr>
                <w:lang w:eastAsia="en-US"/>
              </w:rPr>
              <w:t>Une attestation de non-exclusion du Cocontractant, délivrée par l'Agence de Régulation des Marchés Publics ;</w:t>
            </w:r>
          </w:p>
          <w:p w14:paraId="7CA84E10" w14:textId="77777777" w:rsidR="00BF6761" w:rsidRPr="00BF6761" w:rsidRDefault="00BF6761" w:rsidP="00BF6761">
            <w:pPr>
              <w:numPr>
                <w:ilvl w:val="0"/>
                <w:numId w:val="79"/>
              </w:numPr>
              <w:ind w:left="630" w:hanging="284"/>
              <w:jc w:val="both"/>
              <w:rPr>
                <w:lang w:eastAsia="en-US"/>
              </w:rPr>
            </w:pPr>
            <w:r w:rsidRPr="00BF6761">
              <w:rPr>
                <w:lang w:eastAsia="en-US"/>
              </w:rPr>
              <w:t>Une attestation de conformité fiscale ;</w:t>
            </w:r>
          </w:p>
          <w:p w14:paraId="5FC7BAAA" w14:textId="77777777" w:rsidR="00BF6761" w:rsidRPr="00BF6761" w:rsidRDefault="00BF6761" w:rsidP="00BF6761">
            <w:pPr>
              <w:numPr>
                <w:ilvl w:val="0"/>
                <w:numId w:val="79"/>
              </w:numPr>
              <w:ind w:left="630" w:hanging="284"/>
              <w:jc w:val="both"/>
              <w:rPr>
                <w:lang w:eastAsia="en-US"/>
              </w:rPr>
            </w:pPr>
            <w:r w:rsidRPr="00BF6761">
              <w:rPr>
                <w:lang w:eastAsia="en-US"/>
              </w:rPr>
              <w:t>Une copie de l’attestation d’immatriculation ;</w:t>
            </w:r>
          </w:p>
          <w:p w14:paraId="0C50F988" w14:textId="77777777" w:rsidR="00BF6761" w:rsidRPr="00BF6761" w:rsidRDefault="00BF6761" w:rsidP="00BF6761">
            <w:pPr>
              <w:numPr>
                <w:ilvl w:val="0"/>
                <w:numId w:val="79"/>
              </w:numPr>
              <w:ind w:left="630" w:hanging="284"/>
              <w:jc w:val="both"/>
              <w:rPr>
                <w:lang w:eastAsia="en-US"/>
              </w:rPr>
            </w:pPr>
            <w:r w:rsidRPr="00BF6761">
              <w:rPr>
                <w:lang w:eastAsia="en-US"/>
              </w:rPr>
              <w:t>Une copie certifiée de l’attestation de non faillite délivrée par le du Greffe du Tribunal du lieu du siège social du Cocontractant ;</w:t>
            </w:r>
          </w:p>
          <w:p w14:paraId="19818DDB" w14:textId="77777777" w:rsidR="00BF6761" w:rsidRPr="00BF6761" w:rsidRDefault="00BF6761" w:rsidP="00BF6761">
            <w:pPr>
              <w:numPr>
                <w:ilvl w:val="0"/>
                <w:numId w:val="79"/>
              </w:numPr>
              <w:ind w:left="630" w:hanging="284"/>
              <w:jc w:val="both"/>
              <w:rPr>
                <w:lang w:eastAsia="en-US"/>
              </w:rPr>
            </w:pPr>
            <w:r w:rsidRPr="00BF6761">
              <w:rPr>
                <w:lang w:eastAsia="en-US"/>
              </w:rPr>
              <w:t>Une copie légalisée du registre de commerce ;</w:t>
            </w:r>
          </w:p>
          <w:p w14:paraId="1A2BCDEC" w14:textId="77777777" w:rsidR="00BF6761" w:rsidRPr="00BF6761" w:rsidRDefault="00BF6761" w:rsidP="00BF6761">
            <w:pPr>
              <w:numPr>
                <w:ilvl w:val="0"/>
                <w:numId w:val="79"/>
              </w:numPr>
              <w:ind w:left="630" w:hanging="284"/>
              <w:jc w:val="both"/>
              <w:rPr>
                <w:lang w:eastAsia="en-US"/>
              </w:rPr>
            </w:pPr>
            <w:r w:rsidRPr="00BF6761">
              <w:rPr>
                <w:lang w:eastAsia="en-US"/>
              </w:rPr>
              <w:t xml:space="preserve">Une attestation pour soumission </w:t>
            </w:r>
            <w:r w:rsidRPr="00BF6761">
              <w:rPr>
                <w:b/>
                <w:lang w:eastAsia="en-US"/>
              </w:rPr>
              <w:t>en cours de validité</w:t>
            </w:r>
            <w:r w:rsidRPr="00BF6761">
              <w:rPr>
                <w:lang w:eastAsia="en-US"/>
              </w:rPr>
              <w:t>, faisant ressortir le numéro et l’objet de l’Appel d’Offres, signée du Directeur de la Caisse Nationale de Prévoyance Sociale, ou son représentant habilité, certifiant que le soumissionnaire a satisfait à ses obligations vis-à-vis de ladite entité ;</w:t>
            </w:r>
          </w:p>
          <w:p w14:paraId="1D879587" w14:textId="77777777" w:rsidR="00BF6761" w:rsidRPr="00BF6761" w:rsidRDefault="00BF6761" w:rsidP="00BF6761">
            <w:pPr>
              <w:numPr>
                <w:ilvl w:val="0"/>
                <w:numId w:val="79"/>
              </w:numPr>
              <w:ind w:left="630" w:hanging="284"/>
              <w:jc w:val="both"/>
              <w:rPr>
                <w:lang w:eastAsia="en-US"/>
              </w:rPr>
            </w:pPr>
            <w:r w:rsidRPr="00BF6761">
              <w:rPr>
                <w:lang w:eastAsia="en-US"/>
              </w:rPr>
              <w:t>Une attestation de domiciliation bancaire du soumissionnaire ;</w:t>
            </w:r>
          </w:p>
          <w:p w14:paraId="758017C2" w14:textId="77777777" w:rsidR="00BF6761" w:rsidRPr="00BF6761" w:rsidRDefault="00BF6761" w:rsidP="00BF6761">
            <w:pPr>
              <w:numPr>
                <w:ilvl w:val="0"/>
                <w:numId w:val="79"/>
              </w:numPr>
              <w:ind w:left="630" w:hanging="284"/>
              <w:jc w:val="both"/>
              <w:rPr>
                <w:lang w:eastAsia="en-US"/>
              </w:rPr>
            </w:pPr>
            <w:r w:rsidRPr="00BF6761">
              <w:rPr>
                <w:lang w:eastAsia="en-US"/>
              </w:rPr>
              <w:t>Une attestation du plan de localisation ;</w:t>
            </w:r>
          </w:p>
          <w:p w14:paraId="4E1C64C3" w14:textId="77777777" w:rsidR="00BF6761" w:rsidRPr="00BF6761" w:rsidRDefault="00BF6761" w:rsidP="00BF6761">
            <w:pPr>
              <w:numPr>
                <w:ilvl w:val="0"/>
                <w:numId w:val="79"/>
              </w:numPr>
              <w:ind w:left="630" w:hanging="284"/>
              <w:jc w:val="both"/>
              <w:rPr>
                <w:lang w:eastAsia="en-US"/>
              </w:rPr>
            </w:pPr>
            <w:r w:rsidRPr="00BF6761">
              <w:rPr>
                <w:lang w:eastAsia="en-US"/>
              </w:rPr>
              <w:t>Un plan de localisation ;</w:t>
            </w:r>
          </w:p>
          <w:p w14:paraId="32526D46" w14:textId="77777777" w:rsidR="00BF6761" w:rsidRPr="00BF6761" w:rsidRDefault="00BF6761" w:rsidP="00BF6761">
            <w:pPr>
              <w:numPr>
                <w:ilvl w:val="0"/>
                <w:numId w:val="79"/>
              </w:numPr>
              <w:ind w:left="630" w:hanging="284"/>
              <w:jc w:val="both"/>
              <w:rPr>
                <w:lang w:eastAsia="en-US"/>
              </w:rPr>
            </w:pPr>
            <w:r w:rsidRPr="00BF6761">
              <w:rPr>
                <w:lang w:eastAsia="en-US"/>
              </w:rPr>
              <w:t>La quittance d’achat du Dossier d’Appel d’Offres.</w:t>
            </w:r>
          </w:p>
          <w:p w14:paraId="1F36E781" w14:textId="5D785BB3" w:rsidR="00BF6761" w:rsidRPr="00C969E9" w:rsidRDefault="00BF6761" w:rsidP="00BF6761">
            <w:pPr>
              <w:numPr>
                <w:ilvl w:val="0"/>
                <w:numId w:val="79"/>
              </w:numPr>
              <w:ind w:left="630" w:hanging="284"/>
              <w:jc w:val="both"/>
            </w:pPr>
            <w:r w:rsidRPr="00BF6761">
              <w:rPr>
                <w:lang w:eastAsia="en-US"/>
              </w:rPr>
              <w:t xml:space="preserve">La caution de soumission (suivant modèle joint) d’une durée de validité de </w:t>
            </w:r>
            <w:r w:rsidRPr="00C969E9">
              <w:rPr>
                <w:lang w:eastAsia="en-US"/>
              </w:rPr>
              <w:t>trois (03) mois </w:t>
            </w:r>
            <w:r w:rsidRPr="00BF6761">
              <w:rPr>
                <w:lang w:eastAsia="en-US"/>
              </w:rPr>
              <w:t xml:space="preserve">de </w:t>
            </w:r>
            <w:r w:rsidRPr="00BF6761">
              <w:t>2% du montant prévisionnel par lot, soit :</w:t>
            </w:r>
            <w:r w:rsidR="002B5111">
              <w:rPr>
                <w:b/>
              </w:rPr>
              <w:t xml:space="preserve"> </w:t>
            </w:r>
            <w:r w:rsidR="00C969E9">
              <w:rPr>
                <w:b/>
              </w:rPr>
              <w:t>Sept cent mille francs (700 000</w:t>
            </w:r>
            <w:r w:rsidRPr="00BF6761">
              <w:rPr>
                <w:b/>
              </w:rPr>
              <w:t>) FCFA ;</w:t>
            </w:r>
          </w:p>
          <w:p w14:paraId="16D18E46" w14:textId="0D9EB879" w:rsidR="00C969E9" w:rsidRPr="00BF6761" w:rsidRDefault="00C969E9" w:rsidP="00BF6761">
            <w:pPr>
              <w:numPr>
                <w:ilvl w:val="0"/>
                <w:numId w:val="79"/>
              </w:numPr>
              <w:ind w:left="630" w:hanging="284"/>
              <w:jc w:val="both"/>
            </w:pPr>
            <w:r>
              <w:t xml:space="preserve">Une attestation de solvabilité financière d’un montant au moins de </w:t>
            </w:r>
            <w:r w:rsidRPr="00C969E9">
              <w:rPr>
                <w:b/>
              </w:rPr>
              <w:t>vingt millions francs (20 000 000) CFA</w:t>
            </w:r>
          </w:p>
          <w:p w14:paraId="185C07DF" w14:textId="66C15AEE" w:rsidR="00BF6761" w:rsidRPr="00BF6761" w:rsidRDefault="00BF6761" w:rsidP="00BF6761">
            <w:pPr>
              <w:numPr>
                <w:ilvl w:val="0"/>
                <w:numId w:val="79"/>
              </w:numPr>
              <w:ind w:left="630" w:hanging="284"/>
              <w:jc w:val="both"/>
            </w:pPr>
            <w:r w:rsidRPr="00BF6761">
              <w:rPr>
                <w:bCs/>
              </w:rPr>
              <w:t>L’accord de groupement le cas échéant ;</w:t>
            </w:r>
          </w:p>
          <w:p w14:paraId="1DA6BED8" w14:textId="60C57D62" w:rsidR="00BF6761" w:rsidRPr="00BF6761" w:rsidRDefault="00BF6761" w:rsidP="00BF6761">
            <w:pPr>
              <w:numPr>
                <w:ilvl w:val="0"/>
                <w:numId w:val="79"/>
              </w:numPr>
              <w:ind w:left="630" w:hanging="284"/>
              <w:jc w:val="both"/>
            </w:pPr>
            <w:r w:rsidRPr="00BF6761">
              <w:rPr>
                <w:bCs/>
              </w:rPr>
              <w:t>Le pouvoir de signature (notarié) le cas échéant ;</w:t>
            </w:r>
          </w:p>
          <w:p w14:paraId="20F42D3A" w14:textId="57C78D8D" w:rsidR="00BF6761" w:rsidRPr="00BF6761" w:rsidRDefault="00BF6761" w:rsidP="00BF6761">
            <w:pPr>
              <w:numPr>
                <w:ilvl w:val="0"/>
                <w:numId w:val="79"/>
              </w:numPr>
              <w:ind w:left="630" w:hanging="284"/>
              <w:jc w:val="both"/>
            </w:pPr>
            <w:r w:rsidRPr="00BF6761">
              <w:rPr>
                <w:bCs/>
              </w:rPr>
              <w:t>Le CCAP paraphé à chaque page, signé et daté par le soumissionnaire à la dernière page.</w:t>
            </w:r>
          </w:p>
          <w:p w14:paraId="5277CBDB" w14:textId="77777777" w:rsidR="00BF6761" w:rsidRPr="00BF6761" w:rsidRDefault="00BF6761" w:rsidP="00BF6761">
            <w:pPr>
              <w:ind w:firstLine="426"/>
              <w:jc w:val="both"/>
            </w:pPr>
          </w:p>
          <w:p w14:paraId="6159B4E8" w14:textId="77777777" w:rsidR="00BF6761" w:rsidRDefault="00BF6761" w:rsidP="00BF6761">
            <w:pPr>
              <w:rPr>
                <w:b/>
                <w:i/>
                <w:lang w:eastAsia="en-US"/>
              </w:rPr>
            </w:pPr>
            <w:r w:rsidRPr="00BF6761">
              <w:rPr>
                <w:b/>
                <w:i/>
                <w:u w:val="single"/>
                <w:lang w:eastAsia="en-US"/>
              </w:rPr>
              <w:t>N.B.</w:t>
            </w:r>
            <w:r w:rsidRPr="00BF6761">
              <w:rPr>
                <w:i/>
                <w:lang w:eastAsia="en-US"/>
              </w:rPr>
              <w:t xml:space="preserve"> : </w:t>
            </w:r>
            <w:r w:rsidRPr="00BF6761">
              <w:rPr>
                <w:b/>
                <w:i/>
                <w:lang w:eastAsia="en-US"/>
              </w:rPr>
              <w:t>Toutes les pièces énumérées ci-dessus devront dater de moins de trois (03) mois et être signées par l'autorité compétente des administrations concernées, les pièces certifiées devront l’être par les administrations signataires des originaux.</w:t>
            </w:r>
          </w:p>
          <w:p w14:paraId="4DC7070E" w14:textId="16BCBADF" w:rsidR="0034101A" w:rsidRPr="00BF6761" w:rsidRDefault="0034101A" w:rsidP="00BF6761">
            <w:pPr>
              <w:rPr>
                <w:rFonts w:eastAsia="Times New Roman"/>
                <w:color w:val="000000"/>
              </w:rPr>
            </w:pPr>
          </w:p>
        </w:tc>
      </w:tr>
      <w:tr w:rsidR="00BF6761" w14:paraId="1193EB09" w14:textId="77777777">
        <w:trPr>
          <w:gridAfter w:val="1"/>
          <w:wAfter w:w="17" w:type="dxa"/>
          <w:trHeight w:val="360"/>
        </w:trPr>
        <w:tc>
          <w:tcPr>
            <w:tcW w:w="1132" w:type="dxa"/>
            <w:vMerge/>
            <w:tcBorders>
              <w:left w:val="single" w:sz="4" w:space="0" w:color="auto"/>
            </w:tcBorders>
            <w:shd w:val="clear" w:color="auto" w:fill="auto"/>
            <w:vAlign w:val="center"/>
          </w:tcPr>
          <w:p w14:paraId="4CEBCF66" w14:textId="77777777" w:rsidR="00BF6761" w:rsidRDefault="00BF6761">
            <w:pPr>
              <w:ind w:firstLineChars="100" w:firstLine="220"/>
              <w:rPr>
                <w:rFonts w:eastAsia="Times New Roman"/>
                <w:color w:val="000000"/>
                <w:sz w:val="22"/>
                <w:szCs w:val="22"/>
              </w:rPr>
            </w:pPr>
          </w:p>
        </w:tc>
        <w:tc>
          <w:tcPr>
            <w:tcW w:w="9781" w:type="dxa"/>
            <w:tcBorders>
              <w:right w:val="single" w:sz="4" w:space="0" w:color="auto"/>
            </w:tcBorders>
            <w:shd w:val="clear" w:color="auto" w:fill="auto"/>
            <w:vAlign w:val="center"/>
          </w:tcPr>
          <w:p w14:paraId="663526C9" w14:textId="77777777" w:rsidR="0034101A" w:rsidRPr="0034101A" w:rsidRDefault="0034101A" w:rsidP="0034101A">
            <w:pPr>
              <w:numPr>
                <w:ilvl w:val="0"/>
                <w:numId w:val="45"/>
              </w:numPr>
              <w:tabs>
                <w:tab w:val="left" w:pos="340"/>
              </w:tabs>
              <w:ind w:left="340" w:hanging="340"/>
              <w:jc w:val="both"/>
              <w:rPr>
                <w:i/>
                <w:lang w:eastAsia="en-US"/>
              </w:rPr>
            </w:pPr>
            <w:r w:rsidRPr="0034101A">
              <w:rPr>
                <w:b/>
                <w:bCs/>
                <w:i/>
                <w:lang w:eastAsia="en-US"/>
              </w:rPr>
              <w:t>Evaluation des offres techniques (Enveloppe B)</w:t>
            </w:r>
          </w:p>
          <w:p w14:paraId="201DED00" w14:textId="288B2C04" w:rsidR="0034101A" w:rsidRPr="0034101A" w:rsidRDefault="0034101A" w:rsidP="0034101A">
            <w:pPr>
              <w:ind w:left="340"/>
              <w:jc w:val="both"/>
              <w:rPr>
                <w:bCs/>
                <w:lang w:eastAsia="en-US"/>
              </w:rPr>
            </w:pPr>
            <w:r w:rsidRPr="0034101A">
              <w:rPr>
                <w:bCs/>
                <w:lang w:eastAsia="en-US"/>
              </w:rPr>
              <w:t>Les offres techniq</w:t>
            </w:r>
            <w:r w:rsidR="00EC7F38">
              <w:rPr>
                <w:bCs/>
                <w:lang w:eastAsia="en-US"/>
              </w:rPr>
              <w:t>ues seront évaluées sur les six (06</w:t>
            </w:r>
            <w:r w:rsidRPr="0034101A">
              <w:rPr>
                <w:bCs/>
                <w:lang w:eastAsia="en-US"/>
              </w:rPr>
              <w:t>) critères de qualifications ci-après :</w:t>
            </w:r>
          </w:p>
          <w:p w14:paraId="43F13FCA" w14:textId="77777777" w:rsidR="0034101A" w:rsidRPr="0034101A" w:rsidRDefault="0034101A" w:rsidP="0034101A">
            <w:pPr>
              <w:ind w:left="340"/>
              <w:jc w:val="both"/>
              <w:rPr>
                <w:lang w:eastAsia="en-US"/>
              </w:rPr>
            </w:pPr>
          </w:p>
          <w:p w14:paraId="3719D5C5" w14:textId="77777777" w:rsidR="0034101A" w:rsidRPr="0034101A" w:rsidRDefault="0034101A" w:rsidP="0034101A">
            <w:pPr>
              <w:tabs>
                <w:tab w:val="left" w:pos="340"/>
              </w:tabs>
              <w:jc w:val="both"/>
              <w:rPr>
                <w:b/>
                <w:lang w:eastAsia="en-US"/>
              </w:rPr>
            </w:pPr>
            <w:r w:rsidRPr="0034101A">
              <w:rPr>
                <w:b/>
                <w:i/>
                <w:lang w:eastAsia="en-US"/>
              </w:rPr>
              <w:t xml:space="preserve">B-1- </w:t>
            </w:r>
            <w:r w:rsidRPr="0034101A">
              <w:rPr>
                <w:b/>
                <w:lang w:eastAsia="en-US"/>
              </w:rPr>
              <w:t>Visite du site</w:t>
            </w:r>
          </w:p>
          <w:p w14:paraId="752AA5F4" w14:textId="77777777" w:rsidR="0034101A" w:rsidRPr="0034101A" w:rsidRDefault="0034101A" w:rsidP="0034101A">
            <w:pPr>
              <w:tabs>
                <w:tab w:val="left" w:pos="340"/>
              </w:tabs>
              <w:jc w:val="both"/>
              <w:rPr>
                <w:b/>
                <w:lang w:eastAsia="en-US"/>
              </w:rPr>
            </w:pPr>
            <w:r w:rsidRPr="0034101A">
              <w:rPr>
                <w:lang w:eastAsia="en-US"/>
              </w:rPr>
              <w:t xml:space="preserve">Ce critère est rempli </w:t>
            </w:r>
            <w:r w:rsidRPr="0034101A">
              <w:rPr>
                <w:b/>
                <w:lang w:eastAsia="en-US"/>
              </w:rPr>
              <w:t>si les deux (02) exigences</w:t>
            </w:r>
            <w:r w:rsidRPr="0034101A">
              <w:rPr>
                <w:lang w:eastAsia="en-US"/>
              </w:rPr>
              <w:t xml:space="preserve"> ci-après sont réunies :</w:t>
            </w:r>
          </w:p>
          <w:p w14:paraId="002D751C" w14:textId="095E4E2C" w:rsidR="0034101A" w:rsidRPr="0034101A" w:rsidRDefault="00C969E9" w:rsidP="0034101A">
            <w:pPr>
              <w:pStyle w:val="Paragraphedeliste"/>
              <w:numPr>
                <w:ilvl w:val="0"/>
                <w:numId w:val="82"/>
              </w:numPr>
              <w:tabs>
                <w:tab w:val="left" w:pos="340"/>
              </w:tabs>
              <w:jc w:val="both"/>
              <w:rPr>
                <w:bCs/>
                <w:lang w:eastAsia="en-US"/>
              </w:rPr>
            </w:pPr>
            <w:r w:rsidRPr="0034101A">
              <w:rPr>
                <w:bCs/>
                <w:lang w:eastAsia="en-US"/>
              </w:rPr>
              <w:t>Le</w:t>
            </w:r>
            <w:r w:rsidR="0034101A" w:rsidRPr="0034101A">
              <w:rPr>
                <w:bCs/>
                <w:lang w:eastAsia="en-US"/>
              </w:rPr>
              <w:t xml:space="preserve"> certificat de visite du site signé sous l’honneur par le soumissionnaire.</w:t>
            </w:r>
          </w:p>
          <w:p w14:paraId="6AF26333" w14:textId="6184B09E" w:rsidR="0034101A" w:rsidRPr="0034101A" w:rsidRDefault="0034101A" w:rsidP="0034101A">
            <w:pPr>
              <w:pStyle w:val="Paragraphedeliste"/>
              <w:numPr>
                <w:ilvl w:val="0"/>
                <w:numId w:val="82"/>
              </w:numPr>
              <w:tabs>
                <w:tab w:val="left" w:pos="340"/>
              </w:tabs>
              <w:jc w:val="both"/>
              <w:rPr>
                <w:bCs/>
                <w:lang w:eastAsia="en-US"/>
              </w:rPr>
            </w:pPr>
            <w:r w:rsidRPr="0034101A">
              <w:rPr>
                <w:bCs/>
                <w:lang w:eastAsia="en-US"/>
              </w:rPr>
              <w:t>Attestation de visite de site signé par le Maire de ville de Bertoua</w:t>
            </w:r>
          </w:p>
          <w:p w14:paraId="3A788E2B" w14:textId="77777777" w:rsidR="0034101A" w:rsidRPr="0034101A" w:rsidRDefault="0034101A" w:rsidP="0034101A">
            <w:pPr>
              <w:pStyle w:val="Paragraphedeliste"/>
              <w:tabs>
                <w:tab w:val="left" w:pos="340"/>
              </w:tabs>
              <w:jc w:val="both"/>
              <w:rPr>
                <w:bCs/>
                <w:i/>
                <w:lang w:eastAsia="en-US"/>
              </w:rPr>
            </w:pPr>
          </w:p>
          <w:p w14:paraId="33327E20" w14:textId="4448F628" w:rsidR="0034101A" w:rsidRPr="0034101A" w:rsidRDefault="0034101A" w:rsidP="0034101A">
            <w:pPr>
              <w:spacing w:before="120"/>
              <w:jc w:val="both"/>
              <w:rPr>
                <w:i/>
                <w:lang w:eastAsia="en-US"/>
              </w:rPr>
            </w:pPr>
            <w:r w:rsidRPr="0034101A">
              <w:rPr>
                <w:b/>
                <w:i/>
                <w:lang w:eastAsia="en-US"/>
              </w:rPr>
              <w:t xml:space="preserve">B-2- </w:t>
            </w:r>
            <w:r w:rsidRPr="0034101A">
              <w:rPr>
                <w:b/>
                <w:lang w:eastAsia="en-US"/>
              </w:rPr>
              <w:t>Capacité Financière</w:t>
            </w:r>
            <w:r w:rsidRPr="0034101A">
              <w:rPr>
                <w:lang w:eastAsia="en-US"/>
              </w:rPr>
              <w:t> : ……………</w:t>
            </w:r>
            <w:r>
              <w:rPr>
                <w:lang w:eastAsia="en-US"/>
              </w:rPr>
              <w:t>……………………………………</w:t>
            </w:r>
            <w:r w:rsidRPr="0034101A">
              <w:rPr>
                <w:lang w:eastAsia="en-US"/>
              </w:rPr>
              <w:t xml:space="preserve">…………… </w:t>
            </w:r>
            <w:r w:rsidRPr="0034101A">
              <w:rPr>
                <w:b/>
                <w:lang w:eastAsia="en-US"/>
              </w:rPr>
              <w:t>Oui/Non</w:t>
            </w:r>
          </w:p>
          <w:p w14:paraId="2F618F56" w14:textId="77777777" w:rsidR="0034101A" w:rsidRPr="0034101A" w:rsidRDefault="0034101A" w:rsidP="0034101A">
            <w:pPr>
              <w:spacing w:before="120"/>
              <w:jc w:val="both"/>
              <w:rPr>
                <w:i/>
                <w:lang w:eastAsia="en-US"/>
              </w:rPr>
            </w:pPr>
          </w:p>
          <w:p w14:paraId="331D6FD0" w14:textId="77777777" w:rsidR="0034101A" w:rsidRPr="0034101A" w:rsidRDefault="0034101A" w:rsidP="0034101A">
            <w:pPr>
              <w:numPr>
                <w:ilvl w:val="0"/>
                <w:numId w:val="80"/>
              </w:numPr>
              <w:tabs>
                <w:tab w:val="left" w:pos="508"/>
              </w:tabs>
              <w:ind w:left="508" w:hanging="284"/>
              <w:jc w:val="both"/>
              <w:rPr>
                <w:lang w:eastAsia="en-US"/>
              </w:rPr>
            </w:pPr>
            <w:r w:rsidRPr="0034101A">
              <w:rPr>
                <w:lang w:eastAsia="en-US"/>
              </w:rPr>
              <w:t>Chiffre d’Affaires : justifier d’un chiffre d’affaires cumulé d’au moins égal au montant du marché pendant les trois dernières années 2021, 2022 et 2023 ;</w:t>
            </w:r>
          </w:p>
          <w:p w14:paraId="0B573E68" w14:textId="77777777" w:rsidR="0034101A" w:rsidRPr="0034101A" w:rsidRDefault="0034101A" w:rsidP="0034101A">
            <w:pPr>
              <w:tabs>
                <w:tab w:val="left" w:pos="508"/>
              </w:tabs>
              <w:ind w:left="508"/>
              <w:jc w:val="both"/>
              <w:rPr>
                <w:lang w:eastAsia="en-US"/>
              </w:rPr>
            </w:pPr>
          </w:p>
          <w:p w14:paraId="2D01C5F8" w14:textId="77777777" w:rsidR="0034101A" w:rsidRPr="0034101A" w:rsidRDefault="0034101A" w:rsidP="0034101A">
            <w:pPr>
              <w:numPr>
                <w:ilvl w:val="0"/>
                <w:numId w:val="80"/>
              </w:numPr>
              <w:tabs>
                <w:tab w:val="left" w:pos="508"/>
                <w:tab w:val="left" w:pos="1217"/>
              </w:tabs>
              <w:ind w:left="508" w:hanging="284"/>
              <w:jc w:val="both"/>
              <w:rPr>
                <w:lang w:eastAsia="en-US"/>
              </w:rPr>
            </w:pPr>
            <w:r w:rsidRPr="0034101A">
              <w:rPr>
                <w:lang w:eastAsia="en-US"/>
              </w:rPr>
              <w:t>Attestation d’un établissement bancaire de 1</w:t>
            </w:r>
            <w:r w:rsidRPr="0034101A">
              <w:rPr>
                <w:vertAlign w:val="superscript"/>
                <w:lang w:eastAsia="en-US"/>
              </w:rPr>
              <w:t>er</w:t>
            </w:r>
            <w:r w:rsidRPr="0034101A">
              <w:rPr>
                <w:lang w:eastAsia="en-US"/>
              </w:rPr>
              <w:t>ordre :</w:t>
            </w:r>
          </w:p>
          <w:p w14:paraId="381478B0" w14:textId="77777777" w:rsidR="0034101A" w:rsidRPr="0034101A" w:rsidRDefault="0034101A" w:rsidP="0034101A">
            <w:pPr>
              <w:numPr>
                <w:ilvl w:val="0"/>
                <w:numId w:val="81"/>
              </w:numPr>
              <w:ind w:left="933" w:hanging="283"/>
              <w:jc w:val="both"/>
              <w:rPr>
                <w:lang w:eastAsia="en-US"/>
              </w:rPr>
            </w:pPr>
            <w:r w:rsidRPr="0034101A">
              <w:rPr>
                <w:lang w:eastAsia="en-US"/>
              </w:rPr>
              <w:lastRenderedPageBreak/>
              <w:t>Soit justifiant la solvabilité du soumissionnaire d’au moins égal au montant du marché :</w:t>
            </w:r>
          </w:p>
          <w:p w14:paraId="0466B742" w14:textId="77777777" w:rsidR="0034101A" w:rsidRPr="0034101A" w:rsidRDefault="0034101A" w:rsidP="0034101A">
            <w:pPr>
              <w:numPr>
                <w:ilvl w:val="0"/>
                <w:numId w:val="81"/>
              </w:numPr>
              <w:ind w:left="933" w:hanging="283"/>
              <w:jc w:val="both"/>
              <w:rPr>
                <w:lang w:eastAsia="en-US"/>
              </w:rPr>
            </w:pPr>
            <w:r w:rsidRPr="0034101A">
              <w:rPr>
                <w:lang w:eastAsia="en-US"/>
              </w:rPr>
              <w:t>Soit s’engageant à accorder des facilités de préfinancement au soumissionnaire au cas où il serait adjudicataire des travaux</w:t>
            </w:r>
          </w:p>
          <w:p w14:paraId="7390FEBE" w14:textId="77777777" w:rsidR="0034101A" w:rsidRPr="0034101A" w:rsidRDefault="0034101A" w:rsidP="0034101A">
            <w:pPr>
              <w:ind w:left="709"/>
              <w:jc w:val="both"/>
              <w:rPr>
                <w:lang w:eastAsia="en-US"/>
              </w:rPr>
            </w:pPr>
          </w:p>
          <w:p w14:paraId="1C89BFD4" w14:textId="58ED34A2" w:rsidR="0034101A" w:rsidRPr="0034101A" w:rsidRDefault="0034101A" w:rsidP="0034101A">
            <w:pPr>
              <w:jc w:val="both"/>
              <w:rPr>
                <w:lang w:eastAsia="en-US"/>
              </w:rPr>
            </w:pPr>
            <w:r w:rsidRPr="0034101A">
              <w:rPr>
                <w:b/>
                <w:u w:val="single"/>
                <w:lang w:eastAsia="en-US"/>
              </w:rPr>
              <w:t>NB</w:t>
            </w:r>
            <w:r w:rsidRPr="0034101A">
              <w:rPr>
                <w:lang w:eastAsia="en-US"/>
              </w:rPr>
              <w:t xml:space="preserve"> : </w:t>
            </w:r>
            <w:r w:rsidRPr="000C4155">
              <w:rPr>
                <w:b/>
                <w:lang w:eastAsia="en-US"/>
              </w:rPr>
              <w:t>Les justificatifs du chiffre d’affaires sont établis par les services compétents des impôts de rattachement signé et daté.</w:t>
            </w:r>
          </w:p>
          <w:p w14:paraId="1F09012C" w14:textId="77777777" w:rsidR="0034101A" w:rsidRPr="0034101A" w:rsidRDefault="0034101A" w:rsidP="0034101A">
            <w:pPr>
              <w:jc w:val="both"/>
              <w:rPr>
                <w:i/>
                <w:lang w:eastAsia="en-US"/>
              </w:rPr>
            </w:pPr>
          </w:p>
          <w:p w14:paraId="445900B9" w14:textId="182B9779" w:rsidR="0034101A" w:rsidRPr="0034101A" w:rsidRDefault="0034101A" w:rsidP="0034101A">
            <w:pPr>
              <w:spacing w:line="276" w:lineRule="auto"/>
              <w:jc w:val="both"/>
              <w:rPr>
                <w:lang w:eastAsia="en-US"/>
              </w:rPr>
            </w:pPr>
            <w:r w:rsidRPr="0034101A">
              <w:rPr>
                <w:b/>
                <w:lang w:eastAsia="en-US"/>
              </w:rPr>
              <w:t>B-3 - Références de l’Entrepreneur</w:t>
            </w:r>
            <w:r w:rsidRPr="0034101A">
              <w:rPr>
                <w:lang w:eastAsia="en-US"/>
              </w:rPr>
              <w:t> : …………………</w:t>
            </w:r>
            <w:r>
              <w:rPr>
                <w:lang w:eastAsia="en-US"/>
              </w:rPr>
              <w:t>……………………</w:t>
            </w:r>
            <w:r w:rsidRPr="0034101A">
              <w:rPr>
                <w:lang w:eastAsia="en-US"/>
              </w:rPr>
              <w:t xml:space="preserve">………….. </w:t>
            </w:r>
            <w:r w:rsidRPr="0034101A">
              <w:rPr>
                <w:b/>
                <w:lang w:eastAsia="en-US"/>
              </w:rPr>
              <w:t>Oui/Non</w:t>
            </w:r>
          </w:p>
          <w:p w14:paraId="7759DF36" w14:textId="33907EEC" w:rsidR="0034101A" w:rsidRPr="0034101A" w:rsidRDefault="0034101A" w:rsidP="0034101A">
            <w:pPr>
              <w:numPr>
                <w:ilvl w:val="0"/>
                <w:numId w:val="83"/>
              </w:numPr>
              <w:tabs>
                <w:tab w:val="left" w:pos="558"/>
              </w:tabs>
              <w:spacing w:before="120" w:line="276" w:lineRule="auto"/>
              <w:ind w:left="558" w:hanging="284"/>
              <w:jc w:val="both"/>
              <w:rPr>
                <w:lang w:eastAsia="en-US"/>
              </w:rPr>
            </w:pPr>
            <w:r w:rsidRPr="0034101A">
              <w:rPr>
                <w:lang w:eastAsia="en-US"/>
              </w:rPr>
              <w:t>Justifier des prestations au cours des Exercices 2021, 2022 et 2023 dans les domaines autres que</w:t>
            </w:r>
            <w:r w:rsidR="007418C6">
              <w:rPr>
                <w:lang w:eastAsia="en-US"/>
              </w:rPr>
              <w:t xml:space="preserve"> l’aménagement paysager des espaces urbains</w:t>
            </w:r>
            <w:r w:rsidRPr="0034101A">
              <w:rPr>
                <w:lang w:eastAsia="en-US"/>
              </w:rPr>
              <w:t>, y compris les fournitures dans les structures publiques, pour un montant cumulé d’au moins (20 000 000) F CFA TTC ;</w:t>
            </w:r>
          </w:p>
          <w:p w14:paraId="4DD5046A" w14:textId="7AA75FEA" w:rsidR="0034101A" w:rsidRPr="0034101A" w:rsidRDefault="0034101A" w:rsidP="0034101A">
            <w:pPr>
              <w:numPr>
                <w:ilvl w:val="0"/>
                <w:numId w:val="83"/>
              </w:numPr>
              <w:tabs>
                <w:tab w:val="left" w:pos="558"/>
              </w:tabs>
              <w:spacing w:before="120" w:line="276" w:lineRule="auto"/>
              <w:ind w:left="558" w:hanging="284"/>
              <w:jc w:val="both"/>
              <w:rPr>
                <w:lang w:eastAsia="en-US"/>
              </w:rPr>
            </w:pPr>
            <w:r w:rsidRPr="0034101A">
              <w:rPr>
                <w:lang w:eastAsia="en-US"/>
              </w:rPr>
              <w:t>Justifier des prestations au cours des Exercices 2021, 2022 et 2023 dans les domaines des travaux de construction</w:t>
            </w:r>
            <w:r w:rsidR="007418C6">
              <w:rPr>
                <w:lang w:eastAsia="en-US"/>
              </w:rPr>
              <w:t xml:space="preserve"> de génie civil (aménagement paysager</w:t>
            </w:r>
            <w:r w:rsidRPr="0034101A">
              <w:rPr>
                <w:lang w:eastAsia="en-US"/>
              </w:rPr>
              <w:t xml:space="preserve"> ou ouvrage d’art) d’au moins 30.000.000 FCFA TTC</w:t>
            </w:r>
          </w:p>
          <w:p w14:paraId="3A5A1DC0" w14:textId="77777777" w:rsidR="0034101A" w:rsidRPr="0034101A" w:rsidRDefault="0034101A" w:rsidP="0034101A">
            <w:pPr>
              <w:tabs>
                <w:tab w:val="left" w:pos="558"/>
              </w:tabs>
              <w:spacing w:before="120" w:line="276" w:lineRule="auto"/>
              <w:ind w:left="558"/>
              <w:jc w:val="both"/>
              <w:rPr>
                <w:i/>
                <w:lang w:eastAsia="en-US"/>
              </w:rPr>
            </w:pPr>
          </w:p>
          <w:p w14:paraId="5B2543D7" w14:textId="77777777" w:rsidR="0034101A" w:rsidRPr="000C4155" w:rsidRDefault="0034101A" w:rsidP="0034101A">
            <w:pPr>
              <w:spacing w:line="276" w:lineRule="auto"/>
              <w:jc w:val="both"/>
              <w:rPr>
                <w:b/>
                <w:lang w:eastAsia="en-US"/>
              </w:rPr>
            </w:pPr>
            <w:r w:rsidRPr="0034101A">
              <w:rPr>
                <w:b/>
                <w:i/>
                <w:u w:val="single"/>
                <w:lang w:eastAsia="en-US"/>
              </w:rPr>
              <w:t>NB</w:t>
            </w:r>
            <w:r w:rsidRPr="0034101A">
              <w:rPr>
                <w:i/>
                <w:lang w:eastAsia="en-US"/>
              </w:rPr>
              <w:t xml:space="preserve"> : </w:t>
            </w:r>
            <w:r w:rsidRPr="000C4155">
              <w:rPr>
                <w:b/>
                <w:lang w:eastAsia="en-US"/>
              </w:rPr>
              <w:t>Les justificatifs des références comprennent notamment :</w:t>
            </w:r>
          </w:p>
          <w:p w14:paraId="3FA8802C" w14:textId="77777777" w:rsidR="0034101A" w:rsidRPr="000C4155" w:rsidRDefault="0034101A" w:rsidP="0034101A">
            <w:pPr>
              <w:numPr>
                <w:ilvl w:val="0"/>
                <w:numId w:val="84"/>
              </w:numPr>
              <w:spacing w:line="276" w:lineRule="auto"/>
              <w:ind w:left="1515" w:hanging="425"/>
              <w:jc w:val="both"/>
              <w:rPr>
                <w:b/>
                <w:lang w:eastAsia="en-US"/>
              </w:rPr>
            </w:pPr>
            <w:r w:rsidRPr="000C4155">
              <w:rPr>
                <w:b/>
                <w:lang w:eastAsia="en-US"/>
              </w:rPr>
              <w:t>Les contrats (première et dernière pages);</w:t>
            </w:r>
          </w:p>
          <w:p w14:paraId="3E49F57F" w14:textId="004C90A5" w:rsidR="0034101A" w:rsidRPr="000C4155" w:rsidRDefault="0034101A" w:rsidP="0034101A">
            <w:pPr>
              <w:numPr>
                <w:ilvl w:val="0"/>
                <w:numId w:val="84"/>
              </w:numPr>
              <w:spacing w:before="120" w:after="120" w:line="276" w:lineRule="auto"/>
              <w:ind w:left="1515" w:hanging="425"/>
              <w:jc w:val="both"/>
              <w:rPr>
                <w:b/>
                <w:lang w:eastAsia="en-US"/>
              </w:rPr>
            </w:pPr>
            <w:r w:rsidRPr="000C4155">
              <w:rPr>
                <w:b/>
                <w:lang w:eastAsia="en-US"/>
              </w:rPr>
              <w:t xml:space="preserve">Les procès-verbaux de réceptions (provisoire ou définitive) pour chaque contrat </w:t>
            </w:r>
          </w:p>
          <w:p w14:paraId="1455BE2B" w14:textId="77777777" w:rsidR="0034101A" w:rsidRPr="0034101A" w:rsidRDefault="0034101A" w:rsidP="0034101A">
            <w:pPr>
              <w:spacing w:before="120" w:after="120" w:line="276" w:lineRule="auto"/>
              <w:ind w:left="1515"/>
              <w:jc w:val="both"/>
              <w:rPr>
                <w:b/>
                <w:i/>
                <w:lang w:eastAsia="en-US"/>
              </w:rPr>
            </w:pPr>
          </w:p>
          <w:p w14:paraId="365BD6FD" w14:textId="5C7EB6DB" w:rsidR="0034101A" w:rsidRPr="0034101A" w:rsidRDefault="0034101A" w:rsidP="0034101A">
            <w:pPr>
              <w:spacing w:before="120" w:after="120" w:line="276" w:lineRule="auto"/>
              <w:jc w:val="both"/>
              <w:rPr>
                <w:b/>
                <w:lang w:eastAsia="en-US"/>
              </w:rPr>
            </w:pPr>
            <w:r w:rsidRPr="0034101A">
              <w:rPr>
                <w:b/>
                <w:lang w:eastAsia="en-US"/>
              </w:rPr>
              <w:t>B-4 - Matériel</w:t>
            </w:r>
            <w:r w:rsidRPr="0034101A">
              <w:rPr>
                <w:lang w:eastAsia="en-US"/>
              </w:rPr>
              <w:t> : ………………………………………………</w:t>
            </w:r>
            <w:r>
              <w:rPr>
                <w:lang w:eastAsia="en-US"/>
              </w:rPr>
              <w:t>……………</w:t>
            </w:r>
            <w:r w:rsidRPr="0034101A">
              <w:rPr>
                <w:lang w:eastAsia="en-US"/>
              </w:rPr>
              <w:t xml:space="preserve">…………… </w:t>
            </w:r>
            <w:r w:rsidRPr="0034101A">
              <w:rPr>
                <w:b/>
                <w:lang w:eastAsia="en-US"/>
              </w:rPr>
              <w:t>Oui/Non</w:t>
            </w:r>
          </w:p>
          <w:p w14:paraId="5E1EFBEB" w14:textId="0790D983" w:rsidR="0034101A" w:rsidRPr="0034101A" w:rsidRDefault="007418C6" w:rsidP="0034101A">
            <w:pPr>
              <w:numPr>
                <w:ilvl w:val="0"/>
                <w:numId w:val="85"/>
              </w:numPr>
              <w:tabs>
                <w:tab w:val="left" w:pos="596"/>
              </w:tabs>
              <w:ind w:left="612" w:hanging="252"/>
              <w:jc w:val="both"/>
            </w:pPr>
            <w:r>
              <w:t xml:space="preserve">Matériel roulant (Camion benne, </w:t>
            </w:r>
            <w:r w:rsidR="0034101A" w:rsidRPr="0034101A">
              <w:t>Pickup</w:t>
            </w:r>
            <w:r>
              <w:t>, Compacteur à rouleau)</w:t>
            </w:r>
            <w:r w:rsidR="0034101A" w:rsidRPr="0034101A">
              <w:t xml:space="preserve"> de </w:t>
            </w:r>
            <w:r>
              <w:t>chantier</w:t>
            </w:r>
            <w:r w:rsidR="0034101A" w:rsidRPr="0034101A">
              <w:t xml:space="preserve"> (joindre pièces justificatives dont cartes grises au nom de l’Entreprise ou de son directeur, ou du loueur du matériel)</w:t>
            </w:r>
            <w:r>
              <w:t> ;</w:t>
            </w:r>
          </w:p>
          <w:p w14:paraId="269EE4E6" w14:textId="73948851" w:rsidR="007418C6" w:rsidRPr="0034101A" w:rsidRDefault="0034101A" w:rsidP="007418C6">
            <w:pPr>
              <w:numPr>
                <w:ilvl w:val="0"/>
                <w:numId w:val="85"/>
              </w:numPr>
              <w:tabs>
                <w:tab w:val="left" w:pos="596"/>
              </w:tabs>
              <w:ind w:left="612" w:hanging="252"/>
              <w:jc w:val="both"/>
            </w:pPr>
            <w:r w:rsidRPr="0034101A">
              <w:t>Bétonnière de capacité de 500 litres au moins (joindre pièces justificatives dont cartes grises au nom de l’Entreprise ou de son direc</w:t>
            </w:r>
            <w:r w:rsidR="007418C6">
              <w:t>teur, ou du loueur du matériel) ;</w:t>
            </w:r>
          </w:p>
          <w:p w14:paraId="2B3F76FC" w14:textId="03D0A8DC" w:rsidR="0034101A" w:rsidRPr="0034101A" w:rsidRDefault="0034101A" w:rsidP="0034101A">
            <w:pPr>
              <w:numPr>
                <w:ilvl w:val="0"/>
                <w:numId w:val="85"/>
              </w:numPr>
              <w:tabs>
                <w:tab w:val="left" w:pos="596"/>
              </w:tabs>
              <w:ind w:left="612" w:hanging="252"/>
              <w:jc w:val="both"/>
            </w:pPr>
            <w:r w:rsidRPr="0034101A">
              <w:t>Autres matériels utiles pour l’exécution des travaux (matériels à préciser et joindre pièces justificatives)</w:t>
            </w:r>
          </w:p>
          <w:p w14:paraId="76EAA5C2" w14:textId="08C328F2" w:rsidR="0034101A" w:rsidRPr="0034101A" w:rsidRDefault="0034101A" w:rsidP="0034101A">
            <w:pPr>
              <w:tabs>
                <w:tab w:val="left" w:pos="596"/>
              </w:tabs>
              <w:jc w:val="both"/>
            </w:pPr>
          </w:p>
          <w:p w14:paraId="0544B473" w14:textId="2868DB2C" w:rsidR="0034101A" w:rsidRPr="000C4155" w:rsidRDefault="0034101A" w:rsidP="0034101A">
            <w:pPr>
              <w:spacing w:line="276" w:lineRule="auto"/>
              <w:ind w:left="340"/>
              <w:jc w:val="both"/>
              <w:rPr>
                <w:b/>
                <w:lang w:eastAsia="en-US"/>
              </w:rPr>
            </w:pPr>
            <w:r w:rsidRPr="000C4155">
              <w:rPr>
                <w:b/>
                <w:lang w:eastAsia="en-US"/>
              </w:rPr>
              <w:t>NB : en cas de location, le contrat devra être signé par le locataire et le propriétaire.</w:t>
            </w:r>
          </w:p>
          <w:p w14:paraId="59ACF715" w14:textId="77777777" w:rsidR="0034101A" w:rsidRPr="0034101A" w:rsidRDefault="0034101A" w:rsidP="0034101A">
            <w:pPr>
              <w:spacing w:line="276" w:lineRule="auto"/>
              <w:ind w:left="340"/>
              <w:jc w:val="both"/>
              <w:rPr>
                <w:i/>
                <w:lang w:eastAsia="en-US"/>
              </w:rPr>
            </w:pPr>
          </w:p>
          <w:p w14:paraId="37CB4B76" w14:textId="1A71BBF1" w:rsidR="0034101A" w:rsidRPr="0034101A" w:rsidRDefault="0034101A" w:rsidP="0034101A">
            <w:pPr>
              <w:spacing w:line="276" w:lineRule="auto"/>
              <w:jc w:val="both"/>
              <w:rPr>
                <w:lang w:eastAsia="en-US"/>
              </w:rPr>
            </w:pPr>
            <w:r w:rsidRPr="0034101A">
              <w:rPr>
                <w:b/>
                <w:lang w:eastAsia="en-US"/>
              </w:rPr>
              <w:t>B-5- Personnel de chantier</w:t>
            </w:r>
            <w:r>
              <w:rPr>
                <w:lang w:eastAsia="en-US"/>
              </w:rPr>
              <w:t> : …………………………………………</w:t>
            </w:r>
            <w:r w:rsidRPr="0034101A">
              <w:rPr>
                <w:lang w:eastAsia="en-US"/>
              </w:rPr>
              <w:t xml:space="preserve">…………………. </w:t>
            </w:r>
            <w:r w:rsidRPr="0034101A">
              <w:rPr>
                <w:b/>
                <w:lang w:eastAsia="en-US"/>
              </w:rPr>
              <w:t>Oui/Non</w:t>
            </w:r>
          </w:p>
          <w:p w14:paraId="64192AB8" w14:textId="5C7B63E6" w:rsidR="0034101A" w:rsidRPr="0034101A" w:rsidRDefault="0034101A" w:rsidP="0034101A">
            <w:pPr>
              <w:numPr>
                <w:ilvl w:val="0"/>
                <w:numId w:val="86"/>
              </w:numPr>
              <w:tabs>
                <w:tab w:val="left" w:pos="303"/>
              </w:tabs>
              <w:ind w:left="445" w:hanging="142"/>
              <w:jc w:val="both"/>
              <w:rPr>
                <w:lang w:eastAsia="en-US"/>
              </w:rPr>
            </w:pPr>
            <w:r w:rsidRPr="0034101A">
              <w:rPr>
                <w:lang w:eastAsia="en-US"/>
              </w:rPr>
              <w:t>Justifier la possession dans son personnel d’un conducteur des travaux ayant une qualific</w:t>
            </w:r>
            <w:r w:rsidR="007418C6">
              <w:rPr>
                <w:lang w:eastAsia="en-US"/>
              </w:rPr>
              <w:t>ation d’au moins Ingénieur des travaux</w:t>
            </w:r>
            <w:r w:rsidRPr="0034101A">
              <w:rPr>
                <w:lang w:eastAsia="en-US"/>
              </w:rPr>
              <w:t xml:space="preserve"> du Génie Civil ou équivalent et une ancienneté d’au moins cinq (5) ans dans le domaine des constructions</w:t>
            </w:r>
            <w:r w:rsidR="007418C6">
              <w:rPr>
                <w:lang w:eastAsia="en-US"/>
              </w:rPr>
              <w:t xml:space="preserve"> et d’aménagement des espaces urbains</w:t>
            </w:r>
            <w:r w:rsidRPr="0034101A">
              <w:rPr>
                <w:lang w:eastAsia="en-US"/>
              </w:rPr>
              <w:t xml:space="preserve"> (joindre une copie certifiée du diplôme, un CV daté et signé par le concerné attestation de disponibilité signé et daté par le concerné et la photocopie de sa carte nationale d’identité) ;</w:t>
            </w:r>
          </w:p>
          <w:p w14:paraId="3488C4DD" w14:textId="3D536895" w:rsidR="0034101A" w:rsidRPr="0034101A" w:rsidRDefault="0034101A" w:rsidP="0034101A">
            <w:pPr>
              <w:numPr>
                <w:ilvl w:val="0"/>
                <w:numId w:val="86"/>
              </w:numPr>
              <w:tabs>
                <w:tab w:val="left" w:pos="303"/>
              </w:tabs>
              <w:ind w:left="445" w:hanging="142"/>
              <w:jc w:val="both"/>
              <w:rPr>
                <w:lang w:eastAsia="en-US"/>
              </w:rPr>
            </w:pPr>
            <w:r w:rsidRPr="0034101A">
              <w:rPr>
                <w:lang w:eastAsia="en-US"/>
              </w:rPr>
              <w:t>Justifier la possession dans son personnel d’un environnementaliste</w:t>
            </w:r>
            <w:r w:rsidR="0026136E">
              <w:rPr>
                <w:lang w:eastAsia="en-US"/>
              </w:rPr>
              <w:t xml:space="preserve"> ou urbaniste</w:t>
            </w:r>
            <w:r w:rsidRPr="0034101A">
              <w:rPr>
                <w:lang w:eastAsia="en-US"/>
              </w:rPr>
              <w:t xml:space="preserve"> ayant une qualification d’au </w:t>
            </w:r>
            <w:r w:rsidR="0026136E">
              <w:rPr>
                <w:lang w:eastAsia="en-US"/>
              </w:rPr>
              <w:t>moins de Technicien Supérieur</w:t>
            </w:r>
            <w:r w:rsidRPr="0034101A">
              <w:rPr>
                <w:lang w:eastAsia="en-US"/>
              </w:rPr>
              <w:t xml:space="preserve"> ou équivalent et une ancienneté d’au moins cinq (05) ans dans le domaine du suivi des travaux</w:t>
            </w:r>
            <w:r w:rsidR="0026136E">
              <w:rPr>
                <w:lang w:eastAsia="en-US"/>
              </w:rPr>
              <w:t xml:space="preserve"> d’aménagement paysager en milieu urbain</w:t>
            </w:r>
            <w:r w:rsidRPr="0034101A">
              <w:rPr>
                <w:lang w:eastAsia="en-US"/>
              </w:rPr>
              <w:t xml:space="preserve"> (joindre une copie certifiée du diplôme, un CV daté et signé par le concerné attestation de disponibilité signé et daté par le concerné et la photocopie de sa carte nationale d’identité) ;</w:t>
            </w:r>
          </w:p>
          <w:p w14:paraId="7DF51AF6" w14:textId="2D2AB423" w:rsidR="0034101A" w:rsidRPr="0034101A" w:rsidRDefault="0034101A" w:rsidP="0034101A">
            <w:pPr>
              <w:numPr>
                <w:ilvl w:val="0"/>
                <w:numId w:val="86"/>
              </w:numPr>
              <w:tabs>
                <w:tab w:val="left" w:pos="303"/>
              </w:tabs>
              <w:ind w:left="445" w:hanging="142"/>
              <w:jc w:val="both"/>
              <w:rPr>
                <w:lang w:eastAsia="en-US"/>
              </w:rPr>
            </w:pPr>
            <w:r w:rsidRPr="0034101A">
              <w:rPr>
                <w:lang w:eastAsia="en-US"/>
              </w:rPr>
              <w:t xml:space="preserve">Justifier la possession dans son personnel de chantier d’un cadre ayant une qualification </w:t>
            </w:r>
            <w:r w:rsidR="007418C6">
              <w:rPr>
                <w:lang w:eastAsia="en-US"/>
              </w:rPr>
              <w:t xml:space="preserve">d’un responsable administratif et financier </w:t>
            </w:r>
            <w:r w:rsidRPr="0034101A">
              <w:rPr>
                <w:lang w:eastAsia="en-US"/>
              </w:rPr>
              <w:t>(joindre une copie certifiée du diplôme, un CV daté et signé, attestation de disponibilité signé et daté par le concerné et la photocopie de sa carte nationale d’identité) ;</w:t>
            </w:r>
          </w:p>
          <w:p w14:paraId="09D1F89B" w14:textId="026AFDC2" w:rsidR="00BF6761" w:rsidRPr="0034101A" w:rsidRDefault="0034101A" w:rsidP="0034101A">
            <w:pPr>
              <w:rPr>
                <w:lang w:eastAsia="en-US"/>
              </w:rPr>
            </w:pPr>
            <w:r w:rsidRPr="0034101A">
              <w:rPr>
                <w:lang w:eastAsia="en-US"/>
              </w:rPr>
              <w:t>S’engager sur l’honneur à recruter un personnel d’exécution qualifié par corps d’état (joindre état nominatif du personnel d’encadrement à recruter et préciser leur qualification)</w:t>
            </w:r>
          </w:p>
          <w:p w14:paraId="5D95A416" w14:textId="77777777" w:rsidR="0034101A" w:rsidRPr="0034101A" w:rsidRDefault="0034101A" w:rsidP="0034101A">
            <w:pPr>
              <w:rPr>
                <w:i/>
                <w:lang w:eastAsia="en-US"/>
              </w:rPr>
            </w:pPr>
          </w:p>
          <w:p w14:paraId="21882C02" w14:textId="6F090A9A" w:rsidR="0034101A" w:rsidRPr="0034101A" w:rsidRDefault="0034101A" w:rsidP="0034101A">
            <w:pPr>
              <w:spacing w:before="120" w:after="120" w:line="276" w:lineRule="auto"/>
              <w:jc w:val="both"/>
              <w:rPr>
                <w:lang w:eastAsia="en-US"/>
              </w:rPr>
            </w:pPr>
            <w:r w:rsidRPr="0034101A">
              <w:rPr>
                <w:b/>
                <w:lang w:eastAsia="en-US"/>
              </w:rPr>
              <w:t>B-6 – Compréhension du projet et Présentation de l’Offre</w:t>
            </w:r>
            <w:r>
              <w:rPr>
                <w:lang w:eastAsia="en-US"/>
              </w:rPr>
              <w:t> : ……………………</w:t>
            </w:r>
            <w:r w:rsidRPr="0034101A">
              <w:rPr>
                <w:lang w:eastAsia="en-US"/>
              </w:rPr>
              <w:t xml:space="preserve">…… </w:t>
            </w:r>
            <w:r w:rsidRPr="0034101A">
              <w:rPr>
                <w:b/>
                <w:lang w:eastAsia="en-US"/>
              </w:rPr>
              <w:t>Oui/Non</w:t>
            </w:r>
          </w:p>
          <w:p w14:paraId="6901B860" w14:textId="77777777" w:rsidR="0034101A" w:rsidRPr="0034101A" w:rsidRDefault="0034101A" w:rsidP="0034101A">
            <w:pPr>
              <w:numPr>
                <w:ilvl w:val="0"/>
                <w:numId w:val="88"/>
              </w:numPr>
              <w:tabs>
                <w:tab w:val="left" w:pos="303"/>
                <w:tab w:val="left" w:pos="6384"/>
                <w:tab w:val="left" w:pos="7174"/>
                <w:tab w:val="left" w:pos="7964"/>
              </w:tabs>
              <w:ind w:left="303" w:hanging="252"/>
              <w:jc w:val="both"/>
              <w:rPr>
                <w:lang w:eastAsia="en-US"/>
              </w:rPr>
            </w:pPr>
            <w:r w:rsidRPr="0034101A">
              <w:rPr>
                <w:lang w:eastAsia="en-US"/>
              </w:rPr>
              <w:t>Un rapport de visite du site signée par le soumissionnaire décrivant l’état des lieux et recensant les différents points de ravitaillement éventuels en matériaux ;</w:t>
            </w:r>
          </w:p>
          <w:p w14:paraId="020B25CD" w14:textId="77777777" w:rsidR="0034101A" w:rsidRPr="0034101A" w:rsidRDefault="0034101A" w:rsidP="0034101A">
            <w:pPr>
              <w:numPr>
                <w:ilvl w:val="0"/>
                <w:numId w:val="88"/>
              </w:numPr>
              <w:tabs>
                <w:tab w:val="left" w:pos="303"/>
                <w:tab w:val="left" w:pos="6384"/>
                <w:tab w:val="left" w:pos="7174"/>
                <w:tab w:val="left" w:pos="7964"/>
              </w:tabs>
              <w:ind w:left="303" w:hanging="252"/>
              <w:jc w:val="both"/>
              <w:rPr>
                <w:lang w:eastAsia="en-US"/>
              </w:rPr>
            </w:pPr>
            <w:r w:rsidRPr="0034101A">
              <w:rPr>
                <w:lang w:eastAsia="en-US"/>
              </w:rPr>
              <w:t>Méthodologie d’exécution conforme aux règles de l’art de chaque lot de travaux ;</w:t>
            </w:r>
          </w:p>
          <w:p w14:paraId="00B5E4AC" w14:textId="77777777" w:rsidR="0034101A" w:rsidRPr="0034101A" w:rsidRDefault="0034101A" w:rsidP="0034101A">
            <w:pPr>
              <w:numPr>
                <w:ilvl w:val="0"/>
                <w:numId w:val="88"/>
              </w:numPr>
              <w:tabs>
                <w:tab w:val="left" w:pos="303"/>
                <w:tab w:val="left" w:pos="6384"/>
                <w:tab w:val="left" w:pos="7174"/>
                <w:tab w:val="left" w:pos="7964"/>
              </w:tabs>
              <w:ind w:left="303" w:hanging="252"/>
              <w:jc w:val="both"/>
              <w:rPr>
                <w:lang w:eastAsia="en-US"/>
              </w:rPr>
            </w:pPr>
            <w:r w:rsidRPr="0034101A">
              <w:rPr>
                <w:lang w:eastAsia="en-US"/>
              </w:rPr>
              <w:t>Planning d’exécution des travaux avec rendements d’exécution des tâches cohérents et raisonnables ;</w:t>
            </w:r>
          </w:p>
          <w:p w14:paraId="5D123AA1" w14:textId="77777777" w:rsidR="0034101A" w:rsidRPr="0034101A" w:rsidRDefault="0034101A" w:rsidP="0034101A">
            <w:pPr>
              <w:numPr>
                <w:ilvl w:val="0"/>
                <w:numId w:val="88"/>
              </w:numPr>
              <w:tabs>
                <w:tab w:val="left" w:pos="303"/>
                <w:tab w:val="left" w:pos="6384"/>
                <w:tab w:val="left" w:pos="7174"/>
                <w:tab w:val="left" w:pos="7964"/>
              </w:tabs>
              <w:ind w:left="303" w:hanging="252"/>
              <w:jc w:val="both"/>
              <w:rPr>
                <w:lang w:eastAsia="en-US"/>
              </w:rPr>
            </w:pPr>
            <w:r w:rsidRPr="0034101A">
              <w:rPr>
                <w:lang w:eastAsia="en-US"/>
              </w:rPr>
              <w:t>Planning d’approvisionnement en matériaux concordant avec le planning d’exécution des travaux ;</w:t>
            </w:r>
          </w:p>
          <w:p w14:paraId="1F602068" w14:textId="77777777" w:rsidR="0034101A" w:rsidRPr="0034101A" w:rsidRDefault="0034101A" w:rsidP="0034101A">
            <w:pPr>
              <w:numPr>
                <w:ilvl w:val="0"/>
                <w:numId w:val="88"/>
              </w:numPr>
              <w:tabs>
                <w:tab w:val="left" w:pos="303"/>
                <w:tab w:val="left" w:pos="6384"/>
                <w:tab w:val="left" w:pos="7174"/>
                <w:tab w:val="left" w:pos="7964"/>
              </w:tabs>
              <w:ind w:left="303" w:hanging="252"/>
              <w:jc w:val="both"/>
              <w:rPr>
                <w:lang w:eastAsia="en-US"/>
              </w:rPr>
            </w:pPr>
            <w:r w:rsidRPr="0034101A">
              <w:rPr>
                <w:lang w:eastAsia="en-US"/>
              </w:rPr>
              <w:t>Un organigramme de chantier</w:t>
            </w:r>
          </w:p>
          <w:p w14:paraId="45C7E80F" w14:textId="77777777" w:rsidR="0034101A" w:rsidRPr="0034101A" w:rsidRDefault="0034101A" w:rsidP="0034101A">
            <w:pPr>
              <w:numPr>
                <w:ilvl w:val="0"/>
                <w:numId w:val="88"/>
              </w:numPr>
              <w:tabs>
                <w:tab w:val="left" w:pos="303"/>
                <w:tab w:val="left" w:pos="6384"/>
                <w:tab w:val="left" w:pos="7174"/>
                <w:tab w:val="left" w:pos="7964"/>
              </w:tabs>
              <w:ind w:left="303" w:hanging="252"/>
              <w:jc w:val="both"/>
              <w:rPr>
                <w:lang w:eastAsia="en-US"/>
              </w:rPr>
            </w:pPr>
            <w:r w:rsidRPr="0034101A">
              <w:rPr>
                <w:lang w:eastAsia="en-US"/>
              </w:rPr>
              <w:t xml:space="preserve">Les plans conformes du projet, reproduits éventuellement par les soins du soumissionnaire ; </w:t>
            </w:r>
          </w:p>
          <w:p w14:paraId="211E5CB8" w14:textId="77777777" w:rsidR="0034101A" w:rsidRPr="0034101A" w:rsidRDefault="0034101A" w:rsidP="0034101A">
            <w:pPr>
              <w:numPr>
                <w:ilvl w:val="0"/>
                <w:numId w:val="88"/>
              </w:numPr>
              <w:tabs>
                <w:tab w:val="left" w:pos="303"/>
                <w:tab w:val="left" w:pos="6384"/>
                <w:tab w:val="left" w:pos="7174"/>
                <w:tab w:val="left" w:pos="7964"/>
              </w:tabs>
              <w:ind w:left="303" w:hanging="252"/>
              <w:jc w:val="both"/>
              <w:rPr>
                <w:lang w:eastAsia="en-US"/>
              </w:rPr>
            </w:pPr>
            <w:r w:rsidRPr="0034101A">
              <w:rPr>
                <w:lang w:eastAsia="en-US"/>
              </w:rPr>
              <w:t>Les preuves de l’acceptation des conditions du présent Appel d’Offres par l’insertion des pièces ci-après paraphées à toutes les pages :</w:t>
            </w:r>
          </w:p>
          <w:p w14:paraId="24D7CD72" w14:textId="77777777" w:rsidR="0034101A" w:rsidRPr="0034101A" w:rsidRDefault="0034101A" w:rsidP="0034101A">
            <w:pPr>
              <w:numPr>
                <w:ilvl w:val="1"/>
                <w:numId w:val="87"/>
              </w:numPr>
              <w:tabs>
                <w:tab w:val="left" w:pos="587"/>
              </w:tabs>
              <w:ind w:left="445" w:firstLine="0"/>
              <w:jc w:val="both"/>
              <w:rPr>
                <w:lang w:eastAsia="en-US"/>
              </w:rPr>
            </w:pPr>
            <w:r w:rsidRPr="0034101A">
              <w:rPr>
                <w:lang w:eastAsia="en-US"/>
              </w:rPr>
              <w:t>Le Cahier des Clauses Administratives Particulières ;</w:t>
            </w:r>
          </w:p>
          <w:p w14:paraId="05F156A6" w14:textId="77777777" w:rsidR="0034101A" w:rsidRPr="0034101A" w:rsidRDefault="0034101A" w:rsidP="0034101A">
            <w:pPr>
              <w:numPr>
                <w:ilvl w:val="1"/>
                <w:numId w:val="87"/>
              </w:numPr>
              <w:tabs>
                <w:tab w:val="left" w:pos="587"/>
              </w:tabs>
              <w:ind w:left="445" w:firstLine="0"/>
              <w:jc w:val="both"/>
              <w:rPr>
                <w:lang w:eastAsia="en-US"/>
              </w:rPr>
            </w:pPr>
            <w:r w:rsidRPr="0034101A">
              <w:rPr>
                <w:lang w:eastAsia="en-US"/>
              </w:rPr>
              <w:t>Le Cahier des Clauses Techniques Particulières ;</w:t>
            </w:r>
          </w:p>
          <w:p w14:paraId="1695D5AE" w14:textId="77777777" w:rsidR="0034101A" w:rsidRPr="0034101A" w:rsidRDefault="0034101A" w:rsidP="0034101A">
            <w:pPr>
              <w:numPr>
                <w:ilvl w:val="1"/>
                <w:numId w:val="87"/>
              </w:numPr>
              <w:tabs>
                <w:tab w:val="left" w:pos="587"/>
              </w:tabs>
              <w:ind w:left="445" w:firstLine="0"/>
              <w:jc w:val="both"/>
              <w:rPr>
                <w:lang w:eastAsia="en-US"/>
              </w:rPr>
            </w:pPr>
            <w:r w:rsidRPr="0034101A">
              <w:rPr>
                <w:lang w:eastAsia="en-US"/>
              </w:rPr>
              <w:t>Le Règlement Particulier de l’Appel d’Offres.</w:t>
            </w:r>
          </w:p>
          <w:p w14:paraId="17FAFFD5" w14:textId="77777777" w:rsidR="0034101A" w:rsidRDefault="0034101A" w:rsidP="0034101A">
            <w:pPr>
              <w:rPr>
                <w:lang w:eastAsia="en-US"/>
              </w:rPr>
            </w:pPr>
            <w:r w:rsidRPr="0034101A">
              <w:rPr>
                <w:lang w:eastAsia="en-US"/>
              </w:rPr>
              <w:t>Présentation des Offres en trois volumes avec séparation des pièces de chaque volume par des intercalaires en couleur.</w:t>
            </w:r>
          </w:p>
          <w:p w14:paraId="0D806449" w14:textId="5A054A29" w:rsidR="002F4814" w:rsidRPr="0034101A" w:rsidRDefault="002F4814" w:rsidP="0034101A">
            <w:pPr>
              <w:rPr>
                <w:rFonts w:eastAsia="Times New Roman"/>
                <w:color w:val="000000"/>
              </w:rPr>
            </w:pPr>
          </w:p>
        </w:tc>
      </w:tr>
      <w:tr w:rsidR="00BF6761" w14:paraId="4ED397F8" w14:textId="77777777">
        <w:trPr>
          <w:gridAfter w:val="1"/>
          <w:wAfter w:w="17" w:type="dxa"/>
          <w:trHeight w:val="360"/>
        </w:trPr>
        <w:tc>
          <w:tcPr>
            <w:tcW w:w="1132" w:type="dxa"/>
            <w:vMerge/>
            <w:tcBorders>
              <w:left w:val="single" w:sz="4" w:space="0" w:color="auto"/>
            </w:tcBorders>
            <w:shd w:val="clear" w:color="auto" w:fill="auto"/>
            <w:vAlign w:val="center"/>
          </w:tcPr>
          <w:p w14:paraId="012746AC" w14:textId="77777777" w:rsidR="00BF6761" w:rsidRDefault="00BF6761">
            <w:pPr>
              <w:ind w:firstLineChars="100" w:firstLine="220"/>
              <w:rPr>
                <w:rFonts w:eastAsia="Times New Roman"/>
                <w:color w:val="000000"/>
                <w:sz w:val="22"/>
                <w:szCs w:val="22"/>
              </w:rPr>
            </w:pPr>
          </w:p>
        </w:tc>
        <w:tc>
          <w:tcPr>
            <w:tcW w:w="9781" w:type="dxa"/>
            <w:tcBorders>
              <w:right w:val="single" w:sz="4" w:space="0" w:color="auto"/>
            </w:tcBorders>
            <w:shd w:val="clear" w:color="auto" w:fill="auto"/>
            <w:vAlign w:val="center"/>
          </w:tcPr>
          <w:p w14:paraId="7755A6CA" w14:textId="77777777" w:rsidR="002F4814" w:rsidRDefault="002F4814" w:rsidP="002F4814">
            <w:pPr>
              <w:spacing w:before="120" w:line="276" w:lineRule="auto"/>
              <w:jc w:val="both"/>
              <w:rPr>
                <w:b/>
                <w:i/>
                <w:sz w:val="22"/>
                <w:szCs w:val="22"/>
                <w:lang w:eastAsia="en-US"/>
              </w:rPr>
            </w:pPr>
            <w:r>
              <w:rPr>
                <w:b/>
                <w:i/>
                <w:sz w:val="22"/>
                <w:szCs w:val="22"/>
                <w:lang w:eastAsia="en-US"/>
              </w:rPr>
              <w:t>Seules les offres financières des soumissionnaires qui obtiendront une note technique de 16 « Oui » sur 20 (dont quatre (4) « Oui » sur les six (6) critères B-1 ; B-2 ; B-3 ; B-4 ; B-5 ; et B-6) seront évaluées.</w:t>
            </w:r>
          </w:p>
          <w:p w14:paraId="5ACEE928" w14:textId="77777777" w:rsidR="00BF6761" w:rsidRDefault="00BF6761" w:rsidP="002F4814">
            <w:pPr>
              <w:rPr>
                <w:rFonts w:eastAsia="Times New Roman"/>
                <w:color w:val="000000"/>
                <w:szCs w:val="22"/>
              </w:rPr>
            </w:pPr>
          </w:p>
        </w:tc>
      </w:tr>
      <w:tr w:rsidR="000C4155" w14:paraId="0F1C3A50" w14:textId="77777777" w:rsidTr="007B3466">
        <w:trPr>
          <w:gridAfter w:val="1"/>
          <w:wAfter w:w="17" w:type="dxa"/>
          <w:trHeight w:val="8779"/>
        </w:trPr>
        <w:tc>
          <w:tcPr>
            <w:tcW w:w="1132" w:type="dxa"/>
            <w:vMerge/>
            <w:tcBorders>
              <w:left w:val="single" w:sz="4" w:space="0" w:color="auto"/>
            </w:tcBorders>
            <w:shd w:val="clear" w:color="auto" w:fill="auto"/>
            <w:vAlign w:val="center"/>
          </w:tcPr>
          <w:p w14:paraId="7F88C348" w14:textId="77777777" w:rsidR="000C4155" w:rsidRDefault="000C4155">
            <w:pPr>
              <w:ind w:firstLineChars="100" w:firstLine="220"/>
              <w:rPr>
                <w:rFonts w:eastAsia="Times New Roman"/>
                <w:color w:val="000000"/>
                <w:sz w:val="22"/>
                <w:szCs w:val="22"/>
              </w:rPr>
            </w:pPr>
          </w:p>
        </w:tc>
        <w:tc>
          <w:tcPr>
            <w:tcW w:w="9781" w:type="dxa"/>
            <w:tcBorders>
              <w:right w:val="single" w:sz="4" w:space="0" w:color="auto"/>
            </w:tcBorders>
            <w:shd w:val="clear" w:color="auto" w:fill="auto"/>
            <w:vAlign w:val="center"/>
          </w:tcPr>
          <w:p w14:paraId="33024392" w14:textId="77777777" w:rsidR="000C4155" w:rsidRPr="000C4155" w:rsidRDefault="000C4155" w:rsidP="000C4155">
            <w:pPr>
              <w:numPr>
                <w:ilvl w:val="0"/>
                <w:numId w:val="45"/>
              </w:numPr>
              <w:tabs>
                <w:tab w:val="left" w:pos="340"/>
              </w:tabs>
              <w:spacing w:before="120" w:line="276" w:lineRule="auto"/>
              <w:ind w:left="0" w:firstLine="0"/>
              <w:jc w:val="both"/>
              <w:rPr>
                <w:b/>
                <w:bCs/>
                <w:lang w:eastAsia="en-US"/>
              </w:rPr>
            </w:pPr>
            <w:r w:rsidRPr="000C4155">
              <w:rPr>
                <w:b/>
                <w:bCs/>
                <w:lang w:eastAsia="en-US"/>
              </w:rPr>
              <w:t>Evaluation de l’offre financière (Enveloppe C)</w:t>
            </w:r>
          </w:p>
          <w:p w14:paraId="78E7195E" w14:textId="77777777" w:rsidR="000C4155" w:rsidRPr="000C4155" w:rsidRDefault="000C4155" w:rsidP="000C4155">
            <w:pPr>
              <w:spacing w:before="120" w:line="276" w:lineRule="auto"/>
              <w:jc w:val="both"/>
              <w:rPr>
                <w:lang w:eastAsia="en-US"/>
              </w:rPr>
            </w:pPr>
            <w:r w:rsidRPr="000C4155">
              <w:rPr>
                <w:lang w:eastAsia="en-US"/>
              </w:rPr>
              <w:t>Pendant l’évaluation, le montant final de l’offre proposée sera arrêté comme suit :</w:t>
            </w:r>
          </w:p>
          <w:p w14:paraId="54C5297A" w14:textId="77777777" w:rsidR="000C4155" w:rsidRPr="000C4155" w:rsidRDefault="000C4155" w:rsidP="000C4155">
            <w:pPr>
              <w:numPr>
                <w:ilvl w:val="0"/>
                <w:numId w:val="89"/>
              </w:numPr>
              <w:tabs>
                <w:tab w:val="clear" w:pos="340"/>
              </w:tabs>
              <w:spacing w:line="276" w:lineRule="auto"/>
              <w:ind w:left="567" w:hanging="283"/>
              <w:jc w:val="both"/>
              <w:rPr>
                <w:lang w:eastAsia="en-US"/>
              </w:rPr>
            </w:pPr>
            <w:r w:rsidRPr="000C4155">
              <w:rPr>
                <w:lang w:eastAsia="en-US"/>
              </w:rPr>
              <w:t>Détermination par la sous-commission d’analyse, conformément aux spécifications du CCTP, des quantités des matériaux entrant dans la constitution de chaque prix ;</w:t>
            </w:r>
          </w:p>
          <w:p w14:paraId="2AD510C0" w14:textId="77777777" w:rsidR="000C4155" w:rsidRPr="000C4155" w:rsidRDefault="000C4155" w:rsidP="000C4155">
            <w:pPr>
              <w:numPr>
                <w:ilvl w:val="0"/>
                <w:numId w:val="89"/>
              </w:numPr>
              <w:tabs>
                <w:tab w:val="clear" w:pos="340"/>
              </w:tabs>
              <w:spacing w:line="276" w:lineRule="auto"/>
              <w:ind w:left="567" w:hanging="283"/>
              <w:jc w:val="both"/>
              <w:rPr>
                <w:lang w:eastAsia="en-US"/>
              </w:rPr>
            </w:pPr>
            <w:r w:rsidRPr="000C4155">
              <w:rPr>
                <w:lang w:eastAsia="en-US"/>
              </w:rPr>
              <w:t>Correction des quantités de matériaux entrant dans la constitution de chaque sous-détail de prix ;</w:t>
            </w:r>
          </w:p>
          <w:p w14:paraId="4AF07103" w14:textId="77777777" w:rsidR="000C4155" w:rsidRPr="000C4155" w:rsidRDefault="000C4155" w:rsidP="000C4155">
            <w:pPr>
              <w:numPr>
                <w:ilvl w:val="0"/>
                <w:numId w:val="89"/>
              </w:numPr>
              <w:tabs>
                <w:tab w:val="clear" w:pos="340"/>
              </w:tabs>
              <w:spacing w:line="276" w:lineRule="auto"/>
              <w:ind w:left="567" w:hanging="283"/>
              <w:jc w:val="both"/>
              <w:rPr>
                <w:lang w:eastAsia="en-US"/>
              </w:rPr>
            </w:pPr>
            <w:r w:rsidRPr="000C4155">
              <w:rPr>
                <w:lang w:eastAsia="en-US"/>
              </w:rPr>
              <w:t>Prise en compte des corrections des sous-détails des prix unitaires pour les offres dont les quantités ont été corrigées sur au plus 20 % des prix ;</w:t>
            </w:r>
          </w:p>
          <w:p w14:paraId="052C6313" w14:textId="77777777" w:rsidR="000C4155" w:rsidRPr="000C4155" w:rsidRDefault="000C4155" w:rsidP="000C4155">
            <w:pPr>
              <w:numPr>
                <w:ilvl w:val="0"/>
                <w:numId w:val="89"/>
              </w:numPr>
              <w:tabs>
                <w:tab w:val="clear" w:pos="340"/>
              </w:tabs>
              <w:spacing w:line="276" w:lineRule="auto"/>
              <w:ind w:left="567" w:hanging="283"/>
              <w:jc w:val="both"/>
              <w:rPr>
                <w:lang w:eastAsia="en-US"/>
              </w:rPr>
            </w:pPr>
            <w:r w:rsidRPr="000C4155">
              <w:rPr>
                <w:lang w:eastAsia="en-US"/>
              </w:rPr>
              <w:t>Lorsqu’il y a une différence entre les montants en chiffres et en lettres, le montant en lettres fera foi ;</w:t>
            </w:r>
          </w:p>
          <w:p w14:paraId="12E1815C" w14:textId="77777777" w:rsidR="000C4155" w:rsidRPr="000C4155" w:rsidRDefault="000C4155" w:rsidP="000C4155">
            <w:pPr>
              <w:numPr>
                <w:ilvl w:val="0"/>
                <w:numId w:val="89"/>
              </w:numPr>
              <w:tabs>
                <w:tab w:val="clear" w:pos="340"/>
              </w:tabs>
              <w:spacing w:line="276" w:lineRule="auto"/>
              <w:ind w:left="567" w:hanging="283"/>
              <w:jc w:val="both"/>
              <w:rPr>
                <w:lang w:eastAsia="en-US"/>
              </w:rPr>
            </w:pPr>
            <w:r w:rsidRPr="000C4155">
              <w:rPr>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14:paraId="702C5566" w14:textId="77777777" w:rsidR="000C4155" w:rsidRPr="000C4155" w:rsidRDefault="000C4155" w:rsidP="000C4155">
            <w:pPr>
              <w:tabs>
                <w:tab w:val="right" w:pos="8067"/>
              </w:tabs>
              <w:spacing w:line="276" w:lineRule="auto"/>
              <w:jc w:val="both"/>
              <w:rPr>
                <w:b/>
                <w:lang w:eastAsia="en-US"/>
              </w:rPr>
            </w:pPr>
          </w:p>
          <w:p w14:paraId="6FD525FC" w14:textId="77777777" w:rsidR="000C4155" w:rsidRPr="000C4155" w:rsidRDefault="000C4155" w:rsidP="000C4155">
            <w:pPr>
              <w:tabs>
                <w:tab w:val="right" w:pos="8067"/>
              </w:tabs>
              <w:spacing w:line="276" w:lineRule="auto"/>
              <w:jc w:val="both"/>
              <w:rPr>
                <w:b/>
                <w:lang w:eastAsia="en-US"/>
              </w:rPr>
            </w:pPr>
            <w:r w:rsidRPr="000C4155">
              <w:rPr>
                <w:b/>
                <w:lang w:eastAsia="en-US"/>
              </w:rPr>
              <w:t>N.B : Seront purement rejetées :</w:t>
            </w:r>
          </w:p>
          <w:p w14:paraId="5F1F1F2B" w14:textId="77777777" w:rsidR="000C4155" w:rsidRPr="000C4155" w:rsidRDefault="000C4155" w:rsidP="000C4155">
            <w:pPr>
              <w:numPr>
                <w:ilvl w:val="0"/>
                <w:numId w:val="90"/>
              </w:numPr>
              <w:spacing w:line="276" w:lineRule="auto"/>
              <w:ind w:firstLine="786"/>
              <w:jc w:val="both"/>
              <w:rPr>
                <w:b/>
                <w:lang w:eastAsia="en-US"/>
              </w:rPr>
            </w:pPr>
            <w:r w:rsidRPr="000C4155">
              <w:rPr>
                <w:b/>
                <w:lang w:eastAsia="en-US"/>
              </w:rPr>
              <w:t>Les offres dans lesquelles il existe des postes du détail estimatif sans prix unitaires ;</w:t>
            </w:r>
          </w:p>
          <w:p w14:paraId="47FBA0BE" w14:textId="77777777" w:rsidR="000C4155" w:rsidRPr="000C4155" w:rsidRDefault="000C4155" w:rsidP="000C4155">
            <w:pPr>
              <w:numPr>
                <w:ilvl w:val="0"/>
                <w:numId w:val="90"/>
              </w:numPr>
              <w:spacing w:line="276" w:lineRule="auto"/>
              <w:ind w:firstLine="786"/>
              <w:jc w:val="both"/>
              <w:rPr>
                <w:b/>
                <w:lang w:eastAsia="en-US"/>
              </w:rPr>
            </w:pPr>
            <w:r w:rsidRPr="000C4155">
              <w:rPr>
                <w:b/>
                <w:lang w:eastAsia="en-US"/>
              </w:rPr>
              <w:t>Les offres dont plus de 20 % des sous-détails des prix unitaires auront des quantités de matériaux entrant dans leur composition erronée.</w:t>
            </w:r>
          </w:p>
          <w:p w14:paraId="1B5276FC" w14:textId="77777777" w:rsidR="000C4155" w:rsidRPr="000C4155" w:rsidRDefault="000C4155" w:rsidP="000C4155">
            <w:pPr>
              <w:spacing w:line="276" w:lineRule="auto"/>
              <w:ind w:left="1126"/>
              <w:jc w:val="both"/>
              <w:rPr>
                <w:b/>
                <w:lang w:eastAsia="en-US"/>
              </w:rPr>
            </w:pPr>
          </w:p>
          <w:p w14:paraId="45AB72D8" w14:textId="77777777" w:rsidR="000C4155" w:rsidRPr="000C4155" w:rsidRDefault="000C4155" w:rsidP="000C4155">
            <w:pPr>
              <w:numPr>
                <w:ilvl w:val="0"/>
                <w:numId w:val="89"/>
              </w:numPr>
              <w:tabs>
                <w:tab w:val="clear" w:pos="340"/>
              </w:tabs>
              <w:spacing w:line="276" w:lineRule="auto"/>
              <w:ind w:left="567" w:hanging="283"/>
              <w:jc w:val="both"/>
              <w:rPr>
                <w:b/>
                <w:lang w:eastAsia="en-US"/>
              </w:rPr>
            </w:pPr>
            <w:r w:rsidRPr="000C4155">
              <w:rPr>
                <w:lang w:eastAsia="en-US"/>
              </w:rPr>
              <w:t>Correction des devis estimatifs des offres retenues ;</w:t>
            </w:r>
          </w:p>
          <w:p w14:paraId="5D61A561" w14:textId="77777777" w:rsidR="000C4155" w:rsidRPr="000C4155" w:rsidRDefault="000C4155" w:rsidP="000C4155">
            <w:pPr>
              <w:numPr>
                <w:ilvl w:val="0"/>
                <w:numId w:val="89"/>
              </w:numPr>
              <w:tabs>
                <w:tab w:val="clear" w:pos="340"/>
              </w:tabs>
              <w:spacing w:line="276" w:lineRule="auto"/>
              <w:ind w:left="567" w:hanging="283"/>
              <w:jc w:val="both"/>
              <w:rPr>
                <w:b/>
                <w:lang w:eastAsia="en-US"/>
              </w:rPr>
            </w:pPr>
            <w:r w:rsidRPr="000C4155">
              <w:rPr>
                <w:lang w:eastAsia="en-US"/>
              </w:rPr>
              <w:t>Classification des offres par ordre de propositions croissantes.</w:t>
            </w:r>
          </w:p>
          <w:p w14:paraId="06125D13" w14:textId="77777777" w:rsidR="000C4155" w:rsidRPr="000C4155" w:rsidRDefault="000C4155" w:rsidP="000C4155">
            <w:pPr>
              <w:spacing w:line="276" w:lineRule="auto"/>
              <w:ind w:left="1126"/>
              <w:jc w:val="both"/>
              <w:rPr>
                <w:b/>
                <w:lang w:eastAsia="en-US"/>
              </w:rPr>
            </w:pPr>
          </w:p>
          <w:p w14:paraId="3CB88D94" w14:textId="0989456C" w:rsidR="000C4155" w:rsidRDefault="000C4155" w:rsidP="000C4155">
            <w:pPr>
              <w:rPr>
                <w:rFonts w:eastAsia="Times New Roman"/>
                <w:color w:val="000000"/>
                <w:szCs w:val="22"/>
              </w:rPr>
            </w:pPr>
            <w:r w:rsidRPr="000C4155">
              <w:rPr>
                <w:lang w:eastAsia="en-US"/>
              </w:rPr>
              <w:t xml:space="preserve"> Par ailleurs les prix proposés pour les postes où il n’est pas prévu de quantités ne feront pas partie du contrat.</w:t>
            </w:r>
          </w:p>
        </w:tc>
      </w:tr>
      <w:tr w:rsidR="00AE0D0F" w14:paraId="28A0C032" w14:textId="77777777">
        <w:trPr>
          <w:gridAfter w:val="1"/>
          <w:wAfter w:w="17" w:type="dxa"/>
          <w:trHeight w:val="300"/>
        </w:trPr>
        <w:tc>
          <w:tcPr>
            <w:tcW w:w="1132" w:type="dxa"/>
            <w:tcBorders>
              <w:left w:val="single" w:sz="4" w:space="0" w:color="auto"/>
            </w:tcBorders>
            <w:shd w:val="clear" w:color="auto" w:fill="auto"/>
            <w:vAlign w:val="center"/>
            <w:hideMark/>
          </w:tcPr>
          <w:p w14:paraId="064489E3" w14:textId="77777777" w:rsidR="00AE0D0F" w:rsidRDefault="001C39A2">
            <w:pPr>
              <w:ind w:firstLineChars="100" w:firstLine="220"/>
              <w:rPr>
                <w:rFonts w:eastAsia="Times New Roman"/>
                <w:color w:val="000000"/>
                <w:sz w:val="22"/>
                <w:szCs w:val="22"/>
              </w:rPr>
            </w:pPr>
            <w:r>
              <w:rPr>
                <w:rFonts w:eastAsia="Times New Roman"/>
                <w:color w:val="000000"/>
                <w:sz w:val="22"/>
                <w:szCs w:val="22"/>
              </w:rPr>
              <w:t>6.2.</w:t>
            </w:r>
          </w:p>
        </w:tc>
        <w:tc>
          <w:tcPr>
            <w:tcW w:w="9781" w:type="dxa"/>
            <w:tcBorders>
              <w:right w:val="single" w:sz="4" w:space="0" w:color="auto"/>
            </w:tcBorders>
            <w:shd w:val="clear" w:color="auto" w:fill="auto"/>
            <w:vAlign w:val="center"/>
            <w:hideMark/>
          </w:tcPr>
          <w:p w14:paraId="0E6A8C9B" w14:textId="77777777" w:rsidR="00AE0D0F" w:rsidRDefault="001C39A2">
            <w:pPr>
              <w:ind w:firstLineChars="200" w:firstLine="440"/>
              <w:rPr>
                <w:rFonts w:eastAsia="Times New Roman"/>
                <w:color w:val="000000"/>
                <w:sz w:val="22"/>
                <w:szCs w:val="22"/>
              </w:rPr>
            </w:pPr>
            <w:r>
              <w:rPr>
                <w:rFonts w:eastAsia="Times New Roman"/>
                <w:color w:val="000000"/>
                <w:sz w:val="22"/>
                <w:szCs w:val="22"/>
              </w:rPr>
              <w:t>En cas de groupement d’entreprises (Voir article correspondant du RGAO)</w:t>
            </w:r>
          </w:p>
        </w:tc>
      </w:tr>
      <w:tr w:rsidR="00AE0D0F" w14:paraId="55791A92" w14:textId="77777777">
        <w:trPr>
          <w:gridAfter w:val="1"/>
          <w:wAfter w:w="17" w:type="dxa"/>
          <w:trHeight w:val="600"/>
        </w:trPr>
        <w:tc>
          <w:tcPr>
            <w:tcW w:w="1132" w:type="dxa"/>
            <w:tcBorders>
              <w:left w:val="single" w:sz="4" w:space="0" w:color="auto"/>
            </w:tcBorders>
            <w:shd w:val="clear" w:color="auto" w:fill="auto"/>
            <w:vAlign w:val="center"/>
            <w:hideMark/>
          </w:tcPr>
          <w:p w14:paraId="39FA063F" w14:textId="77777777" w:rsidR="00AE0D0F" w:rsidRDefault="001C39A2">
            <w:pPr>
              <w:ind w:firstLineChars="100" w:firstLine="220"/>
              <w:rPr>
                <w:rFonts w:eastAsia="Times New Roman"/>
                <w:color w:val="000000"/>
                <w:sz w:val="22"/>
                <w:szCs w:val="22"/>
              </w:rPr>
            </w:pPr>
            <w:r>
              <w:rPr>
                <w:rFonts w:eastAsia="Times New Roman"/>
                <w:color w:val="000000"/>
                <w:sz w:val="22"/>
                <w:szCs w:val="22"/>
              </w:rPr>
              <w:t>7.3.</w:t>
            </w:r>
          </w:p>
        </w:tc>
        <w:tc>
          <w:tcPr>
            <w:tcW w:w="9781" w:type="dxa"/>
            <w:tcBorders>
              <w:right w:val="single" w:sz="4" w:space="0" w:color="auto"/>
            </w:tcBorders>
            <w:shd w:val="clear" w:color="auto" w:fill="auto"/>
            <w:vAlign w:val="center"/>
            <w:hideMark/>
          </w:tcPr>
          <w:p w14:paraId="47CE6EAF" w14:textId="77777777" w:rsidR="00AE0D0F" w:rsidRDefault="001C39A2">
            <w:pPr>
              <w:jc w:val="both"/>
              <w:rPr>
                <w:rFonts w:eastAsia="Times New Roman"/>
                <w:b/>
                <w:bCs/>
                <w:color w:val="000000"/>
                <w:sz w:val="22"/>
                <w:szCs w:val="22"/>
              </w:rPr>
            </w:pPr>
            <w:r>
              <w:rPr>
                <w:rFonts w:eastAsia="Times New Roman"/>
                <w:b/>
                <w:bCs/>
                <w:color w:val="000000"/>
                <w:sz w:val="22"/>
                <w:szCs w:val="22"/>
              </w:rPr>
              <w:t>Visite du site des travaux</w:t>
            </w:r>
            <w:r>
              <w:rPr>
                <w:rFonts w:eastAsia="Times New Roman"/>
                <w:color w:val="000000"/>
                <w:sz w:val="22"/>
                <w:szCs w:val="22"/>
              </w:rPr>
              <w:t>: Les coûts liés à la visite du site sont à la charge du Soumissionnaire.</w:t>
            </w:r>
          </w:p>
        </w:tc>
      </w:tr>
      <w:tr w:rsidR="00AE0D0F" w14:paraId="3E86F91B" w14:textId="77777777">
        <w:trPr>
          <w:gridAfter w:val="1"/>
          <w:wAfter w:w="17" w:type="dxa"/>
          <w:trHeight w:val="300"/>
        </w:trPr>
        <w:tc>
          <w:tcPr>
            <w:tcW w:w="1132" w:type="dxa"/>
            <w:tcBorders>
              <w:left w:val="single" w:sz="4" w:space="0" w:color="auto"/>
            </w:tcBorders>
            <w:shd w:val="clear" w:color="auto" w:fill="auto"/>
            <w:vAlign w:val="center"/>
            <w:hideMark/>
          </w:tcPr>
          <w:p w14:paraId="21FD3B91" w14:textId="77777777" w:rsidR="00AE0D0F" w:rsidRDefault="001C39A2">
            <w:pPr>
              <w:ind w:firstLineChars="100" w:firstLine="220"/>
              <w:rPr>
                <w:rFonts w:eastAsia="Times New Roman"/>
                <w:color w:val="000000"/>
                <w:sz w:val="22"/>
                <w:szCs w:val="22"/>
              </w:rPr>
            </w:pPr>
            <w:r>
              <w:rPr>
                <w:rFonts w:eastAsia="Times New Roman"/>
                <w:color w:val="000000"/>
                <w:sz w:val="22"/>
                <w:szCs w:val="22"/>
              </w:rPr>
              <w:t>12.</w:t>
            </w:r>
          </w:p>
        </w:tc>
        <w:tc>
          <w:tcPr>
            <w:tcW w:w="9781" w:type="dxa"/>
            <w:tcBorders>
              <w:right w:val="single" w:sz="4" w:space="0" w:color="auto"/>
            </w:tcBorders>
            <w:shd w:val="clear" w:color="auto" w:fill="auto"/>
            <w:vAlign w:val="center"/>
            <w:hideMark/>
          </w:tcPr>
          <w:p w14:paraId="0AE2EC11" w14:textId="77777777" w:rsidR="00AE0D0F" w:rsidRDefault="001C39A2" w:rsidP="000C4155">
            <w:pPr>
              <w:rPr>
                <w:rFonts w:eastAsia="Times New Roman"/>
                <w:color w:val="000000"/>
                <w:sz w:val="22"/>
                <w:szCs w:val="22"/>
              </w:rPr>
            </w:pPr>
            <w:r w:rsidRPr="000C4155">
              <w:rPr>
                <w:rFonts w:eastAsia="Times New Roman"/>
                <w:b/>
                <w:color w:val="000000"/>
                <w:sz w:val="22"/>
                <w:szCs w:val="22"/>
              </w:rPr>
              <w:t>Langue de l’offre</w:t>
            </w:r>
            <w:r>
              <w:rPr>
                <w:rFonts w:eastAsia="Times New Roman"/>
                <w:color w:val="000000"/>
                <w:sz w:val="22"/>
                <w:szCs w:val="22"/>
              </w:rPr>
              <w:t xml:space="preserve"> : Français ou anglais</w:t>
            </w:r>
          </w:p>
        </w:tc>
      </w:tr>
      <w:tr w:rsidR="00240AD4" w14:paraId="36AFAAFD" w14:textId="77777777">
        <w:trPr>
          <w:gridAfter w:val="1"/>
          <w:wAfter w:w="17" w:type="dxa"/>
          <w:trHeight w:val="300"/>
        </w:trPr>
        <w:tc>
          <w:tcPr>
            <w:tcW w:w="1132" w:type="dxa"/>
            <w:tcBorders>
              <w:left w:val="single" w:sz="4" w:space="0" w:color="auto"/>
            </w:tcBorders>
            <w:shd w:val="clear" w:color="auto" w:fill="auto"/>
            <w:vAlign w:val="center"/>
          </w:tcPr>
          <w:p w14:paraId="24626367" w14:textId="4DDBD42A" w:rsidR="00240AD4" w:rsidRDefault="00240AD4" w:rsidP="00240AD4">
            <w:pPr>
              <w:ind w:firstLineChars="100" w:firstLine="220"/>
              <w:rPr>
                <w:rFonts w:eastAsia="Times New Roman"/>
                <w:color w:val="000000"/>
                <w:sz w:val="22"/>
                <w:szCs w:val="22"/>
              </w:rPr>
            </w:pPr>
            <w:r>
              <w:rPr>
                <w:rFonts w:eastAsia="Times New Roman"/>
                <w:color w:val="000000"/>
                <w:sz w:val="22"/>
                <w:szCs w:val="22"/>
              </w:rPr>
              <w:t>13</w:t>
            </w:r>
          </w:p>
        </w:tc>
        <w:tc>
          <w:tcPr>
            <w:tcW w:w="9781" w:type="dxa"/>
            <w:tcBorders>
              <w:right w:val="single" w:sz="4" w:space="0" w:color="auto"/>
            </w:tcBorders>
            <w:shd w:val="clear" w:color="auto" w:fill="auto"/>
            <w:vAlign w:val="center"/>
          </w:tcPr>
          <w:p w14:paraId="6D8C33E4" w14:textId="1CA42A27" w:rsidR="00240AD4" w:rsidRPr="00240AD4" w:rsidRDefault="00240AD4" w:rsidP="00240AD4">
            <w:pPr>
              <w:rPr>
                <w:rFonts w:eastAsia="Times New Roman"/>
                <w:b/>
                <w:color w:val="000000"/>
                <w:sz w:val="22"/>
                <w:szCs w:val="22"/>
              </w:rPr>
            </w:pPr>
            <w:r w:rsidRPr="00240AD4">
              <w:rPr>
                <w:b/>
                <w:sz w:val="22"/>
                <w:szCs w:val="22"/>
                <w:lang w:eastAsia="en-US"/>
              </w:rPr>
              <w:t>Documents constituant l’appel d’offres</w:t>
            </w:r>
          </w:p>
        </w:tc>
      </w:tr>
      <w:tr w:rsidR="002B5111" w14:paraId="51ECF6F8" w14:textId="77777777" w:rsidTr="00A35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5086"/>
        </w:trPr>
        <w:tc>
          <w:tcPr>
            <w:tcW w:w="1132" w:type="dxa"/>
            <w:tcBorders>
              <w:top w:val="single" w:sz="4" w:space="0" w:color="auto"/>
              <w:left w:val="single" w:sz="4" w:space="0" w:color="auto"/>
              <w:right w:val="single" w:sz="4" w:space="0" w:color="auto"/>
            </w:tcBorders>
            <w:shd w:val="clear" w:color="auto" w:fill="auto"/>
            <w:hideMark/>
          </w:tcPr>
          <w:p w14:paraId="5B0F4BBC" w14:textId="77777777" w:rsidR="002B5111" w:rsidRDefault="002B5111" w:rsidP="002B5111">
            <w:pPr>
              <w:rPr>
                <w:rFonts w:eastAsia="Times New Roman"/>
                <w:color w:val="000000"/>
              </w:rPr>
            </w:pPr>
            <w:r>
              <w:rPr>
                <w:rFonts w:eastAsia="Times New Roman"/>
                <w:color w:val="000000"/>
              </w:rPr>
              <w:lastRenderedPageBreak/>
              <w:t>13.1.</w:t>
            </w:r>
          </w:p>
        </w:tc>
        <w:tc>
          <w:tcPr>
            <w:tcW w:w="9781" w:type="dxa"/>
            <w:tcBorders>
              <w:top w:val="single" w:sz="4" w:space="0" w:color="auto"/>
              <w:left w:val="single" w:sz="4" w:space="0" w:color="auto"/>
              <w:right w:val="single" w:sz="4" w:space="0" w:color="auto"/>
            </w:tcBorders>
            <w:shd w:val="clear" w:color="auto" w:fill="auto"/>
            <w:vAlign w:val="center"/>
          </w:tcPr>
          <w:p w14:paraId="3B5C4B6B" w14:textId="77777777" w:rsidR="002B5111" w:rsidRPr="00794889" w:rsidRDefault="002B5111" w:rsidP="002B5111">
            <w:pPr>
              <w:tabs>
                <w:tab w:val="left" w:pos="3900"/>
              </w:tabs>
              <w:spacing w:line="276" w:lineRule="auto"/>
              <w:jc w:val="both"/>
              <w:rPr>
                <w:lang w:eastAsia="en-US"/>
              </w:rPr>
            </w:pPr>
            <w:r w:rsidRPr="00794889">
              <w:rPr>
                <w:lang w:eastAsia="en-US"/>
              </w:rPr>
              <w:t>La liste des documents visés à l’article 13 du RGAO devra être complétée, regroupée en trois volumes insérés respectivement dans des enveloppes intérieures et détaillée comme suit :</w:t>
            </w:r>
          </w:p>
          <w:p w14:paraId="5EC62DC6" w14:textId="77777777" w:rsidR="002B5111" w:rsidRDefault="002B5111" w:rsidP="002B5111">
            <w:pPr>
              <w:tabs>
                <w:tab w:val="left" w:pos="3900"/>
              </w:tabs>
              <w:spacing w:line="276" w:lineRule="auto"/>
              <w:jc w:val="both"/>
              <w:rPr>
                <w:b/>
                <w:i/>
                <w:sz w:val="22"/>
                <w:szCs w:val="22"/>
                <w:lang w:eastAsia="en-US"/>
              </w:rPr>
            </w:pPr>
          </w:p>
          <w:p w14:paraId="73D6DFF7" w14:textId="77777777" w:rsidR="002B5111" w:rsidRPr="00794889" w:rsidRDefault="002B5111" w:rsidP="002B5111">
            <w:pPr>
              <w:tabs>
                <w:tab w:val="left" w:pos="3900"/>
              </w:tabs>
              <w:spacing w:line="276" w:lineRule="auto"/>
              <w:jc w:val="both"/>
              <w:rPr>
                <w:b/>
                <w:lang w:eastAsia="en-US"/>
              </w:rPr>
            </w:pPr>
            <w:r w:rsidRPr="00794889">
              <w:rPr>
                <w:b/>
                <w:lang w:eastAsia="en-US"/>
              </w:rPr>
              <w:t>Enveloppe A - Volume I : Pièces administratives (Voir liste des pièces A-Evaluation de l’Offre Administrative)</w:t>
            </w:r>
          </w:p>
          <w:p w14:paraId="155AFB2C" w14:textId="77777777" w:rsidR="002B5111" w:rsidRDefault="002B5111" w:rsidP="002B5111">
            <w:pPr>
              <w:ind w:firstLine="426"/>
              <w:jc w:val="both"/>
              <w:rPr>
                <w:sz w:val="22"/>
                <w:szCs w:val="22"/>
              </w:rPr>
            </w:pPr>
          </w:p>
          <w:p w14:paraId="5E6284F3" w14:textId="672E9ABF" w:rsidR="002B5111" w:rsidRDefault="002B5111" w:rsidP="002B5111">
            <w:pPr>
              <w:pStyle w:val="Pieddepage"/>
              <w:tabs>
                <w:tab w:val="left" w:pos="708"/>
              </w:tabs>
              <w:spacing w:before="60"/>
              <w:jc w:val="both"/>
              <w:rPr>
                <w:b/>
                <w:i/>
                <w:lang w:eastAsia="en-US"/>
              </w:rPr>
            </w:pPr>
            <w:r w:rsidRPr="00794889">
              <w:rPr>
                <w:b/>
                <w:i/>
                <w:u w:val="single"/>
                <w:lang w:eastAsia="en-US"/>
              </w:rPr>
              <w:t>N.B.</w:t>
            </w:r>
            <w:r w:rsidRPr="00794889">
              <w:rPr>
                <w:i/>
                <w:lang w:eastAsia="en-US"/>
              </w:rPr>
              <w:t xml:space="preserve"> : </w:t>
            </w:r>
            <w:r w:rsidRPr="00794889">
              <w:rPr>
                <w:b/>
                <w:i/>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0ACC5326" w14:textId="77777777" w:rsidR="00A35561" w:rsidRPr="00A35561" w:rsidRDefault="00A35561" w:rsidP="00A35561">
            <w:pPr>
              <w:widowControl w:val="0"/>
              <w:autoSpaceDE w:val="0"/>
              <w:autoSpaceDN w:val="0"/>
              <w:adjustRightInd w:val="0"/>
              <w:spacing w:line="249" w:lineRule="auto"/>
              <w:ind w:left="21" w:right="111"/>
              <w:rPr>
                <w:i/>
              </w:rPr>
            </w:pPr>
            <w:r w:rsidRPr="00A35561">
              <w:rPr>
                <w:i/>
              </w:rPr>
              <w:t>En</w:t>
            </w:r>
            <w:r w:rsidRPr="00A35561">
              <w:rPr>
                <w:i/>
                <w:spacing w:val="6"/>
              </w:rPr>
              <w:t xml:space="preserve"> </w:t>
            </w:r>
            <w:r w:rsidRPr="00A35561">
              <w:rPr>
                <w:i/>
              </w:rPr>
              <w:t>cas</w:t>
            </w:r>
            <w:r w:rsidRPr="00A35561">
              <w:rPr>
                <w:i/>
                <w:spacing w:val="6"/>
              </w:rPr>
              <w:t xml:space="preserve"> </w:t>
            </w:r>
            <w:r w:rsidRPr="00A35561">
              <w:rPr>
                <w:i/>
              </w:rPr>
              <w:t>de</w:t>
            </w:r>
            <w:r w:rsidRPr="00A35561">
              <w:rPr>
                <w:i/>
                <w:spacing w:val="6"/>
              </w:rPr>
              <w:t xml:space="preserve"> </w:t>
            </w:r>
            <w:r w:rsidRPr="00A35561">
              <w:rPr>
                <w:i/>
              </w:rPr>
              <w:t>groupement</w:t>
            </w:r>
            <w:r w:rsidRPr="00A35561">
              <w:rPr>
                <w:i/>
                <w:spacing w:val="6"/>
              </w:rPr>
              <w:t xml:space="preserve"> </w:t>
            </w:r>
            <w:r w:rsidRPr="00A35561">
              <w:rPr>
                <w:i/>
              </w:rPr>
              <w:t>chaque</w:t>
            </w:r>
            <w:r w:rsidRPr="00A35561">
              <w:rPr>
                <w:i/>
                <w:spacing w:val="6"/>
              </w:rPr>
              <w:t xml:space="preserve"> </w:t>
            </w:r>
            <w:r w:rsidRPr="00A35561">
              <w:rPr>
                <w:i/>
              </w:rPr>
              <w:t>membre</w:t>
            </w:r>
            <w:r w:rsidRPr="00A35561">
              <w:rPr>
                <w:i/>
                <w:spacing w:val="6"/>
              </w:rPr>
              <w:t xml:space="preserve"> </w:t>
            </w:r>
            <w:r w:rsidRPr="00A35561">
              <w:rPr>
                <w:i/>
              </w:rPr>
              <w:t>du</w:t>
            </w:r>
            <w:r w:rsidRPr="00A35561">
              <w:rPr>
                <w:i/>
                <w:spacing w:val="6"/>
              </w:rPr>
              <w:t xml:space="preserve"> </w:t>
            </w:r>
            <w:r w:rsidRPr="00A35561">
              <w:rPr>
                <w:i/>
              </w:rPr>
              <w:t>groupement</w:t>
            </w:r>
            <w:r w:rsidRPr="00A35561">
              <w:rPr>
                <w:i/>
                <w:spacing w:val="6"/>
              </w:rPr>
              <w:t xml:space="preserve"> </w:t>
            </w:r>
            <w:r w:rsidRPr="00A35561">
              <w:rPr>
                <w:i/>
              </w:rPr>
              <w:t>doit</w:t>
            </w:r>
            <w:r w:rsidRPr="00A35561">
              <w:rPr>
                <w:i/>
                <w:spacing w:val="6"/>
              </w:rPr>
              <w:t xml:space="preserve"> </w:t>
            </w:r>
            <w:r w:rsidRPr="00A35561">
              <w:rPr>
                <w:i/>
              </w:rPr>
              <w:t>présenter</w:t>
            </w:r>
            <w:r w:rsidRPr="00A35561">
              <w:rPr>
                <w:i/>
                <w:spacing w:val="6"/>
              </w:rPr>
              <w:t xml:space="preserve"> </w:t>
            </w:r>
            <w:r w:rsidRPr="00A35561">
              <w:rPr>
                <w:i/>
              </w:rPr>
              <w:t>un</w:t>
            </w:r>
            <w:r w:rsidRPr="00A35561">
              <w:rPr>
                <w:i/>
                <w:spacing w:val="6"/>
              </w:rPr>
              <w:t xml:space="preserve"> </w:t>
            </w:r>
            <w:r w:rsidRPr="00A35561">
              <w:rPr>
                <w:i/>
              </w:rPr>
              <w:t>dossier</w:t>
            </w:r>
            <w:r w:rsidRPr="00A35561">
              <w:rPr>
                <w:i/>
                <w:spacing w:val="6"/>
              </w:rPr>
              <w:t xml:space="preserve"> </w:t>
            </w:r>
            <w:r w:rsidRPr="00A35561">
              <w:rPr>
                <w:i/>
              </w:rPr>
              <w:t>administratif complet,</w:t>
            </w:r>
            <w:r w:rsidRPr="00A35561">
              <w:rPr>
                <w:i/>
                <w:spacing w:val="6"/>
              </w:rPr>
              <w:t xml:space="preserve"> </w:t>
            </w:r>
            <w:r w:rsidRPr="00A35561">
              <w:rPr>
                <w:i/>
              </w:rPr>
              <w:t>les</w:t>
            </w:r>
            <w:r w:rsidRPr="00A35561">
              <w:rPr>
                <w:i/>
                <w:spacing w:val="6"/>
              </w:rPr>
              <w:t xml:space="preserve"> </w:t>
            </w:r>
            <w:r w:rsidRPr="00A35561">
              <w:rPr>
                <w:i/>
              </w:rPr>
              <w:t>pièces</w:t>
            </w:r>
            <w:r w:rsidRPr="00A35561">
              <w:rPr>
                <w:i/>
                <w:spacing w:val="6"/>
              </w:rPr>
              <w:t xml:space="preserve"> </w:t>
            </w:r>
            <w:r w:rsidRPr="00A35561">
              <w:rPr>
                <w:i/>
              </w:rPr>
              <w:t>e,</w:t>
            </w:r>
            <w:r w:rsidRPr="00A35561">
              <w:rPr>
                <w:i/>
                <w:spacing w:val="6"/>
              </w:rPr>
              <w:t xml:space="preserve"> </w:t>
            </w:r>
            <w:r w:rsidRPr="00A35561">
              <w:rPr>
                <w:i/>
              </w:rPr>
              <w:t>f,</w:t>
            </w:r>
            <w:r w:rsidRPr="00A35561">
              <w:rPr>
                <w:i/>
                <w:spacing w:val="6"/>
              </w:rPr>
              <w:t xml:space="preserve"> </w:t>
            </w:r>
            <w:r w:rsidRPr="00A35561">
              <w:rPr>
                <w:i/>
              </w:rPr>
              <w:t>g,</w:t>
            </w:r>
            <w:r w:rsidRPr="00A35561">
              <w:rPr>
                <w:i/>
                <w:spacing w:val="6"/>
              </w:rPr>
              <w:t xml:space="preserve"> </w:t>
            </w:r>
            <w:r w:rsidRPr="00A35561">
              <w:rPr>
                <w:i/>
              </w:rPr>
              <w:t xml:space="preserve">i </w:t>
            </w:r>
            <w:r w:rsidRPr="00A35561">
              <w:rPr>
                <w:i/>
                <w:spacing w:val="13"/>
              </w:rPr>
              <w:t>étant</w:t>
            </w:r>
            <w:r w:rsidRPr="00A35561">
              <w:rPr>
                <w:i/>
                <w:spacing w:val="6"/>
              </w:rPr>
              <w:t xml:space="preserve"> </w:t>
            </w:r>
            <w:r w:rsidRPr="00A35561">
              <w:rPr>
                <w:i/>
              </w:rPr>
              <w:t>uniquement</w:t>
            </w:r>
            <w:r w:rsidRPr="00A35561">
              <w:rPr>
                <w:i/>
                <w:spacing w:val="6"/>
              </w:rPr>
              <w:t xml:space="preserve"> </w:t>
            </w:r>
            <w:r w:rsidRPr="00A35561">
              <w:rPr>
                <w:i/>
              </w:rPr>
              <w:t>présentés</w:t>
            </w:r>
            <w:r w:rsidRPr="00A35561">
              <w:rPr>
                <w:i/>
                <w:spacing w:val="6"/>
              </w:rPr>
              <w:t xml:space="preserve"> </w:t>
            </w:r>
            <w:r w:rsidRPr="00A35561">
              <w:rPr>
                <w:i/>
              </w:rPr>
              <w:t>par</w:t>
            </w:r>
            <w:r w:rsidRPr="00A35561">
              <w:rPr>
                <w:i/>
                <w:spacing w:val="6"/>
              </w:rPr>
              <w:t xml:space="preserve"> </w:t>
            </w:r>
            <w:r w:rsidRPr="00A35561">
              <w:rPr>
                <w:i/>
              </w:rPr>
              <w:t>le</w:t>
            </w:r>
            <w:r w:rsidRPr="00A35561">
              <w:rPr>
                <w:i/>
                <w:spacing w:val="6"/>
              </w:rPr>
              <w:t xml:space="preserve"> </w:t>
            </w:r>
            <w:r w:rsidRPr="00A35561">
              <w:rPr>
                <w:i/>
              </w:rPr>
              <w:t>mandataire</w:t>
            </w:r>
            <w:r w:rsidRPr="00A35561">
              <w:rPr>
                <w:i/>
                <w:spacing w:val="6"/>
              </w:rPr>
              <w:t xml:space="preserve"> </w:t>
            </w:r>
            <w:r w:rsidRPr="00A35561">
              <w:rPr>
                <w:i/>
              </w:rPr>
              <w:t>du</w:t>
            </w:r>
            <w:r w:rsidRPr="00A35561">
              <w:rPr>
                <w:i/>
                <w:spacing w:val="6"/>
              </w:rPr>
              <w:t xml:space="preserve"> </w:t>
            </w:r>
            <w:r w:rsidRPr="00A35561">
              <w:rPr>
                <w:i/>
              </w:rPr>
              <w:t>groupement.</w:t>
            </w:r>
          </w:p>
          <w:p w14:paraId="01F37F03" w14:textId="5B9E8A55" w:rsidR="00A35561" w:rsidRPr="00A35561" w:rsidRDefault="00A35561" w:rsidP="00A35561">
            <w:pPr>
              <w:pStyle w:val="Pieddepage"/>
              <w:tabs>
                <w:tab w:val="left" w:pos="708"/>
              </w:tabs>
              <w:spacing w:before="60"/>
              <w:jc w:val="both"/>
              <w:rPr>
                <w:i/>
                <w:lang w:eastAsia="en-US"/>
              </w:rPr>
            </w:pPr>
            <w:r w:rsidRPr="00A35561">
              <w:rPr>
                <w:b/>
                <w:i/>
              </w:rPr>
              <w:t>NB </w:t>
            </w:r>
            <w:r w:rsidRPr="00A35561">
              <w:rPr>
                <w:i/>
              </w:rPr>
              <w:t xml:space="preserve">: </w:t>
            </w:r>
            <w:r w:rsidRPr="00A35561">
              <w:rPr>
                <w:b/>
                <w:i/>
              </w:rPr>
              <w:t>Sous peine de rejet, les pièces administratives requises devront être complètes et impérativement produites en originaux ou copies certifiées conformes selon le cas, datant de moins de trois (03) mois et conformes aux modèles joints.</w:t>
            </w:r>
          </w:p>
          <w:p w14:paraId="04934070" w14:textId="77777777" w:rsidR="002B5111" w:rsidRDefault="002B5111" w:rsidP="002B5111">
            <w:pPr>
              <w:spacing w:line="276" w:lineRule="auto"/>
              <w:jc w:val="both"/>
              <w:rPr>
                <w:i/>
                <w:sz w:val="22"/>
                <w:szCs w:val="22"/>
                <w:lang w:eastAsia="en-US"/>
              </w:rPr>
            </w:pPr>
          </w:p>
          <w:p w14:paraId="201BBA38" w14:textId="77777777" w:rsidR="002B5111" w:rsidRPr="00794889" w:rsidRDefault="002B5111" w:rsidP="002B5111">
            <w:pPr>
              <w:tabs>
                <w:tab w:val="left" w:pos="3900"/>
              </w:tabs>
              <w:spacing w:line="276" w:lineRule="auto"/>
              <w:jc w:val="both"/>
              <w:rPr>
                <w:b/>
                <w:lang w:eastAsia="en-US"/>
              </w:rPr>
            </w:pPr>
            <w:r w:rsidRPr="00794889">
              <w:rPr>
                <w:b/>
                <w:lang w:eastAsia="en-US"/>
              </w:rPr>
              <w:t>Enveloppe B - Volume II : Offre technique</w:t>
            </w:r>
          </w:p>
          <w:p w14:paraId="62C3AC4A" w14:textId="77777777" w:rsidR="002B5111" w:rsidRPr="00794889" w:rsidRDefault="002B5111" w:rsidP="002B5111">
            <w:pPr>
              <w:tabs>
                <w:tab w:val="left" w:pos="1440"/>
              </w:tabs>
              <w:spacing w:line="276" w:lineRule="auto"/>
              <w:jc w:val="both"/>
              <w:rPr>
                <w:bCs/>
                <w:lang w:eastAsia="en-US"/>
              </w:rPr>
            </w:pPr>
            <w:r w:rsidRPr="00794889">
              <w:rPr>
                <w:bCs/>
                <w:lang w:eastAsia="en-US"/>
              </w:rPr>
              <w:t xml:space="preserve">La note technique datée et signée, fournit tous les renseignements pour chaque lot concernant : </w:t>
            </w:r>
          </w:p>
          <w:p w14:paraId="07B58AB2" w14:textId="77777777" w:rsidR="002B5111" w:rsidRPr="00794889" w:rsidRDefault="002B5111" w:rsidP="002B5111">
            <w:pPr>
              <w:numPr>
                <w:ilvl w:val="0"/>
                <w:numId w:val="79"/>
              </w:numPr>
              <w:spacing w:before="60"/>
              <w:ind w:left="879" w:hanging="312"/>
              <w:jc w:val="both"/>
              <w:rPr>
                <w:lang w:eastAsia="en-US"/>
              </w:rPr>
            </w:pPr>
            <w:r w:rsidRPr="00794889">
              <w:rPr>
                <w:lang w:eastAsia="en-US"/>
              </w:rPr>
              <w:t>Les références de l’Entreprise pour les travaux similaires durant les cinq dernières années (joindre copies des contrats première et dernière page plus PV de réception ;</w:t>
            </w:r>
          </w:p>
          <w:p w14:paraId="5A969326" w14:textId="5E81954A" w:rsidR="002B5111" w:rsidRPr="00794889" w:rsidRDefault="002B5111" w:rsidP="002B5111">
            <w:pPr>
              <w:numPr>
                <w:ilvl w:val="0"/>
                <w:numId w:val="79"/>
              </w:numPr>
              <w:spacing w:before="60"/>
              <w:ind w:left="879" w:hanging="312"/>
              <w:jc w:val="both"/>
              <w:rPr>
                <w:lang w:eastAsia="en-US"/>
              </w:rPr>
            </w:pPr>
            <w:r w:rsidRPr="00794889">
              <w:rPr>
                <w:lang w:eastAsia="en-US"/>
              </w:rPr>
              <w:t>Le C.V, la copie du diplôme des personnes devant assurer les fonctions de Conducteur des travaux, environnementaliste</w:t>
            </w:r>
            <w:r w:rsidR="00D03F52">
              <w:rPr>
                <w:lang w:eastAsia="en-US"/>
              </w:rPr>
              <w:t xml:space="preserve"> ou urbaniste</w:t>
            </w:r>
            <w:r w:rsidRPr="00794889">
              <w:rPr>
                <w:color w:val="FF0000"/>
                <w:lang w:eastAsia="en-US"/>
              </w:rPr>
              <w:t xml:space="preserve">. </w:t>
            </w:r>
            <w:r w:rsidRPr="00794889">
              <w:rPr>
                <w:lang w:eastAsia="en-US"/>
              </w:rPr>
              <w:t>Le Conducteur des travaux devra avoir au moins la qualifi</w:t>
            </w:r>
            <w:r w:rsidR="00D03F52">
              <w:rPr>
                <w:lang w:eastAsia="en-US"/>
              </w:rPr>
              <w:t>cation d’ingénieur des travaux</w:t>
            </w:r>
            <w:r w:rsidRPr="00794889">
              <w:rPr>
                <w:lang w:eastAsia="en-US"/>
              </w:rPr>
              <w:t xml:space="preserve"> de Génie Civil ou du génie rural prouvée et une expérience d’au moins cinq (5) ans. </w:t>
            </w:r>
          </w:p>
          <w:p w14:paraId="5D97F364" w14:textId="77777777" w:rsidR="002B5111" w:rsidRPr="00794889" w:rsidRDefault="002B5111" w:rsidP="002B5111">
            <w:pPr>
              <w:numPr>
                <w:ilvl w:val="0"/>
                <w:numId w:val="79"/>
              </w:numPr>
              <w:spacing w:before="60"/>
              <w:ind w:left="879" w:hanging="312"/>
              <w:jc w:val="both"/>
              <w:rPr>
                <w:lang w:eastAsia="en-US"/>
              </w:rPr>
            </w:pPr>
            <w:r w:rsidRPr="00794889">
              <w:rPr>
                <w:lang w:eastAsia="en-US"/>
              </w:rPr>
              <w:t>La liste complète du personnel d’exécution.</w:t>
            </w:r>
          </w:p>
          <w:p w14:paraId="29613452"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Les moyens matériels de l’Entreprise compatibles avec la nature des travaux ;</w:t>
            </w:r>
          </w:p>
          <w:p w14:paraId="11210456"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Une note technique datée et signée fournissant tous les renseignements concernant le mode d’exécution des travaux ;</w:t>
            </w:r>
          </w:p>
          <w:p w14:paraId="3AB002DA"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Le planning d’exécution des travaux ;</w:t>
            </w:r>
          </w:p>
          <w:p w14:paraId="0D6A3419"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Le Planning des approvisionnements en matériaux de construction ;</w:t>
            </w:r>
          </w:p>
          <w:p w14:paraId="3E5D60D3"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Un commentaire expliqué du planning d’exécution des travaux ;</w:t>
            </w:r>
          </w:p>
          <w:p w14:paraId="1F584BE8"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Un rapport de visite du site signé par le soumissionnaire décrivant l’état des lieux, la nature et la quantité des travaux à réaliser ;</w:t>
            </w:r>
          </w:p>
          <w:p w14:paraId="1964C12D"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Une attestation émanant d’un établissement bancaire implanté sur le territoire Camerounais et agréé par le Ministère des Finances, certifiant la solvabilité financière de l’Entreprise. Cette attestation indiquera :</w:t>
            </w:r>
          </w:p>
          <w:p w14:paraId="4953902C" w14:textId="77777777" w:rsidR="002B5111" w:rsidRPr="00794889" w:rsidRDefault="002B5111" w:rsidP="002B5111">
            <w:pPr>
              <w:numPr>
                <w:ilvl w:val="1"/>
                <w:numId w:val="20"/>
              </w:numPr>
              <w:tabs>
                <w:tab w:val="left" w:pos="1730"/>
                <w:tab w:val="left" w:pos="2149"/>
              </w:tabs>
              <w:spacing w:before="60"/>
              <w:ind w:left="1730" w:hanging="284"/>
              <w:jc w:val="both"/>
              <w:rPr>
                <w:lang w:eastAsia="en-US"/>
              </w:rPr>
            </w:pPr>
            <w:r w:rsidRPr="00794889">
              <w:rPr>
                <w:lang w:eastAsia="en-US"/>
              </w:rPr>
              <w:t xml:space="preserve">Si l’Entreprise est capable de pré financé sur ses fonds propres ; </w:t>
            </w:r>
          </w:p>
          <w:p w14:paraId="25CEC400" w14:textId="77777777" w:rsidR="002B5111" w:rsidRPr="00794889" w:rsidRDefault="002B5111" w:rsidP="002B5111">
            <w:pPr>
              <w:numPr>
                <w:ilvl w:val="1"/>
                <w:numId w:val="20"/>
              </w:numPr>
              <w:tabs>
                <w:tab w:val="left" w:pos="1730"/>
                <w:tab w:val="left" w:pos="2149"/>
              </w:tabs>
              <w:spacing w:before="60"/>
              <w:ind w:left="1730" w:hanging="284"/>
              <w:jc w:val="both"/>
              <w:rPr>
                <w:lang w:eastAsia="en-US"/>
              </w:rPr>
            </w:pPr>
            <w:r w:rsidRPr="00794889">
              <w:rPr>
                <w:lang w:eastAsia="en-US"/>
              </w:rPr>
              <w:t>Si elle bénéficie des facilités de préfinancement ou d’un concours de trésorerie octroyées par cet établissement bancaire.</w:t>
            </w:r>
          </w:p>
          <w:p w14:paraId="0841E994"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Les plans du projet.</w:t>
            </w:r>
          </w:p>
          <w:p w14:paraId="63AA815F"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Un organigramme du chantier.</w:t>
            </w:r>
          </w:p>
          <w:p w14:paraId="1F31F29B"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Le Règlement Particulier de l’Appel d’Offres paraphé sur toutes les pages.</w:t>
            </w:r>
          </w:p>
          <w:p w14:paraId="5A34D6A9" w14:textId="77777777"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 xml:space="preserve"> Le Cahier des Clauses Administratives Particulières paraphé sur toutes les pages.</w:t>
            </w:r>
          </w:p>
          <w:p w14:paraId="381BEDA2" w14:textId="042046B4" w:rsidR="002B5111" w:rsidRPr="00794889" w:rsidRDefault="002B5111" w:rsidP="002B5111">
            <w:pPr>
              <w:numPr>
                <w:ilvl w:val="0"/>
                <w:numId w:val="79"/>
              </w:numPr>
              <w:tabs>
                <w:tab w:val="clear" w:pos="340"/>
              </w:tabs>
              <w:spacing w:before="60"/>
              <w:ind w:left="879" w:hanging="312"/>
              <w:jc w:val="both"/>
              <w:rPr>
                <w:lang w:eastAsia="en-US"/>
              </w:rPr>
            </w:pPr>
            <w:r w:rsidRPr="00794889">
              <w:rPr>
                <w:lang w:eastAsia="en-US"/>
              </w:rPr>
              <w:t>Et le Cahier des Clauses Techniques Particulières paraphé sur toutes les pages.</w:t>
            </w:r>
          </w:p>
          <w:p w14:paraId="65450762" w14:textId="77777777" w:rsidR="00794889" w:rsidRDefault="00794889" w:rsidP="00794889">
            <w:pPr>
              <w:spacing w:before="60"/>
              <w:ind w:left="879"/>
              <w:jc w:val="both"/>
              <w:rPr>
                <w:sz w:val="22"/>
                <w:szCs w:val="22"/>
                <w:lang w:eastAsia="en-US"/>
              </w:rPr>
            </w:pPr>
          </w:p>
          <w:p w14:paraId="22782A55" w14:textId="77777777" w:rsidR="002B5111" w:rsidRPr="00794889" w:rsidRDefault="002B5111" w:rsidP="002B5111">
            <w:pPr>
              <w:tabs>
                <w:tab w:val="left" w:pos="3900"/>
              </w:tabs>
              <w:spacing w:before="120" w:line="276" w:lineRule="auto"/>
              <w:jc w:val="both"/>
              <w:rPr>
                <w:b/>
                <w:lang w:eastAsia="en-US"/>
              </w:rPr>
            </w:pPr>
            <w:r w:rsidRPr="00794889">
              <w:rPr>
                <w:b/>
                <w:lang w:eastAsia="en-US"/>
              </w:rPr>
              <w:t>Enveloppe C-Volume III : Offre financière</w:t>
            </w:r>
          </w:p>
          <w:p w14:paraId="76FCC77B" w14:textId="77777777" w:rsidR="002B5111" w:rsidRPr="00794889" w:rsidRDefault="002B5111" w:rsidP="002B5111">
            <w:pPr>
              <w:numPr>
                <w:ilvl w:val="0"/>
                <w:numId w:val="79"/>
              </w:numPr>
              <w:tabs>
                <w:tab w:val="clear" w:pos="340"/>
              </w:tabs>
              <w:ind w:left="992" w:hanging="425"/>
              <w:jc w:val="both"/>
              <w:rPr>
                <w:lang w:eastAsia="en-US"/>
              </w:rPr>
            </w:pPr>
            <w:r w:rsidRPr="00794889">
              <w:rPr>
                <w:lang w:eastAsia="en-US"/>
              </w:rPr>
              <w:lastRenderedPageBreak/>
              <w:t>La soumission proprement dite, en original rédigée suivant le modèle fourni dans le présent Appel d’Offres, timbrée au tarif en vigueur, signée et datée ;</w:t>
            </w:r>
          </w:p>
          <w:p w14:paraId="5A7DBA42" w14:textId="77777777" w:rsidR="002B5111" w:rsidRPr="00794889" w:rsidRDefault="002B5111" w:rsidP="002B5111">
            <w:pPr>
              <w:numPr>
                <w:ilvl w:val="0"/>
                <w:numId w:val="79"/>
              </w:numPr>
              <w:tabs>
                <w:tab w:val="clear" w:pos="340"/>
              </w:tabs>
              <w:spacing w:before="60"/>
              <w:ind w:left="567" w:firstLine="0"/>
              <w:jc w:val="both"/>
              <w:rPr>
                <w:lang w:eastAsia="en-US"/>
              </w:rPr>
            </w:pPr>
            <w:r w:rsidRPr="00794889">
              <w:rPr>
                <w:lang w:eastAsia="en-US"/>
              </w:rPr>
              <w:t>Le Sous-détail des Prix Unitaires paraphé sur toutes les pages par le soumissionnaire ;</w:t>
            </w:r>
          </w:p>
          <w:p w14:paraId="245F6A7E" w14:textId="77777777" w:rsidR="002B5111" w:rsidRPr="00794889" w:rsidRDefault="002B5111" w:rsidP="002B5111">
            <w:pPr>
              <w:numPr>
                <w:ilvl w:val="0"/>
                <w:numId w:val="79"/>
              </w:numPr>
              <w:tabs>
                <w:tab w:val="clear" w:pos="340"/>
              </w:tabs>
              <w:spacing w:before="60"/>
              <w:ind w:left="567" w:firstLine="0"/>
              <w:jc w:val="both"/>
              <w:rPr>
                <w:lang w:eastAsia="en-US"/>
              </w:rPr>
            </w:pPr>
            <w:r w:rsidRPr="00794889">
              <w:rPr>
                <w:lang w:eastAsia="en-US"/>
              </w:rPr>
              <w:t>Le Bordereau des Prix Unitaires dûment rempli daté et signé par le soumissionnaire :</w:t>
            </w:r>
          </w:p>
          <w:p w14:paraId="7B85288E" w14:textId="77777777" w:rsidR="002B5111" w:rsidRPr="00794889" w:rsidRDefault="002B5111" w:rsidP="002B5111">
            <w:pPr>
              <w:numPr>
                <w:ilvl w:val="0"/>
                <w:numId w:val="79"/>
              </w:numPr>
              <w:tabs>
                <w:tab w:val="clear" w:pos="340"/>
              </w:tabs>
              <w:spacing w:before="60"/>
              <w:ind w:left="567" w:firstLine="0"/>
              <w:jc w:val="both"/>
              <w:rPr>
                <w:lang w:eastAsia="en-US"/>
              </w:rPr>
            </w:pPr>
            <w:r w:rsidRPr="00794889">
              <w:rPr>
                <w:lang w:eastAsia="en-US"/>
              </w:rPr>
              <w:t>Le Détail Estimatif dûment rempli daté et signé par le soumissionnaire </w:t>
            </w:r>
          </w:p>
          <w:p w14:paraId="3E71C60C" w14:textId="77777777" w:rsidR="002B5111" w:rsidRPr="00794889" w:rsidRDefault="002B5111" w:rsidP="002B5111">
            <w:pPr>
              <w:spacing w:before="120" w:line="276" w:lineRule="auto"/>
              <w:jc w:val="both"/>
              <w:rPr>
                <w:lang w:eastAsia="en-US"/>
              </w:rPr>
            </w:pPr>
            <w:r w:rsidRPr="00794889">
              <w:rPr>
                <w:lang w:eastAsia="en-US"/>
              </w:rPr>
              <w:t>Chacune des enveloppes A, B et C contenant l'original et les copies sera fermée et scellée.</w:t>
            </w:r>
          </w:p>
          <w:p w14:paraId="2DC79AF2" w14:textId="77777777" w:rsidR="002B5111" w:rsidRPr="00794889" w:rsidRDefault="002B5111" w:rsidP="002B5111">
            <w:pPr>
              <w:spacing w:before="120" w:line="276" w:lineRule="auto"/>
              <w:jc w:val="both"/>
              <w:rPr>
                <w:lang w:eastAsia="en-US"/>
              </w:rPr>
            </w:pPr>
            <w:r w:rsidRPr="00794889">
              <w:rPr>
                <w:lang w:eastAsia="en-US"/>
              </w:rPr>
              <w:t>Les trois enveloppes seront placées dans une quatrième enveloppe elle-même fermée et scellée portant la mention suivante :</w:t>
            </w:r>
          </w:p>
          <w:p w14:paraId="5D8FEE8F" w14:textId="77777777" w:rsidR="002B5111" w:rsidRDefault="002B5111" w:rsidP="002B5111">
            <w:pPr>
              <w:spacing w:before="120" w:line="276" w:lineRule="auto"/>
              <w:jc w:val="both"/>
              <w:rPr>
                <w:sz w:val="22"/>
                <w:szCs w:val="22"/>
                <w:lang w:eastAsia="en-US"/>
              </w:rPr>
            </w:pPr>
          </w:p>
          <w:p w14:paraId="75BFCA13" w14:textId="77777777" w:rsidR="002B5111" w:rsidRDefault="002B5111" w:rsidP="002B5111">
            <w:pPr>
              <w:spacing w:before="120" w:line="276" w:lineRule="auto"/>
              <w:jc w:val="both"/>
              <w:rPr>
                <w:sz w:val="22"/>
                <w:szCs w:val="22"/>
                <w:lang w:eastAsia="en-US"/>
              </w:rPr>
            </w:pPr>
          </w:p>
          <w:p w14:paraId="59B82AD8" w14:textId="77777777" w:rsidR="002B5111" w:rsidRDefault="002B5111" w:rsidP="002B5111">
            <w:pPr>
              <w:pStyle w:val="Corpsdetexte"/>
              <w:jc w:val="center"/>
              <w:rPr>
                <w:b/>
                <w:szCs w:val="22"/>
              </w:rPr>
            </w:pPr>
            <w:r>
              <w:rPr>
                <w:b/>
                <w:szCs w:val="22"/>
              </w:rPr>
              <w:t>APPEL D’OFFRES NATIONAL OUVERT</w:t>
            </w:r>
          </w:p>
          <w:p w14:paraId="7198E18A" w14:textId="56B4E3D1" w:rsidR="002B5111" w:rsidRDefault="002B5111" w:rsidP="00794889">
            <w:pPr>
              <w:pStyle w:val="Corpsdetexte"/>
              <w:jc w:val="center"/>
              <w:rPr>
                <w:b/>
                <w:szCs w:val="22"/>
              </w:rPr>
            </w:pPr>
            <w:r>
              <w:rPr>
                <w:b/>
                <w:szCs w:val="22"/>
              </w:rPr>
              <w:t xml:space="preserve">N°____ /AONO/CUB/MV/SG/SIGAMP/CIPM/2024 DU ______________ EN PROCEDURE D’URGENCE POUR LES TRAVAUX DE </w:t>
            </w:r>
            <w:r w:rsidR="00794889">
              <w:rPr>
                <w:b/>
                <w:szCs w:val="22"/>
              </w:rPr>
              <w:t>CONSTRUCTION D’UN MEMORIAL MBARTOUA</w:t>
            </w:r>
            <w:r>
              <w:rPr>
                <w:b/>
                <w:szCs w:val="22"/>
              </w:rPr>
              <w:t xml:space="preserve"> DANS LA VILLE DE BERTOUA</w:t>
            </w:r>
          </w:p>
          <w:p w14:paraId="74949B92" w14:textId="77777777" w:rsidR="00794889" w:rsidRDefault="00794889" w:rsidP="00794889">
            <w:pPr>
              <w:pStyle w:val="Corpsdetexte"/>
              <w:jc w:val="center"/>
              <w:rPr>
                <w:b/>
                <w:szCs w:val="22"/>
              </w:rPr>
            </w:pPr>
          </w:p>
          <w:p w14:paraId="111152E9" w14:textId="77777777" w:rsidR="002B5111" w:rsidRDefault="002B5111" w:rsidP="002B5111">
            <w:pPr>
              <w:pStyle w:val="Retraitcorpsdetexte"/>
              <w:spacing w:before="60" w:line="276" w:lineRule="auto"/>
              <w:ind w:left="0"/>
              <w:jc w:val="center"/>
              <w:rPr>
                <w:b/>
                <w:bCs/>
                <w:i/>
                <w:iCs/>
                <w:sz w:val="22"/>
                <w:szCs w:val="22"/>
                <w:lang w:eastAsia="en-US"/>
              </w:rPr>
            </w:pPr>
            <w:r>
              <w:rPr>
                <w:b/>
                <w:bCs/>
                <w:i/>
                <w:iCs/>
                <w:sz w:val="22"/>
                <w:szCs w:val="22"/>
                <w:lang w:eastAsia="en-US"/>
              </w:rPr>
              <w:t>" A n'ouvrir qu'en séance de dépouillement "</w:t>
            </w:r>
          </w:p>
          <w:p w14:paraId="60A67E26" w14:textId="77777777" w:rsidR="002B5111" w:rsidRDefault="002B5111" w:rsidP="002B5111">
            <w:pPr>
              <w:pStyle w:val="Retraitcorpsdetexte"/>
              <w:spacing w:line="276" w:lineRule="auto"/>
              <w:ind w:left="0"/>
              <w:jc w:val="center"/>
              <w:rPr>
                <w:b/>
                <w:bCs/>
                <w:i/>
                <w:iCs/>
                <w:sz w:val="22"/>
                <w:szCs w:val="22"/>
                <w:lang w:eastAsia="en-US"/>
              </w:rPr>
            </w:pPr>
          </w:p>
          <w:p w14:paraId="3539E3C2" w14:textId="77777777" w:rsidR="002B5111" w:rsidRDefault="002B5111" w:rsidP="002B5111">
            <w:pPr>
              <w:rPr>
                <w:b/>
                <w:i/>
                <w:sz w:val="22"/>
                <w:szCs w:val="22"/>
                <w:lang w:eastAsia="en-US"/>
              </w:rPr>
            </w:pPr>
            <w:r>
              <w:rPr>
                <w:b/>
                <w:i/>
                <w:sz w:val="22"/>
                <w:szCs w:val="22"/>
                <w:lang w:eastAsia="en-US"/>
              </w:rPr>
              <w:t>NB : Les différentes parties d’un même dossier doivent obligatoirement être séparées par les intercalaires de couleur aussi bien dans l’original que dans les copies, de manière à faciliter son examen.</w:t>
            </w:r>
          </w:p>
          <w:p w14:paraId="74D95DB6" w14:textId="4E9E97FF" w:rsidR="00794889" w:rsidRDefault="00794889" w:rsidP="002B5111">
            <w:pPr>
              <w:rPr>
                <w:rFonts w:eastAsia="Times New Roman"/>
                <w:color w:val="000000"/>
              </w:rPr>
            </w:pPr>
          </w:p>
        </w:tc>
      </w:tr>
      <w:tr w:rsidR="002B5111" w14:paraId="3B09DC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1132" w:type="dxa"/>
            <w:tcBorders>
              <w:top w:val="single" w:sz="4" w:space="0" w:color="auto"/>
              <w:left w:val="single" w:sz="4" w:space="0" w:color="auto"/>
              <w:bottom w:val="single" w:sz="4" w:space="0" w:color="auto"/>
              <w:right w:val="single" w:sz="4" w:space="0" w:color="auto"/>
            </w:tcBorders>
            <w:vAlign w:val="center"/>
            <w:hideMark/>
          </w:tcPr>
          <w:p w14:paraId="46AB17F2" w14:textId="77777777" w:rsidR="002B5111" w:rsidRDefault="002B5111" w:rsidP="002B5111">
            <w:pPr>
              <w:rPr>
                <w:rFonts w:eastAsia="Times New Roman"/>
                <w:color w:val="000000"/>
              </w:rPr>
            </w:pPr>
          </w:p>
        </w:tc>
        <w:tc>
          <w:tcPr>
            <w:tcW w:w="9798" w:type="dxa"/>
            <w:gridSpan w:val="2"/>
            <w:tcBorders>
              <w:left w:val="nil"/>
              <w:bottom w:val="single" w:sz="4" w:space="0" w:color="auto"/>
              <w:right w:val="single" w:sz="4" w:space="0" w:color="auto"/>
            </w:tcBorders>
            <w:shd w:val="clear" w:color="auto" w:fill="auto"/>
            <w:vAlign w:val="center"/>
            <w:hideMark/>
          </w:tcPr>
          <w:p w14:paraId="2CC274DC" w14:textId="77777777" w:rsidR="002B5111" w:rsidRDefault="002B5111" w:rsidP="002B5111">
            <w:pPr>
              <w:jc w:val="both"/>
              <w:rPr>
                <w:rFonts w:eastAsia="Times New Roman"/>
                <w:b/>
                <w:bCs/>
                <w:color w:val="000000"/>
              </w:rPr>
            </w:pPr>
          </w:p>
        </w:tc>
      </w:tr>
      <w:tr w:rsidR="002B5111" w14:paraId="09BDCE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414AE" w14:textId="77777777" w:rsidR="002B5111" w:rsidRDefault="002B5111" w:rsidP="002B5111">
            <w:pPr>
              <w:jc w:val="center"/>
              <w:rPr>
                <w:rFonts w:eastAsia="Times New Roman"/>
                <w:color w:val="000000"/>
              </w:rPr>
            </w:pPr>
          </w:p>
        </w:tc>
        <w:tc>
          <w:tcPr>
            <w:tcW w:w="9798" w:type="dxa"/>
            <w:gridSpan w:val="2"/>
            <w:tcBorders>
              <w:top w:val="single" w:sz="4" w:space="0" w:color="auto"/>
              <w:left w:val="nil"/>
              <w:bottom w:val="single" w:sz="4" w:space="0" w:color="auto"/>
              <w:right w:val="single" w:sz="4" w:space="0" w:color="auto"/>
            </w:tcBorders>
            <w:shd w:val="clear" w:color="auto" w:fill="auto"/>
            <w:vAlign w:val="center"/>
            <w:hideMark/>
          </w:tcPr>
          <w:p w14:paraId="4C7A4535" w14:textId="77777777" w:rsidR="002B5111" w:rsidRDefault="002B5111" w:rsidP="002B5111">
            <w:pPr>
              <w:jc w:val="center"/>
              <w:rPr>
                <w:rFonts w:eastAsia="Times New Roman"/>
                <w:b/>
                <w:bCs/>
                <w:color w:val="000000"/>
              </w:rPr>
            </w:pPr>
            <w:r>
              <w:rPr>
                <w:rFonts w:eastAsia="Times New Roman"/>
                <w:b/>
                <w:bCs/>
                <w:color w:val="000000"/>
                <w:sz w:val="28"/>
              </w:rPr>
              <w:t>Prix et monnaie de l’offre</w:t>
            </w:r>
          </w:p>
        </w:tc>
      </w:tr>
      <w:tr w:rsidR="002B5111" w14:paraId="10F4E3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51ABEDAB" w14:textId="77777777" w:rsidR="002B5111" w:rsidRDefault="002B5111" w:rsidP="002B5111">
            <w:pPr>
              <w:ind w:firstLineChars="100" w:firstLine="220"/>
              <w:jc w:val="center"/>
              <w:rPr>
                <w:rFonts w:eastAsia="Times New Roman"/>
                <w:color w:val="000000"/>
              </w:rPr>
            </w:pPr>
            <w:r>
              <w:rPr>
                <w:color w:val="000000"/>
                <w:sz w:val="22"/>
                <w:szCs w:val="22"/>
              </w:rPr>
              <w:t>14.3.</w:t>
            </w:r>
          </w:p>
        </w:tc>
        <w:tc>
          <w:tcPr>
            <w:tcW w:w="9798" w:type="dxa"/>
            <w:gridSpan w:val="2"/>
            <w:tcBorders>
              <w:top w:val="nil"/>
              <w:left w:val="nil"/>
              <w:bottom w:val="single" w:sz="4" w:space="0" w:color="auto"/>
              <w:right w:val="single" w:sz="4" w:space="0" w:color="auto"/>
            </w:tcBorders>
            <w:shd w:val="clear" w:color="auto" w:fill="auto"/>
            <w:vAlign w:val="center"/>
            <w:hideMark/>
          </w:tcPr>
          <w:p w14:paraId="4BC99F66" w14:textId="77777777" w:rsidR="002B5111" w:rsidRDefault="002B5111" w:rsidP="002B5111">
            <w:pPr>
              <w:rPr>
                <w:rFonts w:eastAsia="Times New Roman"/>
                <w:color w:val="000000"/>
              </w:rPr>
            </w:pPr>
            <w:r>
              <w:rPr>
                <w:rFonts w:eastAsia="Times New Roman"/>
                <w:color w:val="000000"/>
              </w:rPr>
              <w:t>Le décret N° 2003/651/PM du 16 avril 2003 définit les modalités de mise en œuvre du régime fiscal des Marchés Publics. Cette Clause est conforme à l’Article 24 du CCAP.</w:t>
            </w:r>
          </w:p>
        </w:tc>
      </w:tr>
      <w:tr w:rsidR="002B5111" w14:paraId="5011EA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1DCB37E0" w14:textId="77777777" w:rsidR="002B5111" w:rsidRDefault="002B5111" w:rsidP="002B5111">
            <w:pPr>
              <w:jc w:val="center"/>
              <w:rPr>
                <w:rFonts w:eastAsia="Times New Roman"/>
                <w:color w:val="000000"/>
              </w:rPr>
            </w:pPr>
            <w:r>
              <w:rPr>
                <w:rFonts w:eastAsia="Times New Roman"/>
                <w:color w:val="000000"/>
              </w:rPr>
              <w:t>14.4.</w:t>
            </w:r>
          </w:p>
        </w:tc>
        <w:tc>
          <w:tcPr>
            <w:tcW w:w="9798" w:type="dxa"/>
            <w:gridSpan w:val="2"/>
            <w:tcBorders>
              <w:top w:val="nil"/>
              <w:left w:val="nil"/>
              <w:bottom w:val="single" w:sz="4" w:space="0" w:color="auto"/>
              <w:right w:val="single" w:sz="4" w:space="0" w:color="auto"/>
            </w:tcBorders>
            <w:shd w:val="clear" w:color="auto" w:fill="auto"/>
            <w:vAlign w:val="center"/>
            <w:hideMark/>
          </w:tcPr>
          <w:p w14:paraId="182B4C11" w14:textId="77777777" w:rsidR="002B5111" w:rsidRDefault="002B5111" w:rsidP="00B55547">
            <w:pPr>
              <w:rPr>
                <w:rFonts w:eastAsia="Times New Roman"/>
                <w:color w:val="000000"/>
              </w:rPr>
            </w:pPr>
            <w:r>
              <w:rPr>
                <w:rFonts w:eastAsia="Times New Roman"/>
                <w:color w:val="000000"/>
              </w:rPr>
              <w:t>Les prix du marché ne sont pas révisables.</w:t>
            </w:r>
          </w:p>
        </w:tc>
      </w:tr>
      <w:tr w:rsidR="002B5111" w14:paraId="52FD46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5A690D37" w14:textId="77777777" w:rsidR="002B5111" w:rsidRDefault="002B5111" w:rsidP="002B5111">
            <w:pPr>
              <w:jc w:val="center"/>
              <w:rPr>
                <w:rFonts w:eastAsia="Times New Roman"/>
                <w:color w:val="000000"/>
              </w:rPr>
            </w:pPr>
          </w:p>
        </w:tc>
        <w:tc>
          <w:tcPr>
            <w:tcW w:w="9798" w:type="dxa"/>
            <w:gridSpan w:val="2"/>
            <w:tcBorders>
              <w:top w:val="nil"/>
              <w:left w:val="nil"/>
              <w:bottom w:val="single" w:sz="4" w:space="0" w:color="auto"/>
              <w:right w:val="single" w:sz="4" w:space="0" w:color="auto"/>
            </w:tcBorders>
            <w:shd w:val="clear" w:color="auto" w:fill="auto"/>
            <w:vAlign w:val="center"/>
            <w:hideMark/>
          </w:tcPr>
          <w:p w14:paraId="0B2CDBEA" w14:textId="77777777" w:rsidR="002B5111" w:rsidRDefault="002B5111" w:rsidP="002B5111">
            <w:pPr>
              <w:ind w:firstLineChars="8" w:firstLine="22"/>
              <w:jc w:val="center"/>
              <w:rPr>
                <w:rFonts w:eastAsia="Times New Roman"/>
                <w:b/>
                <w:bCs/>
                <w:color w:val="000000"/>
                <w:sz w:val="36"/>
              </w:rPr>
            </w:pPr>
            <w:r>
              <w:rPr>
                <w:rFonts w:eastAsia="Times New Roman"/>
                <w:b/>
                <w:bCs/>
                <w:color w:val="000000"/>
                <w:sz w:val="28"/>
              </w:rPr>
              <w:t>Préparation et dépôt des offres</w:t>
            </w:r>
          </w:p>
        </w:tc>
      </w:tr>
      <w:tr w:rsidR="002B5111" w14:paraId="0901FE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7"/>
        </w:trPr>
        <w:tc>
          <w:tcPr>
            <w:tcW w:w="1132" w:type="dxa"/>
            <w:tcBorders>
              <w:top w:val="nil"/>
              <w:left w:val="single" w:sz="4" w:space="0" w:color="auto"/>
              <w:bottom w:val="single" w:sz="4" w:space="0" w:color="auto"/>
              <w:right w:val="single" w:sz="4" w:space="0" w:color="auto"/>
            </w:tcBorders>
            <w:vAlign w:val="center"/>
            <w:hideMark/>
          </w:tcPr>
          <w:p w14:paraId="656E72C6" w14:textId="242836D8" w:rsidR="002B5111" w:rsidRDefault="000C4962" w:rsidP="002B5111">
            <w:pPr>
              <w:jc w:val="center"/>
              <w:rPr>
                <w:rFonts w:eastAsia="Times New Roman"/>
                <w:color w:val="000000"/>
              </w:rPr>
            </w:pPr>
            <w:r>
              <w:rPr>
                <w:rFonts w:eastAsia="Times New Roman"/>
                <w:color w:val="000000"/>
              </w:rPr>
              <w:t>16.1</w:t>
            </w:r>
          </w:p>
        </w:tc>
        <w:tc>
          <w:tcPr>
            <w:tcW w:w="9798" w:type="dxa"/>
            <w:gridSpan w:val="2"/>
            <w:tcBorders>
              <w:top w:val="nil"/>
              <w:left w:val="nil"/>
              <w:bottom w:val="single" w:sz="4" w:space="0" w:color="auto"/>
              <w:right w:val="single" w:sz="4" w:space="0" w:color="auto"/>
            </w:tcBorders>
            <w:shd w:val="clear" w:color="auto" w:fill="auto"/>
            <w:vAlign w:val="center"/>
            <w:hideMark/>
          </w:tcPr>
          <w:p w14:paraId="309FA5EB" w14:textId="77777777" w:rsidR="000C4962" w:rsidRPr="000C4962" w:rsidRDefault="000C4962" w:rsidP="000C4962">
            <w:pPr>
              <w:jc w:val="both"/>
              <w:rPr>
                <w:rFonts w:eastAsia="Times New Roman"/>
                <w:b/>
                <w:color w:val="000000"/>
              </w:rPr>
            </w:pPr>
            <w:r w:rsidRPr="000C4962">
              <w:rPr>
                <w:rFonts w:eastAsia="Times New Roman"/>
                <w:b/>
                <w:color w:val="000000"/>
              </w:rPr>
              <w:t>Période de validité des offres :</w:t>
            </w:r>
          </w:p>
          <w:p w14:paraId="593608F2" w14:textId="77777777" w:rsidR="002B5111" w:rsidRDefault="002B5111" w:rsidP="002B5111">
            <w:pPr>
              <w:jc w:val="both"/>
              <w:rPr>
                <w:rFonts w:eastAsia="Times New Roman"/>
                <w:color w:val="000000"/>
              </w:rPr>
            </w:pPr>
            <w:r>
              <w:rPr>
                <w:rFonts w:eastAsia="Times New Roman"/>
                <w:color w:val="000000"/>
              </w:rPr>
              <w:t>La période de validité des offres est de quatre-vingt-dix jours (90 jours) à partir de la date limite de dépôt des offres.</w:t>
            </w:r>
          </w:p>
        </w:tc>
      </w:tr>
      <w:tr w:rsidR="002B5111" w14:paraId="2F0FFD84" w14:textId="77777777" w:rsidTr="00B555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2C983AD0" w14:textId="77777777" w:rsidR="002B5111" w:rsidRDefault="002B5111" w:rsidP="002B5111">
            <w:pPr>
              <w:ind w:firstLineChars="100" w:firstLine="240"/>
              <w:jc w:val="center"/>
              <w:rPr>
                <w:rFonts w:eastAsia="Times New Roman"/>
                <w:color w:val="000000"/>
              </w:rPr>
            </w:pPr>
            <w:r>
              <w:rPr>
                <w:rFonts w:eastAsia="Times New Roman"/>
                <w:color w:val="000000"/>
              </w:rPr>
              <w:t>17.1.</w:t>
            </w:r>
          </w:p>
        </w:tc>
        <w:tc>
          <w:tcPr>
            <w:tcW w:w="9798" w:type="dxa"/>
            <w:gridSpan w:val="2"/>
            <w:tcBorders>
              <w:top w:val="nil"/>
              <w:left w:val="nil"/>
              <w:bottom w:val="single" w:sz="4" w:space="0" w:color="auto"/>
              <w:right w:val="single" w:sz="4" w:space="0" w:color="auto"/>
            </w:tcBorders>
            <w:shd w:val="clear" w:color="auto" w:fill="auto"/>
            <w:vAlign w:val="center"/>
            <w:hideMark/>
          </w:tcPr>
          <w:p w14:paraId="67151693" w14:textId="6EEA47F2" w:rsidR="002B5111" w:rsidRDefault="002B5111" w:rsidP="002B5111">
            <w:pPr>
              <w:jc w:val="both"/>
              <w:rPr>
                <w:rFonts w:eastAsia="Times New Roman"/>
                <w:color w:val="000000"/>
              </w:rPr>
            </w:pPr>
            <w:r>
              <w:rPr>
                <w:rFonts w:eastAsia="Times New Roman"/>
                <w:color w:val="000000"/>
              </w:rPr>
              <w:t xml:space="preserve">Montant de la garantie d’offre : </w:t>
            </w:r>
            <w:r w:rsidRPr="00B32666">
              <w:rPr>
                <w:rFonts w:eastAsia="Times New Roman"/>
                <w:b/>
                <w:i/>
                <w:iCs/>
              </w:rPr>
              <w:t>Trois millions cinq cent francs (3 500 000 FCFA)</w:t>
            </w:r>
          </w:p>
        </w:tc>
      </w:tr>
      <w:tr w:rsidR="002B5111" w14:paraId="49B773B3" w14:textId="77777777" w:rsidTr="00B555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hRule="exact" w:val="443"/>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6AF3" w14:textId="77777777" w:rsidR="002B5111" w:rsidRDefault="002B5111" w:rsidP="002B5111">
            <w:pPr>
              <w:ind w:firstLineChars="100" w:firstLine="240"/>
              <w:jc w:val="center"/>
              <w:rPr>
                <w:rFonts w:eastAsia="Times New Roman"/>
                <w:color w:val="000000"/>
              </w:rPr>
            </w:pPr>
            <w:r>
              <w:rPr>
                <w:rFonts w:eastAsia="Times New Roman"/>
                <w:color w:val="000000"/>
              </w:rPr>
              <w:t>19.1.</w:t>
            </w:r>
          </w:p>
        </w:tc>
        <w:tc>
          <w:tcPr>
            <w:tcW w:w="9781" w:type="dxa"/>
            <w:tcBorders>
              <w:top w:val="single" w:sz="4" w:space="0" w:color="auto"/>
              <w:left w:val="nil"/>
              <w:bottom w:val="single" w:sz="4" w:space="0" w:color="auto"/>
              <w:right w:val="single" w:sz="4" w:space="0" w:color="auto"/>
            </w:tcBorders>
            <w:shd w:val="clear" w:color="auto" w:fill="auto"/>
            <w:vAlign w:val="center"/>
            <w:hideMark/>
          </w:tcPr>
          <w:p w14:paraId="4D7CB662" w14:textId="77777777" w:rsidR="002B5111" w:rsidRPr="007B3466" w:rsidRDefault="002B5111" w:rsidP="002B5111">
            <w:pPr>
              <w:rPr>
                <w:rFonts w:eastAsia="Times New Roman"/>
                <w:bCs/>
                <w:iCs/>
                <w:color w:val="000000"/>
              </w:rPr>
            </w:pPr>
            <w:r>
              <w:rPr>
                <w:rFonts w:eastAsia="Times New Roman"/>
                <w:color w:val="000000"/>
              </w:rPr>
              <w:t>Lieu, date et heure de la réunion préparatoire à l’établissement des offres : sans objet</w:t>
            </w:r>
            <w:r>
              <w:rPr>
                <w:rFonts w:eastAsia="Times New Roman"/>
                <w:b/>
                <w:bCs/>
                <w:i/>
                <w:iCs/>
                <w:color w:val="000000"/>
              </w:rPr>
              <w:t>.</w:t>
            </w:r>
          </w:p>
          <w:p w14:paraId="5284BF9B" w14:textId="19383513" w:rsidR="002B5111" w:rsidRDefault="002B5111" w:rsidP="002B5111">
            <w:pPr>
              <w:rPr>
                <w:rFonts w:eastAsia="Times New Roman"/>
                <w:color w:val="000000"/>
              </w:rPr>
            </w:pPr>
          </w:p>
        </w:tc>
      </w:tr>
      <w:tr w:rsidR="007B3466" w14:paraId="40552F7D" w14:textId="77777777" w:rsidTr="007B3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hRule="exact" w:val="847"/>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4D24098" w14:textId="5394FCDF" w:rsidR="007B3466" w:rsidRDefault="007B3466" w:rsidP="002B5111">
            <w:pPr>
              <w:ind w:firstLineChars="100" w:firstLine="240"/>
              <w:jc w:val="center"/>
              <w:rPr>
                <w:rFonts w:eastAsia="Times New Roman"/>
                <w:color w:val="000000"/>
              </w:rPr>
            </w:pPr>
            <w:r>
              <w:rPr>
                <w:rFonts w:eastAsia="Times New Roman"/>
                <w:color w:val="000000"/>
              </w:rPr>
              <w:t>20.1</w:t>
            </w:r>
          </w:p>
        </w:tc>
        <w:tc>
          <w:tcPr>
            <w:tcW w:w="9781" w:type="dxa"/>
            <w:tcBorders>
              <w:top w:val="single" w:sz="4" w:space="0" w:color="auto"/>
              <w:left w:val="nil"/>
              <w:bottom w:val="single" w:sz="4" w:space="0" w:color="auto"/>
              <w:right w:val="single" w:sz="4" w:space="0" w:color="auto"/>
            </w:tcBorders>
            <w:shd w:val="clear" w:color="auto" w:fill="auto"/>
            <w:vAlign w:val="center"/>
          </w:tcPr>
          <w:p w14:paraId="5104CDBA" w14:textId="4AD3430F" w:rsidR="007B3466" w:rsidRPr="007B3466" w:rsidRDefault="007B3466" w:rsidP="002B5111">
            <w:pPr>
              <w:rPr>
                <w:rFonts w:eastAsia="Times New Roman"/>
                <w:color w:val="000000"/>
              </w:rPr>
            </w:pPr>
            <w:r w:rsidRPr="007B3466">
              <w:rPr>
                <w:b/>
                <w:lang w:eastAsia="en-US"/>
              </w:rPr>
              <w:t>Nombre de copies de l’offre qui doivent être remplies et envoyées :</w:t>
            </w:r>
            <w:r w:rsidRPr="007B3466">
              <w:rPr>
                <w:lang w:eastAsia="en-US"/>
              </w:rPr>
              <w:t xml:space="preserve"> 07 (sept) exemplaires dont (01) un original et 06 (six) copies marquées comme tels.</w:t>
            </w:r>
          </w:p>
        </w:tc>
      </w:tr>
      <w:tr w:rsidR="007B3466" w14:paraId="14C82C20" w14:textId="77777777" w:rsidTr="007B3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hRule="exact" w:val="717"/>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C1292C6" w14:textId="29B11BDD" w:rsidR="007B3466" w:rsidRDefault="007B3466" w:rsidP="002B5111">
            <w:pPr>
              <w:ind w:firstLineChars="100" w:firstLine="240"/>
              <w:jc w:val="center"/>
              <w:rPr>
                <w:rFonts w:eastAsia="Times New Roman"/>
                <w:color w:val="000000"/>
              </w:rPr>
            </w:pPr>
            <w:r>
              <w:rPr>
                <w:rFonts w:eastAsia="Times New Roman"/>
                <w:color w:val="000000"/>
              </w:rPr>
              <w:t>21.2</w:t>
            </w:r>
          </w:p>
        </w:tc>
        <w:tc>
          <w:tcPr>
            <w:tcW w:w="9781" w:type="dxa"/>
            <w:tcBorders>
              <w:top w:val="single" w:sz="4" w:space="0" w:color="auto"/>
              <w:left w:val="nil"/>
              <w:bottom w:val="single" w:sz="4" w:space="0" w:color="auto"/>
              <w:right w:val="single" w:sz="4" w:space="0" w:color="auto"/>
            </w:tcBorders>
            <w:shd w:val="clear" w:color="auto" w:fill="auto"/>
            <w:vAlign w:val="center"/>
          </w:tcPr>
          <w:p w14:paraId="2F957C24" w14:textId="59DCAB4B" w:rsidR="007B3466" w:rsidRPr="007B3466" w:rsidRDefault="007B3466" w:rsidP="002B5111">
            <w:pPr>
              <w:rPr>
                <w:rFonts w:eastAsia="Times New Roman"/>
                <w:color w:val="000000"/>
              </w:rPr>
            </w:pPr>
            <w:r w:rsidRPr="007B3466">
              <w:rPr>
                <w:b/>
                <w:lang w:eastAsia="en-US"/>
              </w:rPr>
              <w:t>Adresse du Maitre d’Ouvrage délégué pour l’envoi des offres :</w:t>
            </w:r>
            <w:r w:rsidRPr="007B3466">
              <w:rPr>
                <w:lang w:eastAsia="en-US"/>
              </w:rPr>
              <w:t xml:space="preserve"> SIGAMP de la Communauté Urbaine de Bertoua</w:t>
            </w:r>
          </w:p>
        </w:tc>
      </w:tr>
      <w:tr w:rsidR="002B5111" w14:paraId="5618842C" w14:textId="77777777" w:rsidTr="007B3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409"/>
        </w:trPr>
        <w:tc>
          <w:tcPr>
            <w:tcW w:w="1132" w:type="dxa"/>
            <w:tcBorders>
              <w:top w:val="nil"/>
              <w:left w:val="single" w:sz="4" w:space="0" w:color="auto"/>
              <w:bottom w:val="single" w:sz="4" w:space="0" w:color="auto"/>
              <w:right w:val="single" w:sz="4" w:space="0" w:color="auto"/>
            </w:tcBorders>
            <w:shd w:val="clear" w:color="auto" w:fill="auto"/>
            <w:vAlign w:val="center"/>
            <w:hideMark/>
          </w:tcPr>
          <w:p w14:paraId="6FE094F1" w14:textId="53B1589C" w:rsidR="002B5111" w:rsidRDefault="007B3466" w:rsidP="002B5111">
            <w:pPr>
              <w:jc w:val="center"/>
              <w:rPr>
                <w:rFonts w:eastAsia="Times New Roman"/>
                <w:color w:val="000000"/>
              </w:rPr>
            </w:pPr>
            <w:r>
              <w:rPr>
                <w:rFonts w:eastAsia="Times New Roman"/>
                <w:color w:val="000000"/>
              </w:rPr>
              <w:t>22.1</w:t>
            </w:r>
          </w:p>
        </w:tc>
        <w:tc>
          <w:tcPr>
            <w:tcW w:w="9781" w:type="dxa"/>
            <w:tcBorders>
              <w:left w:val="nil"/>
              <w:bottom w:val="single" w:sz="4" w:space="0" w:color="auto"/>
              <w:right w:val="single" w:sz="4" w:space="0" w:color="auto"/>
            </w:tcBorders>
            <w:shd w:val="clear" w:color="auto" w:fill="auto"/>
            <w:vAlign w:val="center"/>
            <w:hideMark/>
          </w:tcPr>
          <w:p w14:paraId="15BEDC5C" w14:textId="2F63A85C" w:rsidR="002B5111" w:rsidRPr="009D2268" w:rsidRDefault="009D2268" w:rsidP="002B5111">
            <w:pPr>
              <w:jc w:val="both"/>
              <w:rPr>
                <w:rFonts w:eastAsia="Times New Roman"/>
                <w:color w:val="000000"/>
              </w:rPr>
            </w:pPr>
            <w:r w:rsidRPr="009D2268">
              <w:rPr>
                <w:b/>
                <w:sz w:val="22"/>
                <w:szCs w:val="22"/>
                <w:lang w:eastAsia="en-US"/>
              </w:rPr>
              <w:t>Date et heure limites de dépôt des offres</w:t>
            </w:r>
            <w:r w:rsidRPr="009D2268">
              <w:rPr>
                <w:sz w:val="22"/>
                <w:szCs w:val="22"/>
                <w:lang w:eastAsia="en-US"/>
              </w:rPr>
              <w:t> : au plus tard le …………………</w:t>
            </w:r>
            <w:r>
              <w:rPr>
                <w:sz w:val="22"/>
                <w:szCs w:val="22"/>
                <w:lang w:eastAsia="en-US"/>
              </w:rPr>
              <w:t>………………</w:t>
            </w:r>
            <w:r w:rsidRPr="009D2268">
              <w:rPr>
                <w:sz w:val="22"/>
                <w:szCs w:val="22"/>
                <w:lang w:eastAsia="en-US"/>
              </w:rPr>
              <w:t>. (Heure locale).</w:t>
            </w:r>
          </w:p>
        </w:tc>
      </w:tr>
      <w:tr w:rsidR="006B714C" w14:paraId="1CB764BA" w14:textId="77777777" w:rsidTr="007B3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409"/>
        </w:trPr>
        <w:tc>
          <w:tcPr>
            <w:tcW w:w="1132" w:type="dxa"/>
            <w:tcBorders>
              <w:top w:val="nil"/>
              <w:left w:val="single" w:sz="4" w:space="0" w:color="auto"/>
              <w:bottom w:val="single" w:sz="4" w:space="0" w:color="auto"/>
              <w:right w:val="single" w:sz="4" w:space="0" w:color="auto"/>
            </w:tcBorders>
            <w:shd w:val="clear" w:color="auto" w:fill="auto"/>
            <w:vAlign w:val="center"/>
          </w:tcPr>
          <w:p w14:paraId="1A91F0CE" w14:textId="539E4E6A" w:rsidR="006B714C" w:rsidRDefault="006B714C" w:rsidP="002B5111">
            <w:pPr>
              <w:jc w:val="center"/>
              <w:rPr>
                <w:rFonts w:eastAsia="Times New Roman"/>
                <w:color w:val="000000"/>
              </w:rPr>
            </w:pPr>
            <w:r>
              <w:rPr>
                <w:rFonts w:eastAsia="Times New Roman"/>
                <w:color w:val="000000"/>
              </w:rPr>
              <w:lastRenderedPageBreak/>
              <w:t>25.1</w:t>
            </w:r>
          </w:p>
        </w:tc>
        <w:tc>
          <w:tcPr>
            <w:tcW w:w="9781" w:type="dxa"/>
            <w:tcBorders>
              <w:left w:val="nil"/>
              <w:bottom w:val="single" w:sz="4" w:space="0" w:color="auto"/>
              <w:right w:val="single" w:sz="4" w:space="0" w:color="auto"/>
            </w:tcBorders>
            <w:shd w:val="clear" w:color="auto" w:fill="auto"/>
            <w:vAlign w:val="center"/>
          </w:tcPr>
          <w:p w14:paraId="261EEF82" w14:textId="06E2AC9A" w:rsidR="006B714C" w:rsidRPr="006B714C" w:rsidRDefault="006B714C" w:rsidP="002B5111">
            <w:pPr>
              <w:jc w:val="both"/>
              <w:rPr>
                <w:sz w:val="22"/>
                <w:szCs w:val="22"/>
                <w:lang w:eastAsia="en-US"/>
              </w:rPr>
            </w:pPr>
            <w:r w:rsidRPr="006B714C">
              <w:rPr>
                <w:b/>
                <w:sz w:val="22"/>
                <w:szCs w:val="22"/>
                <w:lang w:eastAsia="en-US"/>
              </w:rPr>
              <w:t>Lieu, date et heure de l’ouverture des plis</w:t>
            </w:r>
            <w:r>
              <w:rPr>
                <w:sz w:val="22"/>
                <w:szCs w:val="22"/>
                <w:lang w:eastAsia="en-US"/>
              </w:rPr>
              <w:t> : le………………. à …….</w:t>
            </w:r>
            <w:r w:rsidRPr="006B714C">
              <w:rPr>
                <w:sz w:val="22"/>
                <w:szCs w:val="22"/>
                <w:lang w:eastAsia="en-US"/>
              </w:rPr>
              <w:t xml:space="preserve"> </w:t>
            </w:r>
            <w:r>
              <w:rPr>
                <w:sz w:val="22"/>
                <w:szCs w:val="22"/>
                <w:lang w:eastAsia="en-US"/>
              </w:rPr>
              <w:t>h</w:t>
            </w:r>
            <w:r w:rsidRPr="006B714C">
              <w:rPr>
                <w:sz w:val="22"/>
                <w:szCs w:val="22"/>
                <w:lang w:eastAsia="en-US"/>
              </w:rPr>
              <w:t>eures, heure locale, à la Salle de réunion de la Communauté Urbaine de Bertoua, par la Commission Interne de Passation des Marchés, en présence ou non des soumissionnaires ou de leurs représentants dûment mandatés et ayant une parfaite connaissance de la soumission dont ils ont la charge.</w:t>
            </w:r>
          </w:p>
          <w:p w14:paraId="6BCFC4A2" w14:textId="35BCC6AF" w:rsidR="006B714C" w:rsidRPr="009D2268" w:rsidRDefault="006B714C" w:rsidP="002B5111">
            <w:pPr>
              <w:jc w:val="both"/>
              <w:rPr>
                <w:b/>
                <w:sz w:val="22"/>
                <w:szCs w:val="22"/>
                <w:lang w:eastAsia="en-US"/>
              </w:rPr>
            </w:pPr>
          </w:p>
        </w:tc>
      </w:tr>
      <w:tr w:rsidR="002B5111" w14:paraId="45EA2A1D" w14:textId="77777777" w:rsidTr="00DE4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38"/>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DA25D" w14:textId="77777777" w:rsidR="002B5111" w:rsidRDefault="002B5111" w:rsidP="002B5111">
            <w:pPr>
              <w:jc w:val="center"/>
              <w:rPr>
                <w:rFonts w:eastAsia="Times New Roman"/>
                <w:color w:val="000000"/>
              </w:rPr>
            </w:pPr>
            <w:r>
              <w:rPr>
                <w:color w:val="000000"/>
              </w:rPr>
              <w:t>34.1.</w:t>
            </w:r>
          </w:p>
        </w:tc>
        <w:tc>
          <w:tcPr>
            <w:tcW w:w="9781" w:type="dxa"/>
            <w:tcBorders>
              <w:top w:val="single" w:sz="4" w:space="0" w:color="auto"/>
              <w:left w:val="nil"/>
              <w:bottom w:val="single" w:sz="4" w:space="0" w:color="auto"/>
              <w:right w:val="single" w:sz="4" w:space="0" w:color="auto"/>
            </w:tcBorders>
            <w:shd w:val="clear" w:color="auto" w:fill="auto"/>
            <w:vAlign w:val="center"/>
            <w:hideMark/>
          </w:tcPr>
          <w:p w14:paraId="4CAA8CD8" w14:textId="77777777" w:rsidR="002B5111" w:rsidRDefault="002B5111" w:rsidP="002B5111">
            <w:pPr>
              <w:jc w:val="center"/>
              <w:rPr>
                <w:rFonts w:eastAsia="Times New Roman"/>
                <w:b/>
                <w:bCs/>
                <w:color w:val="000000"/>
              </w:rPr>
            </w:pPr>
            <w:r>
              <w:rPr>
                <w:rFonts w:eastAsia="Times New Roman"/>
                <w:b/>
                <w:bCs/>
                <w:color w:val="000000"/>
                <w:sz w:val="28"/>
              </w:rPr>
              <w:t>Attribution</w:t>
            </w:r>
          </w:p>
        </w:tc>
      </w:tr>
      <w:tr w:rsidR="00DE47C4" w14:paraId="7FF269A7" w14:textId="77777777" w:rsidTr="00DE4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38"/>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C11FD2B" w14:textId="77777777" w:rsidR="00DE47C4" w:rsidRDefault="00DE47C4" w:rsidP="002B5111">
            <w:pPr>
              <w:jc w:val="center"/>
              <w:rPr>
                <w:color w:val="000000"/>
              </w:rPr>
            </w:pPr>
          </w:p>
        </w:tc>
        <w:tc>
          <w:tcPr>
            <w:tcW w:w="9781" w:type="dxa"/>
            <w:tcBorders>
              <w:top w:val="single" w:sz="4" w:space="0" w:color="auto"/>
              <w:left w:val="nil"/>
              <w:bottom w:val="single" w:sz="4" w:space="0" w:color="auto"/>
              <w:right w:val="single" w:sz="4" w:space="0" w:color="auto"/>
            </w:tcBorders>
            <w:shd w:val="clear" w:color="auto" w:fill="auto"/>
            <w:vAlign w:val="center"/>
          </w:tcPr>
          <w:p w14:paraId="7BAF8601" w14:textId="77777777" w:rsidR="00DE47C4" w:rsidRPr="00DE47C4" w:rsidRDefault="00DE47C4" w:rsidP="00DE47C4">
            <w:pPr>
              <w:jc w:val="both"/>
            </w:pPr>
            <w:r w:rsidRPr="00DE47C4">
              <w:t>Le Marché sera attribué au soumissionnaire dont l’offre :</w:t>
            </w:r>
          </w:p>
          <w:p w14:paraId="17B4BD57" w14:textId="77777777" w:rsidR="00DE47C4" w:rsidRPr="00DE47C4" w:rsidRDefault="00DE47C4" w:rsidP="00DE47C4">
            <w:pPr>
              <w:pStyle w:val="Paragraphedeliste"/>
              <w:numPr>
                <w:ilvl w:val="0"/>
                <w:numId w:val="32"/>
              </w:numPr>
              <w:ind w:left="1633" w:firstLine="0"/>
              <w:jc w:val="both"/>
            </w:pPr>
            <w:r w:rsidRPr="00DE47C4">
              <w:t>Administrative sera jugée conforme ;</w:t>
            </w:r>
          </w:p>
          <w:p w14:paraId="0BD07884" w14:textId="77777777" w:rsidR="00DE47C4" w:rsidRPr="00DE47C4" w:rsidRDefault="00DE47C4" w:rsidP="00DE47C4">
            <w:pPr>
              <w:ind w:left="1633"/>
              <w:jc w:val="both"/>
            </w:pPr>
          </w:p>
          <w:p w14:paraId="57AC257C" w14:textId="77777777" w:rsidR="00DE47C4" w:rsidRPr="00DE47C4" w:rsidRDefault="00DE47C4" w:rsidP="00DE47C4">
            <w:pPr>
              <w:pStyle w:val="Paragraphedeliste"/>
              <w:numPr>
                <w:ilvl w:val="0"/>
                <w:numId w:val="32"/>
              </w:numPr>
              <w:ind w:left="1633" w:firstLine="0"/>
              <w:jc w:val="both"/>
              <w:rPr>
                <w:b/>
              </w:rPr>
            </w:pPr>
            <w:r w:rsidRPr="00DE47C4">
              <w:t>Technique sera jugée conforme et aura reçu une note de 16 « oui » sur 20</w:t>
            </w:r>
            <w:r w:rsidRPr="00DE47C4">
              <w:rPr>
                <w:b/>
              </w:rPr>
              <w:t> ;</w:t>
            </w:r>
          </w:p>
          <w:p w14:paraId="0226F578" w14:textId="77777777" w:rsidR="00DE47C4" w:rsidRPr="00DE47C4" w:rsidRDefault="00DE47C4" w:rsidP="00DE47C4">
            <w:pPr>
              <w:pStyle w:val="Paragraphedeliste"/>
            </w:pPr>
          </w:p>
          <w:p w14:paraId="192A1EF5" w14:textId="2BA3B3E4" w:rsidR="00DE47C4" w:rsidRDefault="00DE47C4" w:rsidP="00DE47C4">
            <w:pPr>
              <w:jc w:val="both"/>
              <w:rPr>
                <w:rFonts w:eastAsia="Times New Roman"/>
                <w:b/>
                <w:bCs/>
                <w:color w:val="000000"/>
                <w:sz w:val="28"/>
              </w:rPr>
            </w:pPr>
            <w:r w:rsidRPr="00DE47C4">
              <w:t xml:space="preserve">Financière après corrections conformément aux dispositions du RPAO des sous détails des prix unitaires, du bordereau des prix unitaires et du devis estimatif, sera jugée conforme aux dispositions du CCTP et classée la </w:t>
            </w:r>
            <w:r w:rsidRPr="00DE47C4">
              <w:rPr>
                <w:lang w:val="en-US"/>
              </w:rPr>
              <w:t xml:space="preserve">moins </w:t>
            </w:r>
            <w:r w:rsidRPr="00DE47C4">
              <w:t xml:space="preserve"> disante.</w:t>
            </w:r>
          </w:p>
        </w:tc>
      </w:tr>
    </w:tbl>
    <w:p w14:paraId="435E66BD" w14:textId="77777777" w:rsidR="00AE0D0F" w:rsidRDefault="00AE0D0F">
      <w:pPr>
        <w:widowControl w:val="0"/>
        <w:autoSpaceDE w:val="0"/>
        <w:autoSpaceDN w:val="0"/>
        <w:adjustRightInd w:val="0"/>
        <w:spacing w:before="7" w:line="100" w:lineRule="exact"/>
        <w:rPr>
          <w:b/>
          <w:bCs/>
          <w:color w:val="000000"/>
          <w:position w:val="6"/>
        </w:rPr>
      </w:pPr>
    </w:p>
    <w:p w14:paraId="17983016" w14:textId="77777777" w:rsidR="00AE0D0F" w:rsidRDefault="00AE0D0F">
      <w:pPr>
        <w:widowControl w:val="0"/>
        <w:autoSpaceDE w:val="0"/>
        <w:autoSpaceDN w:val="0"/>
        <w:adjustRightInd w:val="0"/>
        <w:spacing w:before="7" w:line="100" w:lineRule="exact"/>
        <w:rPr>
          <w:b/>
          <w:bCs/>
          <w:color w:val="000000"/>
          <w:position w:val="6"/>
        </w:rPr>
      </w:pPr>
    </w:p>
    <w:p w14:paraId="44798426" w14:textId="77777777" w:rsidR="00AE0D0F" w:rsidRDefault="00AE0D0F">
      <w:pPr>
        <w:widowControl w:val="0"/>
        <w:autoSpaceDE w:val="0"/>
        <w:autoSpaceDN w:val="0"/>
        <w:adjustRightInd w:val="0"/>
        <w:spacing w:before="7" w:line="100" w:lineRule="exact"/>
        <w:rPr>
          <w:color w:val="000000"/>
          <w:sz w:val="10"/>
          <w:szCs w:val="10"/>
        </w:rPr>
      </w:pPr>
    </w:p>
    <w:p w14:paraId="04CF7C93" w14:textId="77777777" w:rsidR="00AE0D0F" w:rsidRDefault="00AE0D0F">
      <w:pPr>
        <w:spacing w:before="120" w:line="360" w:lineRule="auto"/>
        <w:ind w:right="-82"/>
        <w:jc w:val="both"/>
        <w:rPr>
          <w:b/>
          <w:color w:val="000000"/>
          <w:lang w:val="en-GB"/>
        </w:rPr>
      </w:pPr>
    </w:p>
    <w:p w14:paraId="26EAD3EB" w14:textId="77777777" w:rsidR="00AE0D0F" w:rsidRDefault="00AE0D0F">
      <w:pPr>
        <w:spacing w:before="120" w:line="360" w:lineRule="auto"/>
        <w:ind w:right="-82"/>
        <w:jc w:val="both"/>
        <w:rPr>
          <w:b/>
          <w:color w:val="000000"/>
          <w:lang w:val="en-GB"/>
        </w:rPr>
      </w:pPr>
    </w:p>
    <w:p w14:paraId="19D0A0E9" w14:textId="77777777" w:rsidR="00AE0D0F" w:rsidRDefault="00AE0D0F">
      <w:pPr>
        <w:spacing w:before="120" w:line="360" w:lineRule="auto"/>
        <w:ind w:right="-82"/>
        <w:jc w:val="both"/>
        <w:rPr>
          <w:b/>
          <w:color w:val="000000"/>
          <w:lang w:val="en-GB"/>
        </w:rPr>
      </w:pPr>
    </w:p>
    <w:p w14:paraId="3CC360C4" w14:textId="49954C2B" w:rsidR="00AE0D0F" w:rsidRDefault="00AE0D0F">
      <w:pPr>
        <w:spacing w:before="120" w:line="360" w:lineRule="auto"/>
        <w:ind w:right="-82"/>
        <w:jc w:val="both"/>
        <w:rPr>
          <w:b/>
          <w:color w:val="000000"/>
          <w:lang w:val="en-GB"/>
        </w:rPr>
      </w:pPr>
    </w:p>
    <w:p w14:paraId="2E641F0A" w14:textId="77777777" w:rsidR="00AE0D0F" w:rsidRDefault="00AE0D0F">
      <w:pPr>
        <w:spacing w:before="120" w:line="360" w:lineRule="auto"/>
        <w:ind w:right="-82"/>
        <w:jc w:val="both"/>
        <w:rPr>
          <w:b/>
          <w:color w:val="000000"/>
          <w:lang w:val="en-GB"/>
        </w:rPr>
      </w:pPr>
    </w:p>
    <w:p w14:paraId="52078252" w14:textId="77777777" w:rsidR="00AE0D0F" w:rsidRDefault="00AE0D0F">
      <w:pPr>
        <w:spacing w:before="120" w:line="360" w:lineRule="auto"/>
        <w:ind w:right="-82"/>
        <w:jc w:val="both"/>
        <w:rPr>
          <w:b/>
          <w:color w:val="000000"/>
          <w:lang w:val="en-GB"/>
        </w:rPr>
      </w:pPr>
    </w:p>
    <w:p w14:paraId="051F6CC4" w14:textId="77777777" w:rsidR="00AE0D0F" w:rsidRDefault="00AE0D0F">
      <w:pPr>
        <w:spacing w:before="120" w:line="360" w:lineRule="auto"/>
        <w:ind w:right="-82"/>
        <w:jc w:val="both"/>
        <w:rPr>
          <w:b/>
          <w:color w:val="000000"/>
          <w:lang w:val="en-GB"/>
        </w:rPr>
      </w:pPr>
    </w:p>
    <w:p w14:paraId="219C610A" w14:textId="03E38DC1" w:rsidR="00AE0D0F" w:rsidRDefault="00AE0D0F">
      <w:pPr>
        <w:spacing w:before="120" w:line="360" w:lineRule="auto"/>
        <w:ind w:right="-82"/>
        <w:jc w:val="both"/>
        <w:rPr>
          <w:b/>
          <w:color w:val="000000"/>
          <w:lang w:val="en-GB"/>
        </w:rPr>
      </w:pPr>
    </w:p>
    <w:p w14:paraId="4BC1D3B8" w14:textId="5DEC1362" w:rsidR="001B4DE3" w:rsidRDefault="001B4DE3">
      <w:pPr>
        <w:spacing w:before="120" w:line="360" w:lineRule="auto"/>
        <w:ind w:right="-82"/>
        <w:jc w:val="both"/>
        <w:rPr>
          <w:b/>
          <w:color w:val="000000"/>
          <w:lang w:val="en-GB"/>
        </w:rPr>
      </w:pPr>
    </w:p>
    <w:p w14:paraId="44B08366" w14:textId="13E5E33F" w:rsidR="001B4DE3" w:rsidRDefault="001B4DE3">
      <w:pPr>
        <w:spacing w:before="120" w:line="360" w:lineRule="auto"/>
        <w:ind w:right="-82"/>
        <w:jc w:val="both"/>
        <w:rPr>
          <w:b/>
          <w:color w:val="000000"/>
          <w:lang w:val="en-GB"/>
        </w:rPr>
      </w:pPr>
    </w:p>
    <w:p w14:paraId="754B9B0F" w14:textId="1615D854" w:rsidR="001B4DE3" w:rsidRDefault="001B4DE3">
      <w:pPr>
        <w:spacing w:before="120" w:line="360" w:lineRule="auto"/>
        <w:ind w:right="-82"/>
        <w:jc w:val="both"/>
        <w:rPr>
          <w:b/>
          <w:color w:val="000000"/>
          <w:lang w:val="en-GB"/>
        </w:rPr>
      </w:pPr>
    </w:p>
    <w:p w14:paraId="5F18D279" w14:textId="62EC7410" w:rsidR="001B4DE3" w:rsidRDefault="001B4DE3">
      <w:pPr>
        <w:spacing w:before="120" w:line="360" w:lineRule="auto"/>
        <w:ind w:right="-82"/>
        <w:jc w:val="both"/>
        <w:rPr>
          <w:b/>
          <w:color w:val="000000"/>
          <w:lang w:val="en-GB"/>
        </w:rPr>
      </w:pPr>
    </w:p>
    <w:p w14:paraId="242D76C3" w14:textId="70EE7FC0" w:rsidR="001B4DE3" w:rsidRDefault="001B4DE3">
      <w:pPr>
        <w:spacing w:before="120" w:line="360" w:lineRule="auto"/>
        <w:ind w:right="-82"/>
        <w:jc w:val="both"/>
        <w:rPr>
          <w:b/>
          <w:color w:val="000000"/>
          <w:lang w:val="en-GB"/>
        </w:rPr>
      </w:pPr>
    </w:p>
    <w:p w14:paraId="08A7DB05" w14:textId="375D5921" w:rsidR="001B4DE3" w:rsidRDefault="001B4DE3">
      <w:pPr>
        <w:spacing w:before="120" w:line="360" w:lineRule="auto"/>
        <w:ind w:right="-82"/>
        <w:jc w:val="both"/>
        <w:rPr>
          <w:b/>
          <w:color w:val="000000"/>
          <w:lang w:val="en-GB"/>
        </w:rPr>
      </w:pPr>
    </w:p>
    <w:p w14:paraId="13311BF6" w14:textId="70B59359" w:rsidR="001B4DE3" w:rsidRDefault="001B4DE3">
      <w:pPr>
        <w:spacing w:before="120" w:line="360" w:lineRule="auto"/>
        <w:ind w:right="-82"/>
        <w:jc w:val="both"/>
        <w:rPr>
          <w:b/>
          <w:color w:val="000000"/>
          <w:lang w:val="en-GB"/>
        </w:rPr>
      </w:pPr>
    </w:p>
    <w:p w14:paraId="00E2A0B1" w14:textId="3559C7EA" w:rsidR="001B4DE3" w:rsidRDefault="001B4DE3">
      <w:pPr>
        <w:spacing w:before="120" w:line="360" w:lineRule="auto"/>
        <w:ind w:right="-82"/>
        <w:jc w:val="both"/>
        <w:rPr>
          <w:b/>
          <w:color w:val="000000"/>
          <w:lang w:val="en-GB"/>
        </w:rPr>
      </w:pPr>
    </w:p>
    <w:p w14:paraId="50573459" w14:textId="78EE9E5B" w:rsidR="001B4DE3" w:rsidRDefault="001B4DE3">
      <w:pPr>
        <w:spacing w:before="120" w:line="360" w:lineRule="auto"/>
        <w:ind w:right="-82"/>
        <w:jc w:val="both"/>
        <w:rPr>
          <w:b/>
          <w:color w:val="000000"/>
          <w:lang w:val="en-GB"/>
        </w:rPr>
      </w:pPr>
    </w:p>
    <w:p w14:paraId="753E1133" w14:textId="396F8EC6" w:rsidR="001B4DE3" w:rsidRDefault="001B4DE3">
      <w:pPr>
        <w:spacing w:before="120" w:line="360" w:lineRule="auto"/>
        <w:ind w:right="-82"/>
        <w:jc w:val="both"/>
        <w:rPr>
          <w:b/>
          <w:color w:val="000000"/>
          <w:lang w:val="en-GB"/>
        </w:rPr>
      </w:pPr>
    </w:p>
    <w:p w14:paraId="07C5213E" w14:textId="00F0DE55" w:rsidR="001B4DE3" w:rsidRDefault="001B4DE3">
      <w:pPr>
        <w:spacing w:before="120" w:line="360" w:lineRule="auto"/>
        <w:ind w:right="-82"/>
        <w:jc w:val="both"/>
        <w:rPr>
          <w:b/>
          <w:color w:val="000000"/>
          <w:lang w:val="en-GB"/>
        </w:rPr>
      </w:pPr>
    </w:p>
    <w:p w14:paraId="338E02E0" w14:textId="65D9E8CA" w:rsidR="001B4DE3" w:rsidRDefault="001B4DE3">
      <w:pPr>
        <w:spacing w:before="120" w:line="360" w:lineRule="auto"/>
        <w:ind w:right="-82"/>
        <w:jc w:val="both"/>
        <w:rPr>
          <w:b/>
          <w:color w:val="000000"/>
          <w:lang w:val="en-GB"/>
        </w:rPr>
      </w:pPr>
    </w:p>
    <w:p w14:paraId="73C481D2" w14:textId="05886A1B" w:rsidR="001B4DE3" w:rsidRDefault="001B4DE3">
      <w:pPr>
        <w:spacing w:before="120" w:line="360" w:lineRule="auto"/>
        <w:ind w:right="-82"/>
        <w:jc w:val="both"/>
        <w:rPr>
          <w:b/>
          <w:color w:val="000000"/>
          <w:lang w:val="en-GB"/>
        </w:rPr>
      </w:pPr>
    </w:p>
    <w:p w14:paraId="5D5B30CC" w14:textId="003EBED5" w:rsidR="001B4DE3" w:rsidRDefault="001B4DE3">
      <w:pPr>
        <w:spacing w:before="120" w:line="360" w:lineRule="auto"/>
        <w:ind w:right="-82"/>
        <w:jc w:val="both"/>
        <w:rPr>
          <w:b/>
          <w:color w:val="000000"/>
          <w:lang w:val="en-GB"/>
        </w:rPr>
      </w:pPr>
    </w:p>
    <w:p w14:paraId="022B91C1" w14:textId="78770B8B" w:rsidR="001B4DE3" w:rsidRDefault="001B4DE3">
      <w:pPr>
        <w:spacing w:before="120" w:line="360" w:lineRule="auto"/>
        <w:ind w:right="-82"/>
        <w:jc w:val="both"/>
        <w:rPr>
          <w:b/>
          <w:color w:val="000000"/>
          <w:lang w:val="en-GB"/>
        </w:rPr>
      </w:pPr>
    </w:p>
    <w:p w14:paraId="0A02C205" w14:textId="63D01252" w:rsidR="001B4DE3" w:rsidRDefault="001B4DE3">
      <w:pPr>
        <w:spacing w:before="120" w:line="360" w:lineRule="auto"/>
        <w:ind w:right="-82"/>
        <w:jc w:val="both"/>
        <w:rPr>
          <w:b/>
          <w:color w:val="000000"/>
          <w:lang w:val="en-GB"/>
        </w:rPr>
      </w:pPr>
    </w:p>
    <w:p w14:paraId="405BB964" w14:textId="506D49E7" w:rsidR="001B4DE3" w:rsidRDefault="001B4DE3">
      <w:pPr>
        <w:spacing w:before="120" w:line="360" w:lineRule="auto"/>
        <w:ind w:right="-82"/>
        <w:jc w:val="both"/>
        <w:rPr>
          <w:b/>
          <w:color w:val="000000"/>
          <w:lang w:val="en-GB"/>
        </w:rPr>
      </w:pPr>
    </w:p>
    <w:p w14:paraId="0BB91530" w14:textId="35863FFB" w:rsidR="001B4DE3" w:rsidRDefault="001B4DE3">
      <w:pPr>
        <w:spacing w:before="120" w:line="360" w:lineRule="auto"/>
        <w:ind w:right="-82"/>
        <w:jc w:val="both"/>
        <w:rPr>
          <w:b/>
          <w:color w:val="000000"/>
          <w:lang w:val="en-GB"/>
        </w:rPr>
      </w:pPr>
    </w:p>
    <w:p w14:paraId="7A514869" w14:textId="07BFF626" w:rsidR="001B4DE3" w:rsidRDefault="001B4DE3">
      <w:pPr>
        <w:spacing w:before="120" w:line="360" w:lineRule="auto"/>
        <w:ind w:right="-82"/>
        <w:jc w:val="both"/>
        <w:rPr>
          <w:b/>
          <w:color w:val="000000"/>
          <w:lang w:val="en-GB"/>
        </w:rPr>
      </w:pPr>
    </w:p>
    <w:p w14:paraId="6A52C826" w14:textId="07EE3CE6" w:rsidR="001B4DE3" w:rsidRDefault="001B4DE3">
      <w:pPr>
        <w:spacing w:before="120" w:line="360" w:lineRule="auto"/>
        <w:ind w:right="-82"/>
        <w:jc w:val="both"/>
        <w:rPr>
          <w:b/>
          <w:color w:val="000000"/>
          <w:lang w:val="en-GB"/>
        </w:rPr>
      </w:pPr>
    </w:p>
    <w:p w14:paraId="59A2F515" w14:textId="2C9EFEEB" w:rsidR="001B4DE3" w:rsidRDefault="001B4DE3">
      <w:pPr>
        <w:spacing w:before="120" w:line="360" w:lineRule="auto"/>
        <w:ind w:right="-82"/>
        <w:jc w:val="both"/>
        <w:rPr>
          <w:b/>
          <w:color w:val="000000"/>
          <w:lang w:val="en-GB"/>
        </w:rPr>
      </w:pPr>
    </w:p>
    <w:p w14:paraId="6AA641A1" w14:textId="0768AC47" w:rsidR="001B4DE3" w:rsidRDefault="001B4DE3">
      <w:pPr>
        <w:spacing w:before="120" w:line="360" w:lineRule="auto"/>
        <w:ind w:right="-82"/>
        <w:jc w:val="both"/>
        <w:rPr>
          <w:b/>
          <w:color w:val="000000"/>
          <w:lang w:val="en-GB"/>
        </w:rPr>
      </w:pPr>
    </w:p>
    <w:p w14:paraId="55A5D345" w14:textId="77777777" w:rsidR="001B4DE3" w:rsidRDefault="001B4DE3">
      <w:pPr>
        <w:spacing w:before="120" w:line="360" w:lineRule="auto"/>
        <w:ind w:right="-82"/>
        <w:jc w:val="both"/>
        <w:rPr>
          <w:b/>
          <w:color w:val="000000"/>
          <w:lang w:val="en-GB"/>
        </w:rPr>
      </w:pPr>
    </w:p>
    <w:p w14:paraId="07437B34" w14:textId="77777777" w:rsidR="00AE0D0F" w:rsidRDefault="00AE0D0F">
      <w:pPr>
        <w:spacing w:before="120" w:line="360" w:lineRule="auto"/>
        <w:ind w:right="-82"/>
        <w:jc w:val="both"/>
        <w:rPr>
          <w:b/>
          <w:color w:val="000000"/>
          <w:lang w:val="en-GB"/>
        </w:rPr>
      </w:pPr>
    </w:p>
    <w:p w14:paraId="42DA20B4" w14:textId="77777777" w:rsidR="00AE0D0F" w:rsidRDefault="001C39A2">
      <w:pPr>
        <w:spacing w:before="120" w:line="360" w:lineRule="auto"/>
        <w:ind w:right="-82"/>
        <w:jc w:val="both"/>
        <w:rPr>
          <w:b/>
          <w:color w:val="000000"/>
          <w:lang w:val="en-GB"/>
        </w:rPr>
      </w:pPr>
      <w:r>
        <w:rPr>
          <w:b/>
          <w:bCs/>
          <w:i/>
          <w:noProof/>
          <w:color w:val="000000"/>
          <w:sz w:val="48"/>
          <w:szCs w:val="56"/>
        </w:rPr>
        <mc:AlternateContent>
          <mc:Choice Requires="wps">
            <w:drawing>
              <wp:anchor distT="0" distB="0" distL="0" distR="0" simplePos="0" relativeHeight="11" behindDoc="0" locked="0" layoutInCell="1" allowOverlap="1" wp14:anchorId="050C149A" wp14:editId="3B7F02BB">
                <wp:simplePos x="0" y="0"/>
                <wp:positionH relativeFrom="column">
                  <wp:posOffset>-97155</wp:posOffset>
                </wp:positionH>
                <wp:positionV relativeFrom="paragraph">
                  <wp:posOffset>29210</wp:posOffset>
                </wp:positionV>
                <wp:extent cx="6597015" cy="1066800"/>
                <wp:effectExtent l="57150" t="38100" r="70485" b="95250"/>
                <wp:wrapNone/>
                <wp:docPr id="104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015" cy="1066800"/>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69FF6D2B" w14:textId="77777777" w:rsidR="00C66F65" w:rsidRDefault="00C66F65">
                            <w:pPr>
                              <w:spacing w:line="360" w:lineRule="auto"/>
                              <w:jc w:val="center"/>
                              <w:rPr>
                                <w:rFonts w:ascii="Arial" w:hAnsi="Arial" w:cs="Arial"/>
                                <w:b/>
                                <w:bCs/>
                                <w:i/>
                                <w:sz w:val="48"/>
                                <w:szCs w:val="48"/>
                              </w:rPr>
                            </w:pPr>
                            <w:r>
                              <w:rPr>
                                <w:rFonts w:ascii="Arial" w:hAnsi="Arial" w:cs="Arial"/>
                                <w:b/>
                                <w:bCs/>
                                <w:i/>
                                <w:sz w:val="48"/>
                                <w:szCs w:val="48"/>
                              </w:rPr>
                              <w:t>Pièce N° 4 : Cahier des Clauses Administratives Particulières (CCAP)</w:t>
                            </w:r>
                          </w:p>
                          <w:p w14:paraId="070BFD57" w14:textId="77777777" w:rsidR="00C66F65" w:rsidRDefault="00C66F65">
                            <w:pPr>
                              <w:rPr>
                                <w:sz w:val="22"/>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50C149A" id="_x0000_s1039" style="position:absolute;left:0;text-align:left;margin-left:-7.65pt;margin-top:2.3pt;width:519.45pt;height:84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" fillcolor="#eeece1" strokecolor="#4a7dba">
                <v:shadow on="t" color="black" opacity="24903f" origin=",.5" offset="0,1pt"/>
                <v:path arrowok="t"/>
                <v:textbox>
                  <w:txbxContent>
                    <w:p w14:paraId="69FF6D2B" w14:textId="77777777" w:rsidR="00C66F65" w:rsidRDefault="00C66F65">
                      <w:pPr>
                        <w:spacing w:line="360" w:lineRule="auto"/>
                        <w:jc w:val="center"/>
                        <w:rPr>
                          <w:rFonts w:ascii="Arial" w:hAnsi="Arial" w:cs="Arial"/>
                          <w:b/>
                          <w:bCs/>
                          <w:i/>
                          <w:sz w:val="48"/>
                          <w:szCs w:val="48"/>
                        </w:rPr>
                      </w:pPr>
                      <w:r>
                        <w:rPr>
                          <w:rFonts w:ascii="Arial" w:hAnsi="Arial" w:cs="Arial"/>
                          <w:b/>
                          <w:bCs/>
                          <w:i/>
                          <w:sz w:val="48"/>
                          <w:szCs w:val="48"/>
                        </w:rPr>
                        <w:t>Pièce N° 4 : Cahier des Clauses Administratives Particulières (CCAP)</w:t>
                      </w:r>
                    </w:p>
                    <w:p w14:paraId="070BFD57" w14:textId="77777777" w:rsidR="00C66F65" w:rsidRDefault="00C66F65">
                      <w:pPr>
                        <w:rPr>
                          <w:sz w:val="22"/>
                        </w:rPr>
                      </w:pPr>
                    </w:p>
                  </w:txbxContent>
                </v:textbox>
              </v:roundrect>
            </w:pict>
          </mc:Fallback>
        </mc:AlternateContent>
      </w:r>
    </w:p>
    <w:p w14:paraId="452576AD" w14:textId="77777777" w:rsidR="00AE0D0F" w:rsidRDefault="00AE0D0F">
      <w:pPr>
        <w:spacing w:before="120" w:line="360" w:lineRule="auto"/>
        <w:ind w:right="-82"/>
        <w:jc w:val="both"/>
        <w:rPr>
          <w:b/>
          <w:color w:val="000000"/>
          <w:lang w:val="en-GB"/>
        </w:rPr>
      </w:pPr>
    </w:p>
    <w:p w14:paraId="4946AA28" w14:textId="77777777" w:rsidR="00AE0D0F" w:rsidRDefault="00AE0D0F">
      <w:pPr>
        <w:spacing w:before="120" w:line="360" w:lineRule="auto"/>
        <w:ind w:right="-82"/>
        <w:jc w:val="both"/>
        <w:rPr>
          <w:b/>
          <w:color w:val="000000"/>
          <w:lang w:val="en-GB"/>
        </w:rPr>
      </w:pPr>
    </w:p>
    <w:p w14:paraId="36FA9C2B" w14:textId="77777777" w:rsidR="00AE0D0F" w:rsidRDefault="00AE0D0F">
      <w:pPr>
        <w:spacing w:before="120" w:line="360" w:lineRule="auto"/>
        <w:ind w:right="-82"/>
        <w:jc w:val="both"/>
        <w:rPr>
          <w:b/>
          <w:color w:val="000000"/>
          <w:lang w:val="en-GB"/>
        </w:rPr>
      </w:pPr>
    </w:p>
    <w:p w14:paraId="4745FD14" w14:textId="77777777" w:rsidR="00AE0D0F" w:rsidRDefault="00AE0D0F">
      <w:pPr>
        <w:spacing w:before="120" w:line="360" w:lineRule="auto"/>
        <w:ind w:right="-82"/>
        <w:jc w:val="both"/>
        <w:rPr>
          <w:b/>
          <w:color w:val="000000"/>
          <w:lang w:val="en-GB"/>
        </w:rPr>
      </w:pPr>
    </w:p>
    <w:p w14:paraId="630AD1D6" w14:textId="77777777" w:rsidR="00AE0D0F" w:rsidRDefault="00AE0D0F">
      <w:pPr>
        <w:spacing w:before="120" w:line="360" w:lineRule="auto"/>
        <w:ind w:right="-82"/>
        <w:jc w:val="both"/>
        <w:rPr>
          <w:b/>
          <w:color w:val="000000"/>
          <w:lang w:val="en-GB"/>
        </w:rPr>
      </w:pPr>
    </w:p>
    <w:p w14:paraId="3120FC53" w14:textId="77777777" w:rsidR="00AE0D0F" w:rsidRDefault="00AE0D0F">
      <w:pPr>
        <w:spacing w:before="120" w:line="360" w:lineRule="auto"/>
        <w:ind w:right="-82"/>
        <w:jc w:val="both"/>
        <w:rPr>
          <w:b/>
          <w:color w:val="000000"/>
          <w:lang w:val="en-GB"/>
        </w:rPr>
      </w:pPr>
    </w:p>
    <w:p w14:paraId="597CC01C" w14:textId="77777777" w:rsidR="00AE0D0F" w:rsidRDefault="00AE0D0F">
      <w:pPr>
        <w:spacing w:before="120" w:line="360" w:lineRule="auto"/>
        <w:ind w:right="-82"/>
        <w:jc w:val="both"/>
        <w:rPr>
          <w:b/>
          <w:color w:val="000000"/>
          <w:lang w:val="en-GB"/>
        </w:rPr>
      </w:pPr>
    </w:p>
    <w:p w14:paraId="21E2E8B6" w14:textId="77777777" w:rsidR="00AE0D0F" w:rsidRDefault="00AE0D0F">
      <w:pPr>
        <w:spacing w:before="120" w:line="360" w:lineRule="auto"/>
        <w:ind w:right="-82"/>
        <w:jc w:val="both"/>
        <w:rPr>
          <w:b/>
          <w:color w:val="000000"/>
          <w:lang w:val="en-GB"/>
        </w:rPr>
      </w:pPr>
    </w:p>
    <w:p w14:paraId="19064F3C" w14:textId="77777777" w:rsidR="00AE0D0F" w:rsidRDefault="00AE0D0F">
      <w:pPr>
        <w:spacing w:before="120" w:line="360" w:lineRule="auto"/>
        <w:ind w:right="-82"/>
        <w:jc w:val="both"/>
        <w:rPr>
          <w:b/>
          <w:color w:val="000000"/>
          <w:lang w:val="en-GB"/>
        </w:rPr>
      </w:pPr>
    </w:p>
    <w:p w14:paraId="221A5E5B" w14:textId="77777777" w:rsidR="00AE0D0F" w:rsidRDefault="00AE0D0F">
      <w:pPr>
        <w:spacing w:before="120" w:line="360" w:lineRule="auto"/>
        <w:ind w:right="-82"/>
        <w:jc w:val="both"/>
        <w:rPr>
          <w:b/>
          <w:color w:val="000000"/>
          <w:lang w:val="en-GB"/>
        </w:rPr>
      </w:pPr>
    </w:p>
    <w:p w14:paraId="68A28D51" w14:textId="77777777" w:rsidR="00AE0D0F" w:rsidRDefault="00AE0D0F">
      <w:pPr>
        <w:spacing w:before="120" w:line="360" w:lineRule="auto"/>
        <w:ind w:right="-82"/>
        <w:jc w:val="both"/>
        <w:rPr>
          <w:b/>
          <w:color w:val="000000"/>
          <w:lang w:val="en-GB"/>
        </w:rPr>
      </w:pPr>
    </w:p>
    <w:p w14:paraId="3F144879" w14:textId="77777777" w:rsidR="00AE0D0F" w:rsidRDefault="00AE0D0F">
      <w:pPr>
        <w:spacing w:before="120" w:line="360" w:lineRule="auto"/>
        <w:ind w:right="-82"/>
        <w:jc w:val="both"/>
        <w:rPr>
          <w:b/>
          <w:color w:val="000000"/>
          <w:lang w:val="en-GB"/>
        </w:rPr>
      </w:pPr>
    </w:p>
    <w:p w14:paraId="082D20F4" w14:textId="77777777" w:rsidR="00AE0D0F" w:rsidRDefault="00AE0D0F">
      <w:pPr>
        <w:spacing w:before="120" w:line="360" w:lineRule="auto"/>
        <w:ind w:right="-82"/>
        <w:jc w:val="both"/>
        <w:rPr>
          <w:b/>
          <w:color w:val="000000"/>
          <w:lang w:val="en-GB"/>
        </w:rPr>
      </w:pPr>
    </w:p>
    <w:p w14:paraId="4655DFB2" w14:textId="77777777" w:rsidR="00AE0D0F" w:rsidRDefault="00AE0D0F">
      <w:pPr>
        <w:spacing w:before="120" w:line="360" w:lineRule="auto"/>
        <w:ind w:right="-82"/>
        <w:jc w:val="both"/>
        <w:rPr>
          <w:b/>
          <w:color w:val="000000"/>
          <w:lang w:val="en-GB"/>
        </w:rPr>
      </w:pPr>
    </w:p>
    <w:p w14:paraId="67738C33" w14:textId="77777777" w:rsidR="00AE0D0F" w:rsidRDefault="00AE0D0F">
      <w:pPr>
        <w:spacing w:before="120" w:line="360" w:lineRule="auto"/>
        <w:ind w:right="-82"/>
        <w:jc w:val="both"/>
        <w:rPr>
          <w:b/>
          <w:color w:val="000000"/>
          <w:lang w:val="en-GB"/>
        </w:rPr>
      </w:pPr>
    </w:p>
    <w:p w14:paraId="56D666E1" w14:textId="77777777" w:rsidR="00AE0D0F" w:rsidRDefault="00AE0D0F">
      <w:pPr>
        <w:spacing w:before="120" w:line="360" w:lineRule="auto"/>
        <w:ind w:right="-82"/>
        <w:jc w:val="both"/>
        <w:rPr>
          <w:b/>
          <w:color w:val="000000"/>
          <w:lang w:val="en-GB"/>
        </w:rPr>
      </w:pPr>
    </w:p>
    <w:p w14:paraId="7A35A438" w14:textId="77777777" w:rsidR="00AE0D0F" w:rsidRDefault="00AE0D0F">
      <w:pPr>
        <w:spacing w:before="120" w:line="360" w:lineRule="auto"/>
        <w:ind w:right="-82"/>
        <w:jc w:val="both"/>
        <w:rPr>
          <w:b/>
          <w:color w:val="000000"/>
          <w:lang w:val="en-GB"/>
        </w:rPr>
      </w:pPr>
    </w:p>
    <w:p w14:paraId="76E9FA6B" w14:textId="77777777" w:rsidR="00AE0D0F" w:rsidRDefault="00AE0D0F">
      <w:pPr>
        <w:spacing w:before="120" w:line="360" w:lineRule="auto"/>
        <w:ind w:right="-82"/>
        <w:jc w:val="both"/>
        <w:rPr>
          <w:b/>
          <w:color w:val="000000"/>
          <w:lang w:val="en-GB"/>
        </w:rPr>
      </w:pPr>
    </w:p>
    <w:tbl>
      <w:tblPr>
        <w:tblW w:w="10637" w:type="dxa"/>
        <w:tblInd w:w="-142" w:type="dxa"/>
        <w:tblLayout w:type="fixed"/>
        <w:tblCellMar>
          <w:left w:w="0" w:type="dxa"/>
          <w:right w:w="0" w:type="dxa"/>
        </w:tblCellMar>
        <w:tblLook w:val="0000" w:firstRow="0" w:lastRow="0" w:firstColumn="0" w:lastColumn="0" w:noHBand="0" w:noVBand="0"/>
      </w:tblPr>
      <w:tblGrid>
        <w:gridCol w:w="1153"/>
        <w:gridCol w:w="128"/>
        <w:gridCol w:w="137"/>
        <w:gridCol w:w="8368"/>
        <w:gridCol w:w="851"/>
      </w:tblGrid>
      <w:tr w:rsidR="00AE0D0F" w14:paraId="63D3FF1C" w14:textId="77777777">
        <w:trPr>
          <w:trHeight w:hRule="exact" w:val="283"/>
        </w:trPr>
        <w:tc>
          <w:tcPr>
            <w:tcW w:w="1281" w:type="dxa"/>
            <w:gridSpan w:val="2"/>
            <w:vAlign w:val="center"/>
          </w:tcPr>
          <w:p w14:paraId="0938C14D" w14:textId="77777777" w:rsidR="00AE0D0F" w:rsidRDefault="001C39A2">
            <w:pPr>
              <w:widowControl w:val="0"/>
              <w:autoSpaceDE w:val="0"/>
              <w:autoSpaceDN w:val="0"/>
              <w:adjustRightInd w:val="0"/>
              <w:spacing w:line="240" w:lineRule="exact"/>
              <w:ind w:right="-20"/>
              <w:rPr>
                <w:b/>
                <w:color w:val="000000"/>
              </w:rPr>
            </w:pPr>
            <w:r>
              <w:rPr>
                <w:b/>
                <w:color w:val="000000"/>
              </w:rPr>
              <w:t>Chapitre 1</w:t>
            </w:r>
          </w:p>
        </w:tc>
        <w:tc>
          <w:tcPr>
            <w:tcW w:w="8505" w:type="dxa"/>
            <w:gridSpan w:val="2"/>
            <w:vAlign w:val="center"/>
          </w:tcPr>
          <w:p w14:paraId="615C6623" w14:textId="77777777" w:rsidR="00AE0D0F" w:rsidRDefault="001C39A2">
            <w:pPr>
              <w:widowControl w:val="0"/>
              <w:autoSpaceDE w:val="0"/>
              <w:autoSpaceDN w:val="0"/>
              <w:adjustRightInd w:val="0"/>
              <w:spacing w:line="240" w:lineRule="exact"/>
              <w:ind w:left="146" w:right="-63"/>
              <w:rPr>
                <w:b/>
                <w:color w:val="000000"/>
              </w:rPr>
            </w:pPr>
            <w:r>
              <w:rPr>
                <w:b/>
                <w:color w:val="000000"/>
              </w:rPr>
              <w:t>Généralités……………………………………………………………………………..</w:t>
            </w:r>
          </w:p>
        </w:tc>
        <w:tc>
          <w:tcPr>
            <w:tcW w:w="851" w:type="dxa"/>
            <w:vAlign w:val="center"/>
          </w:tcPr>
          <w:p w14:paraId="30C72B47" w14:textId="77777777" w:rsidR="00AE0D0F" w:rsidRDefault="001C39A2">
            <w:pPr>
              <w:widowControl w:val="0"/>
              <w:autoSpaceDE w:val="0"/>
              <w:autoSpaceDN w:val="0"/>
              <w:adjustRightInd w:val="0"/>
              <w:spacing w:line="240" w:lineRule="exact"/>
              <w:ind w:left="102" w:right="-27"/>
              <w:jc w:val="center"/>
              <w:rPr>
                <w:b/>
                <w:color w:val="000000"/>
              </w:rPr>
            </w:pPr>
            <w:r>
              <w:rPr>
                <w:b/>
                <w:color w:val="000000"/>
              </w:rPr>
              <w:t>37</w:t>
            </w:r>
          </w:p>
        </w:tc>
      </w:tr>
      <w:tr w:rsidR="00AE0D0F" w14:paraId="59B96592" w14:textId="77777777">
        <w:trPr>
          <w:trHeight w:hRule="exact" w:val="321"/>
        </w:trPr>
        <w:tc>
          <w:tcPr>
            <w:tcW w:w="1281" w:type="dxa"/>
            <w:gridSpan w:val="2"/>
            <w:vAlign w:val="center"/>
          </w:tcPr>
          <w:p w14:paraId="56EEB77A" w14:textId="77777777" w:rsidR="00AE0D0F" w:rsidRDefault="001C39A2">
            <w:pPr>
              <w:widowControl w:val="0"/>
              <w:autoSpaceDE w:val="0"/>
              <w:autoSpaceDN w:val="0"/>
              <w:adjustRightInd w:val="0"/>
              <w:spacing w:line="240" w:lineRule="exact"/>
              <w:ind w:right="-20"/>
              <w:rPr>
                <w:color w:val="000000"/>
              </w:rPr>
            </w:pPr>
            <w:r>
              <w:rPr>
                <w:color w:val="000000"/>
              </w:rPr>
              <w:t>Article</w:t>
            </w:r>
            <w:r>
              <w:rPr>
                <w:color w:val="000000"/>
                <w:spacing w:val="7"/>
              </w:rPr>
              <w:t xml:space="preserve"> </w:t>
            </w:r>
            <w:r>
              <w:rPr>
                <w:color w:val="000000"/>
              </w:rPr>
              <w:t>1</w:t>
            </w:r>
          </w:p>
        </w:tc>
        <w:tc>
          <w:tcPr>
            <w:tcW w:w="8505" w:type="dxa"/>
            <w:gridSpan w:val="2"/>
            <w:vAlign w:val="center"/>
          </w:tcPr>
          <w:p w14:paraId="1F01A926" w14:textId="77777777" w:rsidR="00AE0D0F" w:rsidRDefault="001C39A2">
            <w:pPr>
              <w:widowControl w:val="0"/>
              <w:autoSpaceDE w:val="0"/>
              <w:autoSpaceDN w:val="0"/>
              <w:adjustRightInd w:val="0"/>
              <w:spacing w:line="240" w:lineRule="exact"/>
              <w:ind w:left="146" w:right="-63"/>
              <w:rPr>
                <w:color w:val="000000"/>
              </w:rPr>
            </w:pPr>
            <w:r>
              <w:rPr>
                <w:color w:val="000000"/>
              </w:rPr>
              <w:t>:</w:t>
            </w:r>
            <w:r>
              <w:rPr>
                <w:color w:val="000000"/>
                <w:spacing w:val="7"/>
              </w:rPr>
              <w:t xml:space="preserve"> </w:t>
            </w:r>
            <w:r>
              <w:rPr>
                <w:color w:val="000000"/>
              </w:rPr>
              <w:t>Objet</w:t>
            </w:r>
            <w:r>
              <w:rPr>
                <w:color w:val="000000"/>
                <w:spacing w:val="7"/>
              </w:rPr>
              <w:t xml:space="preserve"> </w:t>
            </w:r>
            <w:r>
              <w:rPr>
                <w:color w:val="000000"/>
              </w:rPr>
              <w:t>du</w:t>
            </w:r>
            <w:r>
              <w:rPr>
                <w:color w:val="000000"/>
                <w:spacing w:val="7"/>
              </w:rPr>
              <w:t xml:space="preserve"> </w:t>
            </w:r>
            <w:r>
              <w:rPr>
                <w:color w:val="000000"/>
              </w:rPr>
              <w:t>marché</w:t>
            </w:r>
            <w:r>
              <w:rPr>
                <w:color w:val="000000"/>
                <w:spacing w:val="-35"/>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 . . . . . . . . . . . . . .</w:t>
            </w:r>
            <w:r>
              <w:rPr>
                <w:color w:val="000000"/>
                <w:spacing w:val="-2"/>
                <w:sz w:val="8"/>
                <w:szCs w:val="8"/>
              </w:rPr>
              <w:t xml:space="preserve"> </w:t>
            </w:r>
            <w:r>
              <w:rPr>
                <w:color w:val="000000"/>
                <w:sz w:val="8"/>
                <w:szCs w:val="8"/>
              </w:rPr>
              <w:t>. . . . . . . . . . . . . . . . .</w:t>
            </w:r>
          </w:p>
        </w:tc>
        <w:tc>
          <w:tcPr>
            <w:tcW w:w="851" w:type="dxa"/>
            <w:vAlign w:val="center"/>
          </w:tcPr>
          <w:p w14:paraId="1DC2EAE0" w14:textId="77777777" w:rsidR="00AE0D0F" w:rsidRDefault="001C39A2">
            <w:pPr>
              <w:widowControl w:val="0"/>
              <w:autoSpaceDE w:val="0"/>
              <w:autoSpaceDN w:val="0"/>
              <w:adjustRightInd w:val="0"/>
              <w:spacing w:line="240" w:lineRule="exact"/>
              <w:ind w:left="102" w:right="-27"/>
              <w:jc w:val="center"/>
              <w:rPr>
                <w:color w:val="000000"/>
              </w:rPr>
            </w:pPr>
            <w:r>
              <w:rPr>
                <w:color w:val="000000"/>
              </w:rPr>
              <w:t>37</w:t>
            </w:r>
          </w:p>
        </w:tc>
      </w:tr>
      <w:tr w:rsidR="00AE0D0F" w14:paraId="41F1C9F6" w14:textId="77777777">
        <w:trPr>
          <w:trHeight w:hRule="exact" w:val="401"/>
        </w:trPr>
        <w:tc>
          <w:tcPr>
            <w:tcW w:w="1281" w:type="dxa"/>
            <w:gridSpan w:val="2"/>
            <w:vAlign w:val="center"/>
          </w:tcPr>
          <w:p w14:paraId="387A75D8"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2</w:t>
            </w:r>
          </w:p>
        </w:tc>
        <w:tc>
          <w:tcPr>
            <w:tcW w:w="8505" w:type="dxa"/>
            <w:gridSpan w:val="2"/>
            <w:vAlign w:val="center"/>
          </w:tcPr>
          <w:p w14:paraId="4D07B736"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Procédure</w:t>
            </w:r>
            <w:r>
              <w:rPr>
                <w:color w:val="000000"/>
                <w:spacing w:val="7"/>
              </w:rPr>
              <w:t xml:space="preserve"> </w:t>
            </w:r>
            <w:r>
              <w:rPr>
                <w:color w:val="000000"/>
              </w:rPr>
              <w:t>de</w:t>
            </w:r>
            <w:r>
              <w:rPr>
                <w:color w:val="000000"/>
                <w:spacing w:val="7"/>
              </w:rPr>
              <w:t xml:space="preserve"> </w:t>
            </w:r>
            <w:r>
              <w:rPr>
                <w:color w:val="000000"/>
              </w:rPr>
              <w:t>Passation</w:t>
            </w:r>
            <w:r>
              <w:rPr>
                <w:color w:val="000000"/>
                <w:spacing w:val="7"/>
              </w:rPr>
              <w:t xml:space="preserve"> </w:t>
            </w:r>
            <w:r>
              <w:rPr>
                <w:color w:val="000000"/>
              </w:rPr>
              <w:t>du</w:t>
            </w:r>
            <w:r>
              <w:rPr>
                <w:color w:val="000000"/>
                <w:spacing w:val="7"/>
              </w:rPr>
              <w:t xml:space="preserve"> </w:t>
            </w:r>
            <w:r>
              <w:rPr>
                <w:color w:val="000000"/>
              </w:rPr>
              <w:t>Marché</w:t>
            </w:r>
            <w:r>
              <w:rPr>
                <w:color w:val="000000"/>
                <w:spacing w:val="-36"/>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w:t>
            </w:r>
          </w:p>
        </w:tc>
        <w:tc>
          <w:tcPr>
            <w:tcW w:w="851" w:type="dxa"/>
            <w:vAlign w:val="center"/>
          </w:tcPr>
          <w:p w14:paraId="3C0C60FE" w14:textId="77777777" w:rsidR="00AE0D0F" w:rsidRDefault="001C39A2">
            <w:pPr>
              <w:widowControl w:val="0"/>
              <w:autoSpaceDE w:val="0"/>
              <w:autoSpaceDN w:val="0"/>
              <w:adjustRightInd w:val="0"/>
              <w:spacing w:before="43"/>
              <w:ind w:left="102" w:right="-27"/>
              <w:jc w:val="center"/>
              <w:rPr>
                <w:color w:val="000000"/>
              </w:rPr>
            </w:pPr>
            <w:r>
              <w:rPr>
                <w:color w:val="000000"/>
              </w:rPr>
              <w:t>37</w:t>
            </w:r>
          </w:p>
        </w:tc>
      </w:tr>
      <w:tr w:rsidR="00AE0D0F" w14:paraId="3BED2C82" w14:textId="77777777">
        <w:trPr>
          <w:trHeight w:hRule="exact" w:val="401"/>
        </w:trPr>
        <w:tc>
          <w:tcPr>
            <w:tcW w:w="1281" w:type="dxa"/>
            <w:gridSpan w:val="2"/>
            <w:vAlign w:val="center"/>
          </w:tcPr>
          <w:p w14:paraId="73DDCC76"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3</w:t>
            </w:r>
          </w:p>
        </w:tc>
        <w:tc>
          <w:tcPr>
            <w:tcW w:w="8505" w:type="dxa"/>
            <w:gridSpan w:val="2"/>
            <w:vAlign w:val="center"/>
          </w:tcPr>
          <w:p w14:paraId="1EF9D2DD" w14:textId="77777777" w:rsidR="00AE0D0F" w:rsidRDefault="001C39A2">
            <w:pPr>
              <w:widowControl w:val="0"/>
              <w:autoSpaceDE w:val="0"/>
              <w:autoSpaceDN w:val="0"/>
              <w:adjustRightInd w:val="0"/>
              <w:spacing w:before="43"/>
              <w:ind w:left="146" w:right="-64"/>
              <w:rPr>
                <w:color w:val="000000"/>
              </w:rPr>
            </w:pPr>
            <w:r>
              <w:rPr>
                <w:color w:val="000000"/>
              </w:rPr>
              <w:t>:</w:t>
            </w:r>
            <w:r>
              <w:rPr>
                <w:color w:val="000000"/>
                <w:spacing w:val="7"/>
              </w:rPr>
              <w:t xml:space="preserve"> </w:t>
            </w:r>
            <w:r>
              <w:rPr>
                <w:color w:val="000000"/>
              </w:rPr>
              <w:t>Définitions</w:t>
            </w:r>
            <w:r>
              <w:rPr>
                <w:color w:val="000000"/>
                <w:spacing w:val="7"/>
              </w:rPr>
              <w:t xml:space="preserve"> </w:t>
            </w:r>
            <w:r>
              <w:rPr>
                <w:color w:val="000000"/>
              </w:rPr>
              <w:t>et</w:t>
            </w:r>
            <w:r>
              <w:rPr>
                <w:color w:val="000000"/>
                <w:spacing w:val="7"/>
              </w:rPr>
              <w:t xml:space="preserve"> </w:t>
            </w:r>
            <w:r>
              <w:rPr>
                <w:color w:val="000000"/>
              </w:rPr>
              <w:t>attributions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w:t>
            </w:r>
            <w:r>
              <w:rPr>
                <w:color w:val="000000"/>
                <w:spacing w:val="7"/>
              </w:rPr>
              <w:t xml:space="preserve"> </w:t>
            </w:r>
            <w:r>
              <w:rPr>
                <w:color w:val="000000"/>
              </w:rPr>
              <w:t>complété)</w:t>
            </w:r>
            <w:r>
              <w:rPr>
                <w:color w:val="000000"/>
                <w:spacing w:val="-31"/>
              </w:rPr>
              <w:t xml:space="preserve"> </w:t>
            </w:r>
            <w:r>
              <w:rPr>
                <w:color w:val="000000"/>
                <w:sz w:val="8"/>
                <w:szCs w:val="8"/>
              </w:rPr>
              <w:t>. . . . . . . . . . . . . . . . . . . . . . . . . . . . . . . . . . . . . . . . . . . . . . . . . . . . . . . . . . .</w:t>
            </w:r>
          </w:p>
        </w:tc>
        <w:tc>
          <w:tcPr>
            <w:tcW w:w="851" w:type="dxa"/>
            <w:vAlign w:val="center"/>
          </w:tcPr>
          <w:p w14:paraId="711B35D5" w14:textId="77777777" w:rsidR="00AE0D0F" w:rsidRDefault="001C39A2">
            <w:pPr>
              <w:widowControl w:val="0"/>
              <w:autoSpaceDE w:val="0"/>
              <w:autoSpaceDN w:val="0"/>
              <w:adjustRightInd w:val="0"/>
              <w:spacing w:before="43"/>
              <w:ind w:left="102" w:right="-27"/>
              <w:jc w:val="center"/>
              <w:rPr>
                <w:color w:val="000000"/>
              </w:rPr>
            </w:pPr>
            <w:r>
              <w:rPr>
                <w:color w:val="000000"/>
              </w:rPr>
              <w:t>37</w:t>
            </w:r>
          </w:p>
        </w:tc>
      </w:tr>
      <w:tr w:rsidR="00AE0D0F" w14:paraId="4EFD7061" w14:textId="77777777">
        <w:trPr>
          <w:trHeight w:hRule="exact" w:val="401"/>
        </w:trPr>
        <w:tc>
          <w:tcPr>
            <w:tcW w:w="1281" w:type="dxa"/>
            <w:gridSpan w:val="2"/>
            <w:vAlign w:val="center"/>
          </w:tcPr>
          <w:p w14:paraId="14D14215"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4</w:t>
            </w:r>
          </w:p>
        </w:tc>
        <w:tc>
          <w:tcPr>
            <w:tcW w:w="8505" w:type="dxa"/>
            <w:gridSpan w:val="2"/>
            <w:vAlign w:val="center"/>
          </w:tcPr>
          <w:p w14:paraId="3AE0E4B7"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Langue,</w:t>
            </w:r>
            <w:r>
              <w:rPr>
                <w:color w:val="000000"/>
                <w:spacing w:val="7"/>
              </w:rPr>
              <w:t xml:space="preserve"> </w:t>
            </w:r>
            <w:r>
              <w:rPr>
                <w:color w:val="000000"/>
              </w:rPr>
              <w:t>loi</w:t>
            </w:r>
            <w:r>
              <w:rPr>
                <w:color w:val="000000"/>
                <w:spacing w:val="7"/>
              </w:rPr>
              <w:t xml:space="preserve"> </w:t>
            </w:r>
            <w:r>
              <w:rPr>
                <w:color w:val="000000"/>
              </w:rPr>
              <w:t>et</w:t>
            </w:r>
            <w:r>
              <w:rPr>
                <w:color w:val="000000"/>
                <w:spacing w:val="7"/>
              </w:rPr>
              <w:t xml:space="preserve"> </w:t>
            </w:r>
            <w:r>
              <w:rPr>
                <w:color w:val="000000"/>
              </w:rPr>
              <w:t>réglementation</w:t>
            </w:r>
            <w:r>
              <w:rPr>
                <w:color w:val="000000"/>
                <w:spacing w:val="7"/>
              </w:rPr>
              <w:t xml:space="preserve"> </w:t>
            </w:r>
            <w:r>
              <w:rPr>
                <w:color w:val="000000"/>
              </w:rPr>
              <w:t>applicables</w:t>
            </w:r>
            <w:r>
              <w:rPr>
                <w:color w:val="000000"/>
                <w:spacing w:val="-1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w:t>
            </w:r>
          </w:p>
        </w:tc>
        <w:tc>
          <w:tcPr>
            <w:tcW w:w="851" w:type="dxa"/>
            <w:vAlign w:val="center"/>
          </w:tcPr>
          <w:p w14:paraId="60B30616" w14:textId="77777777" w:rsidR="00AE0D0F" w:rsidRDefault="001C39A2">
            <w:pPr>
              <w:widowControl w:val="0"/>
              <w:autoSpaceDE w:val="0"/>
              <w:autoSpaceDN w:val="0"/>
              <w:adjustRightInd w:val="0"/>
              <w:spacing w:before="43"/>
              <w:ind w:left="102" w:right="-27"/>
              <w:jc w:val="center"/>
              <w:rPr>
                <w:color w:val="000000"/>
              </w:rPr>
            </w:pPr>
            <w:r>
              <w:rPr>
                <w:color w:val="000000"/>
              </w:rPr>
              <w:t>38</w:t>
            </w:r>
          </w:p>
        </w:tc>
      </w:tr>
      <w:tr w:rsidR="00AE0D0F" w14:paraId="4466B9EC" w14:textId="77777777">
        <w:trPr>
          <w:trHeight w:hRule="exact" w:val="401"/>
        </w:trPr>
        <w:tc>
          <w:tcPr>
            <w:tcW w:w="1281" w:type="dxa"/>
            <w:gridSpan w:val="2"/>
            <w:vAlign w:val="center"/>
          </w:tcPr>
          <w:p w14:paraId="6BCD12C6"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5</w:t>
            </w:r>
          </w:p>
        </w:tc>
        <w:tc>
          <w:tcPr>
            <w:tcW w:w="8505" w:type="dxa"/>
            <w:gridSpan w:val="2"/>
            <w:vAlign w:val="center"/>
          </w:tcPr>
          <w:p w14:paraId="35563875" w14:textId="77777777" w:rsidR="00AE0D0F" w:rsidRDefault="001C39A2">
            <w:pPr>
              <w:widowControl w:val="0"/>
              <w:autoSpaceDE w:val="0"/>
              <w:autoSpaceDN w:val="0"/>
              <w:adjustRightInd w:val="0"/>
              <w:spacing w:before="43"/>
              <w:ind w:left="146" w:right="-62"/>
              <w:rPr>
                <w:color w:val="000000"/>
              </w:rPr>
            </w:pPr>
            <w:r>
              <w:rPr>
                <w:color w:val="000000"/>
              </w:rPr>
              <w:t>:</w:t>
            </w:r>
            <w:r>
              <w:rPr>
                <w:color w:val="000000"/>
                <w:spacing w:val="7"/>
              </w:rPr>
              <w:t xml:space="preserve"> </w:t>
            </w:r>
            <w:r>
              <w:rPr>
                <w:color w:val="000000"/>
              </w:rPr>
              <w:t>Pièces</w:t>
            </w:r>
            <w:r>
              <w:rPr>
                <w:color w:val="000000"/>
                <w:spacing w:val="7"/>
              </w:rPr>
              <w:t xml:space="preserve"> </w:t>
            </w:r>
            <w:r>
              <w:rPr>
                <w:color w:val="000000"/>
              </w:rPr>
              <w:t>constitutives</w:t>
            </w:r>
            <w:r>
              <w:rPr>
                <w:color w:val="000000"/>
                <w:spacing w:val="7"/>
              </w:rPr>
              <w:t xml:space="preserve"> </w:t>
            </w:r>
            <w:r>
              <w:rPr>
                <w:color w:val="000000"/>
              </w:rPr>
              <w:t>du</w:t>
            </w:r>
            <w:r>
              <w:rPr>
                <w:color w:val="000000"/>
                <w:spacing w:val="7"/>
              </w:rPr>
              <w:t xml:space="preserve"> </w:t>
            </w:r>
            <w:r>
              <w:rPr>
                <w:color w:val="000000"/>
              </w:rPr>
              <w:t>marché</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4)</w:t>
            </w:r>
            <w:r>
              <w:rPr>
                <w:color w:val="000000"/>
                <w:spacing w:val="-26"/>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w:t>
            </w:r>
          </w:p>
        </w:tc>
        <w:tc>
          <w:tcPr>
            <w:tcW w:w="851" w:type="dxa"/>
            <w:vAlign w:val="center"/>
          </w:tcPr>
          <w:p w14:paraId="47C0A42A" w14:textId="77777777" w:rsidR="00AE0D0F" w:rsidRDefault="001C39A2">
            <w:pPr>
              <w:widowControl w:val="0"/>
              <w:autoSpaceDE w:val="0"/>
              <w:autoSpaceDN w:val="0"/>
              <w:adjustRightInd w:val="0"/>
              <w:spacing w:before="43"/>
              <w:ind w:left="102" w:right="-27"/>
              <w:jc w:val="center"/>
              <w:rPr>
                <w:color w:val="000000"/>
              </w:rPr>
            </w:pPr>
            <w:r>
              <w:rPr>
                <w:color w:val="000000"/>
              </w:rPr>
              <w:t>38</w:t>
            </w:r>
          </w:p>
        </w:tc>
      </w:tr>
      <w:tr w:rsidR="00AE0D0F" w14:paraId="1D33BC2B" w14:textId="77777777">
        <w:trPr>
          <w:trHeight w:hRule="exact" w:val="401"/>
        </w:trPr>
        <w:tc>
          <w:tcPr>
            <w:tcW w:w="1281" w:type="dxa"/>
            <w:gridSpan w:val="2"/>
            <w:vAlign w:val="center"/>
          </w:tcPr>
          <w:p w14:paraId="33F76455"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6</w:t>
            </w:r>
          </w:p>
        </w:tc>
        <w:tc>
          <w:tcPr>
            <w:tcW w:w="8505" w:type="dxa"/>
            <w:gridSpan w:val="2"/>
            <w:vAlign w:val="center"/>
          </w:tcPr>
          <w:p w14:paraId="34D0E34D" w14:textId="77777777" w:rsidR="00AE0D0F" w:rsidRDefault="001C39A2">
            <w:pPr>
              <w:widowControl w:val="0"/>
              <w:autoSpaceDE w:val="0"/>
              <w:autoSpaceDN w:val="0"/>
              <w:adjustRightInd w:val="0"/>
              <w:spacing w:before="43"/>
              <w:ind w:left="146" w:right="-64"/>
              <w:rPr>
                <w:color w:val="000000"/>
              </w:rPr>
            </w:pPr>
            <w:r>
              <w:rPr>
                <w:color w:val="000000"/>
              </w:rPr>
              <w:t>:</w:t>
            </w:r>
            <w:r>
              <w:rPr>
                <w:color w:val="000000"/>
                <w:spacing w:val="7"/>
              </w:rPr>
              <w:t xml:space="preserve"> </w:t>
            </w:r>
            <w:r>
              <w:rPr>
                <w:color w:val="000000"/>
              </w:rPr>
              <w:t>Textes</w:t>
            </w:r>
            <w:r>
              <w:rPr>
                <w:color w:val="000000"/>
                <w:spacing w:val="7"/>
              </w:rPr>
              <w:t xml:space="preserve"> </w:t>
            </w:r>
            <w:r>
              <w:rPr>
                <w:color w:val="000000"/>
              </w:rPr>
              <w:t>généraux</w:t>
            </w:r>
            <w:r>
              <w:rPr>
                <w:color w:val="000000"/>
                <w:spacing w:val="7"/>
              </w:rPr>
              <w:t xml:space="preserve"> </w:t>
            </w:r>
            <w:r>
              <w:rPr>
                <w:color w:val="000000"/>
              </w:rPr>
              <w:t xml:space="preserve">applicables </w:t>
            </w:r>
            <w:r>
              <w:rPr>
                <w:color w:val="000000"/>
                <w:spacing w:val="-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w:t>
            </w:r>
          </w:p>
        </w:tc>
        <w:tc>
          <w:tcPr>
            <w:tcW w:w="851" w:type="dxa"/>
            <w:vAlign w:val="center"/>
          </w:tcPr>
          <w:p w14:paraId="4CACD352" w14:textId="77777777" w:rsidR="00AE0D0F" w:rsidRDefault="001C39A2">
            <w:pPr>
              <w:widowControl w:val="0"/>
              <w:autoSpaceDE w:val="0"/>
              <w:autoSpaceDN w:val="0"/>
              <w:adjustRightInd w:val="0"/>
              <w:spacing w:before="43"/>
              <w:ind w:left="102" w:right="-27"/>
              <w:jc w:val="center"/>
              <w:rPr>
                <w:color w:val="000000"/>
              </w:rPr>
            </w:pPr>
            <w:r>
              <w:rPr>
                <w:color w:val="000000"/>
              </w:rPr>
              <w:t>39</w:t>
            </w:r>
          </w:p>
        </w:tc>
      </w:tr>
      <w:tr w:rsidR="00AE0D0F" w14:paraId="0B8124ED" w14:textId="77777777">
        <w:trPr>
          <w:trHeight w:hRule="exact" w:val="401"/>
        </w:trPr>
        <w:tc>
          <w:tcPr>
            <w:tcW w:w="1281" w:type="dxa"/>
            <w:gridSpan w:val="2"/>
            <w:vAlign w:val="center"/>
          </w:tcPr>
          <w:p w14:paraId="64C68D1E"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7</w:t>
            </w:r>
          </w:p>
        </w:tc>
        <w:tc>
          <w:tcPr>
            <w:tcW w:w="8505" w:type="dxa"/>
            <w:gridSpan w:val="2"/>
            <w:vAlign w:val="center"/>
          </w:tcPr>
          <w:p w14:paraId="3020AD63" w14:textId="77777777" w:rsidR="00AE0D0F" w:rsidRDefault="001C39A2">
            <w:pPr>
              <w:widowControl w:val="0"/>
              <w:autoSpaceDE w:val="0"/>
              <w:autoSpaceDN w:val="0"/>
              <w:adjustRightInd w:val="0"/>
              <w:spacing w:before="43"/>
              <w:ind w:left="146" w:right="-64"/>
              <w:rPr>
                <w:color w:val="000000"/>
              </w:rPr>
            </w:pPr>
            <w:r>
              <w:rPr>
                <w:color w:val="000000"/>
              </w:rPr>
              <w:t>:</w:t>
            </w:r>
            <w:r>
              <w:rPr>
                <w:color w:val="000000"/>
                <w:spacing w:val="7"/>
              </w:rPr>
              <w:t xml:space="preserve"> </w:t>
            </w:r>
            <w:r>
              <w:rPr>
                <w:color w:val="000000"/>
              </w:rPr>
              <w:t>Communication</w:t>
            </w:r>
            <w:r>
              <w:rPr>
                <w:color w:val="000000"/>
                <w:spacing w:val="7"/>
              </w:rPr>
              <w:t xml:space="preserve"> </w:t>
            </w:r>
            <w:r>
              <w:rPr>
                <w:color w:val="000000"/>
              </w:rPr>
              <w:t>(CCAG</w:t>
            </w:r>
            <w:r>
              <w:rPr>
                <w:color w:val="000000"/>
                <w:spacing w:val="7"/>
              </w:rPr>
              <w:t xml:space="preserve"> </w:t>
            </w:r>
            <w:r>
              <w:rPr>
                <w:color w:val="000000"/>
              </w:rPr>
              <w:t>Articles</w:t>
            </w:r>
            <w:r>
              <w:rPr>
                <w:color w:val="000000"/>
                <w:spacing w:val="7"/>
              </w:rPr>
              <w:t xml:space="preserve"> </w:t>
            </w:r>
            <w:r>
              <w:rPr>
                <w:color w:val="000000"/>
              </w:rPr>
              <w:t>6</w:t>
            </w:r>
            <w:r>
              <w:rPr>
                <w:color w:val="000000"/>
                <w:spacing w:val="7"/>
              </w:rPr>
              <w:t xml:space="preserve"> </w:t>
            </w:r>
            <w:r>
              <w:rPr>
                <w:color w:val="000000"/>
              </w:rPr>
              <w:t>et</w:t>
            </w:r>
            <w:r>
              <w:rPr>
                <w:color w:val="000000"/>
                <w:spacing w:val="7"/>
              </w:rPr>
              <w:t xml:space="preserve"> </w:t>
            </w:r>
            <w:r>
              <w:rPr>
                <w:color w:val="000000"/>
              </w:rPr>
              <w:t>10</w:t>
            </w:r>
            <w:r>
              <w:rPr>
                <w:color w:val="000000"/>
                <w:spacing w:val="7"/>
              </w:rPr>
              <w:t xml:space="preserve"> </w:t>
            </w:r>
            <w:r>
              <w:rPr>
                <w:color w:val="000000"/>
              </w:rPr>
              <w:t xml:space="preserve">complétés) </w:t>
            </w:r>
            <w:r>
              <w:rPr>
                <w:color w:val="000000"/>
                <w:sz w:val="8"/>
                <w:szCs w:val="8"/>
              </w:rPr>
              <w:t>. . . . . . . . . . . . . . . . . . . . . . . . . . . . . . . . . . . . . . . . . . . . . . . . . . . . . . . . . . . . .</w:t>
            </w:r>
          </w:p>
        </w:tc>
        <w:tc>
          <w:tcPr>
            <w:tcW w:w="851" w:type="dxa"/>
            <w:vAlign w:val="center"/>
          </w:tcPr>
          <w:p w14:paraId="70A8819C" w14:textId="77777777" w:rsidR="00AE0D0F" w:rsidRDefault="001C39A2">
            <w:pPr>
              <w:widowControl w:val="0"/>
              <w:autoSpaceDE w:val="0"/>
              <w:autoSpaceDN w:val="0"/>
              <w:adjustRightInd w:val="0"/>
              <w:spacing w:before="43"/>
              <w:ind w:left="102" w:right="-27"/>
              <w:jc w:val="center"/>
              <w:rPr>
                <w:color w:val="000000"/>
              </w:rPr>
            </w:pPr>
            <w:r>
              <w:rPr>
                <w:color w:val="000000"/>
              </w:rPr>
              <w:t>39</w:t>
            </w:r>
          </w:p>
        </w:tc>
      </w:tr>
      <w:tr w:rsidR="00AE0D0F" w14:paraId="18232CD9" w14:textId="77777777">
        <w:trPr>
          <w:trHeight w:hRule="exact" w:val="401"/>
        </w:trPr>
        <w:tc>
          <w:tcPr>
            <w:tcW w:w="1281" w:type="dxa"/>
            <w:gridSpan w:val="2"/>
            <w:vAlign w:val="center"/>
          </w:tcPr>
          <w:p w14:paraId="74725742"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8</w:t>
            </w:r>
          </w:p>
        </w:tc>
        <w:tc>
          <w:tcPr>
            <w:tcW w:w="8505" w:type="dxa"/>
            <w:gridSpan w:val="2"/>
            <w:vAlign w:val="center"/>
          </w:tcPr>
          <w:p w14:paraId="618A83E6"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Ordres</w:t>
            </w:r>
            <w:r>
              <w:rPr>
                <w:color w:val="000000"/>
                <w:spacing w:val="7"/>
              </w:rPr>
              <w:t xml:space="preserve"> </w:t>
            </w:r>
            <w:r>
              <w:rPr>
                <w:color w:val="000000"/>
              </w:rPr>
              <w:t>de</w:t>
            </w:r>
            <w:r>
              <w:rPr>
                <w:color w:val="000000"/>
                <w:spacing w:val="7"/>
              </w:rPr>
              <w:t xml:space="preserve"> </w:t>
            </w:r>
            <w:r>
              <w:rPr>
                <w:color w:val="000000"/>
              </w:rPr>
              <w:t>service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8</w:t>
            </w:r>
            <w:r>
              <w:rPr>
                <w:color w:val="000000"/>
                <w:spacing w:val="7"/>
              </w:rPr>
              <w:t xml:space="preserve"> </w:t>
            </w:r>
            <w:r>
              <w:rPr>
                <w:color w:val="000000"/>
              </w:rPr>
              <w:t>)</w:t>
            </w:r>
            <w:r>
              <w:rPr>
                <w:color w:val="000000"/>
                <w:spacing w:val="-12"/>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w:t>
            </w:r>
          </w:p>
        </w:tc>
        <w:tc>
          <w:tcPr>
            <w:tcW w:w="851" w:type="dxa"/>
            <w:vAlign w:val="center"/>
          </w:tcPr>
          <w:p w14:paraId="19F2F163" w14:textId="77777777" w:rsidR="00AE0D0F" w:rsidRDefault="001C39A2">
            <w:pPr>
              <w:widowControl w:val="0"/>
              <w:autoSpaceDE w:val="0"/>
              <w:autoSpaceDN w:val="0"/>
              <w:adjustRightInd w:val="0"/>
              <w:spacing w:before="43"/>
              <w:ind w:left="102" w:right="-27"/>
              <w:jc w:val="center"/>
              <w:rPr>
                <w:color w:val="000000"/>
              </w:rPr>
            </w:pPr>
            <w:r>
              <w:rPr>
                <w:color w:val="000000"/>
              </w:rPr>
              <w:t>39</w:t>
            </w:r>
          </w:p>
        </w:tc>
      </w:tr>
      <w:tr w:rsidR="00AE0D0F" w14:paraId="4F7CA35B" w14:textId="77777777">
        <w:trPr>
          <w:trHeight w:hRule="exact" w:val="401"/>
        </w:trPr>
        <w:tc>
          <w:tcPr>
            <w:tcW w:w="1281" w:type="dxa"/>
            <w:gridSpan w:val="2"/>
            <w:vAlign w:val="center"/>
          </w:tcPr>
          <w:p w14:paraId="187C380F"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9</w:t>
            </w:r>
          </w:p>
        </w:tc>
        <w:tc>
          <w:tcPr>
            <w:tcW w:w="8505" w:type="dxa"/>
            <w:gridSpan w:val="2"/>
            <w:vAlign w:val="center"/>
          </w:tcPr>
          <w:p w14:paraId="707F45E7" w14:textId="77777777" w:rsidR="00AE0D0F" w:rsidRDefault="001C39A2">
            <w:pPr>
              <w:widowControl w:val="0"/>
              <w:autoSpaceDE w:val="0"/>
              <w:autoSpaceDN w:val="0"/>
              <w:adjustRightInd w:val="0"/>
              <w:spacing w:before="43"/>
              <w:ind w:left="146" w:right="-64"/>
              <w:rPr>
                <w:color w:val="000000"/>
              </w:rPr>
            </w:pPr>
            <w:r>
              <w:rPr>
                <w:color w:val="000000"/>
              </w:rPr>
              <w:t>:</w:t>
            </w:r>
            <w:r>
              <w:rPr>
                <w:color w:val="000000"/>
                <w:spacing w:val="7"/>
              </w:rPr>
              <w:t xml:space="preserve"> </w:t>
            </w:r>
            <w:r>
              <w:rPr>
                <w:color w:val="000000"/>
              </w:rPr>
              <w:t>Marchés</w:t>
            </w:r>
            <w:r>
              <w:rPr>
                <w:color w:val="000000"/>
                <w:spacing w:val="7"/>
              </w:rPr>
              <w:t xml:space="preserve"> </w:t>
            </w:r>
            <w:r>
              <w:rPr>
                <w:color w:val="000000"/>
              </w:rPr>
              <w:t>à</w:t>
            </w:r>
            <w:r>
              <w:rPr>
                <w:color w:val="000000"/>
                <w:spacing w:val="7"/>
              </w:rPr>
              <w:t xml:space="preserve"> </w:t>
            </w:r>
            <w:r>
              <w:rPr>
                <w:color w:val="000000"/>
              </w:rPr>
              <w:t>tranches</w:t>
            </w:r>
            <w:r>
              <w:rPr>
                <w:color w:val="000000"/>
                <w:spacing w:val="7"/>
              </w:rPr>
              <w:t xml:space="preserve"> </w:t>
            </w:r>
            <w:r>
              <w:rPr>
                <w:color w:val="000000"/>
              </w:rPr>
              <w:t>conditionnelles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9)</w:t>
            </w:r>
            <w:r>
              <w:rPr>
                <w:color w:val="000000"/>
                <w:spacing w:val="-35"/>
              </w:rPr>
              <w:t xml:space="preserve"> </w:t>
            </w:r>
            <w:r>
              <w:rPr>
                <w:color w:val="000000"/>
                <w:sz w:val="8"/>
                <w:szCs w:val="8"/>
              </w:rPr>
              <w:t>. . . . . . . . . . . . . . . . . . . . . . . . . . . . . . . . . . . . . . . . . . . . . . . . . . . . . . . . .</w:t>
            </w:r>
          </w:p>
        </w:tc>
        <w:tc>
          <w:tcPr>
            <w:tcW w:w="851" w:type="dxa"/>
            <w:vAlign w:val="center"/>
          </w:tcPr>
          <w:p w14:paraId="5DA9A06F" w14:textId="77777777" w:rsidR="00AE0D0F" w:rsidRDefault="001C39A2">
            <w:pPr>
              <w:widowControl w:val="0"/>
              <w:autoSpaceDE w:val="0"/>
              <w:autoSpaceDN w:val="0"/>
              <w:adjustRightInd w:val="0"/>
              <w:spacing w:before="43"/>
              <w:ind w:left="102" w:right="-27"/>
              <w:jc w:val="center"/>
              <w:rPr>
                <w:color w:val="000000"/>
              </w:rPr>
            </w:pPr>
            <w:r>
              <w:rPr>
                <w:color w:val="000000"/>
              </w:rPr>
              <w:t>40</w:t>
            </w:r>
          </w:p>
        </w:tc>
      </w:tr>
      <w:tr w:rsidR="00AE0D0F" w14:paraId="2E78565C" w14:textId="77777777">
        <w:trPr>
          <w:trHeight w:hRule="exact" w:val="321"/>
        </w:trPr>
        <w:tc>
          <w:tcPr>
            <w:tcW w:w="1281" w:type="dxa"/>
            <w:gridSpan w:val="2"/>
            <w:vAlign w:val="center"/>
          </w:tcPr>
          <w:p w14:paraId="7B93BC83"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10</w:t>
            </w:r>
          </w:p>
        </w:tc>
        <w:tc>
          <w:tcPr>
            <w:tcW w:w="8505" w:type="dxa"/>
            <w:gridSpan w:val="2"/>
            <w:vAlign w:val="center"/>
          </w:tcPr>
          <w:p w14:paraId="6DB3E15A" w14:textId="77777777" w:rsidR="00AE0D0F" w:rsidRDefault="001C39A2">
            <w:pPr>
              <w:widowControl w:val="0"/>
              <w:autoSpaceDE w:val="0"/>
              <w:autoSpaceDN w:val="0"/>
              <w:adjustRightInd w:val="0"/>
              <w:spacing w:before="43"/>
              <w:ind w:left="146" w:right="-64"/>
              <w:rPr>
                <w:color w:val="000000"/>
              </w:rPr>
            </w:pPr>
            <w:r>
              <w:rPr>
                <w:color w:val="000000"/>
              </w:rPr>
              <w:t>:</w:t>
            </w:r>
            <w:r>
              <w:rPr>
                <w:color w:val="000000"/>
                <w:spacing w:val="7"/>
              </w:rPr>
              <w:t xml:space="preserve"> </w:t>
            </w:r>
            <w:r>
              <w:rPr>
                <w:color w:val="000000"/>
              </w:rPr>
              <w:t>Personnel</w:t>
            </w:r>
            <w:r>
              <w:rPr>
                <w:color w:val="000000"/>
                <w:spacing w:val="7"/>
              </w:rPr>
              <w:t xml:space="preserve"> </w:t>
            </w:r>
            <w:r>
              <w:rPr>
                <w:color w:val="000000"/>
              </w:rPr>
              <w:t>de</w:t>
            </w:r>
            <w:r>
              <w:rPr>
                <w:color w:val="000000"/>
                <w:spacing w:val="7"/>
              </w:rPr>
              <w:t xml:space="preserve"> </w:t>
            </w:r>
            <w:r>
              <w:rPr>
                <w:color w:val="000000"/>
              </w:rPr>
              <w:t>l’entrepreneur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15</w:t>
            </w:r>
            <w:r>
              <w:rPr>
                <w:color w:val="000000"/>
                <w:spacing w:val="7"/>
              </w:rPr>
              <w:t xml:space="preserve"> </w:t>
            </w:r>
            <w:r>
              <w:rPr>
                <w:color w:val="000000"/>
              </w:rPr>
              <w:t>complété)</w:t>
            </w:r>
            <w:r>
              <w:rPr>
                <w:color w:val="000000"/>
                <w:spacing w:val="-9"/>
              </w:rPr>
              <w:t xml:space="preserve"> </w:t>
            </w:r>
            <w:r>
              <w:rPr>
                <w:color w:val="000000"/>
                <w:sz w:val="8"/>
                <w:szCs w:val="8"/>
              </w:rPr>
              <w:t>. . . . . . . . . . . . . . . . . . . . . . . . . . . . . . . . . . . . . . . . . . . . . . . .</w:t>
            </w:r>
          </w:p>
        </w:tc>
        <w:tc>
          <w:tcPr>
            <w:tcW w:w="851" w:type="dxa"/>
            <w:vAlign w:val="center"/>
          </w:tcPr>
          <w:p w14:paraId="28D92BF6" w14:textId="77777777" w:rsidR="00AE0D0F" w:rsidRDefault="001C39A2">
            <w:pPr>
              <w:widowControl w:val="0"/>
              <w:autoSpaceDE w:val="0"/>
              <w:autoSpaceDN w:val="0"/>
              <w:adjustRightInd w:val="0"/>
              <w:spacing w:before="43"/>
              <w:ind w:left="102" w:right="-27"/>
              <w:jc w:val="center"/>
              <w:rPr>
                <w:color w:val="000000"/>
              </w:rPr>
            </w:pPr>
            <w:r>
              <w:rPr>
                <w:color w:val="000000"/>
              </w:rPr>
              <w:t>40</w:t>
            </w:r>
          </w:p>
        </w:tc>
      </w:tr>
      <w:tr w:rsidR="00AE0D0F" w14:paraId="61A3B1B4" w14:textId="77777777">
        <w:trPr>
          <w:trHeight w:hRule="exact" w:val="389"/>
        </w:trPr>
        <w:tc>
          <w:tcPr>
            <w:tcW w:w="1153" w:type="dxa"/>
            <w:vAlign w:val="center"/>
          </w:tcPr>
          <w:p w14:paraId="5995C0AA" w14:textId="77777777" w:rsidR="00AE0D0F" w:rsidRDefault="001C39A2">
            <w:pPr>
              <w:widowControl w:val="0"/>
              <w:autoSpaceDE w:val="0"/>
              <w:autoSpaceDN w:val="0"/>
              <w:adjustRightInd w:val="0"/>
              <w:spacing w:line="240" w:lineRule="exact"/>
              <w:ind w:right="-20"/>
              <w:rPr>
                <w:color w:val="000000"/>
              </w:rPr>
            </w:pPr>
            <w:r>
              <w:rPr>
                <w:bCs/>
                <w:color w:val="000000"/>
              </w:rPr>
              <w:t>Chapitre</w:t>
            </w:r>
            <w:r>
              <w:rPr>
                <w:b/>
                <w:bCs/>
                <w:color w:val="000000"/>
                <w:spacing w:val="7"/>
              </w:rPr>
              <w:t xml:space="preserve"> </w:t>
            </w:r>
            <w:r>
              <w:rPr>
                <w:b/>
                <w:bCs/>
                <w:color w:val="000000"/>
              </w:rPr>
              <w:t>II</w:t>
            </w:r>
          </w:p>
        </w:tc>
        <w:tc>
          <w:tcPr>
            <w:tcW w:w="8633" w:type="dxa"/>
            <w:gridSpan w:val="3"/>
            <w:vAlign w:val="center"/>
          </w:tcPr>
          <w:p w14:paraId="610D3144" w14:textId="77777777" w:rsidR="00AE0D0F" w:rsidRDefault="001C39A2">
            <w:pPr>
              <w:widowControl w:val="0"/>
              <w:autoSpaceDE w:val="0"/>
              <w:autoSpaceDN w:val="0"/>
              <w:adjustRightInd w:val="0"/>
              <w:spacing w:line="240" w:lineRule="exact"/>
              <w:ind w:left="146" w:right="45"/>
              <w:rPr>
                <w:color w:val="000000"/>
              </w:rPr>
            </w:pPr>
            <w:r>
              <w:rPr>
                <w:b/>
                <w:bCs/>
                <w:color w:val="000000"/>
              </w:rPr>
              <w:t>Clauses Financières…………………………………………………………………</w:t>
            </w:r>
          </w:p>
        </w:tc>
        <w:tc>
          <w:tcPr>
            <w:tcW w:w="851" w:type="dxa"/>
            <w:vAlign w:val="center"/>
          </w:tcPr>
          <w:p w14:paraId="5227F30A" w14:textId="77777777" w:rsidR="00AE0D0F" w:rsidRDefault="001C39A2">
            <w:pPr>
              <w:widowControl w:val="0"/>
              <w:autoSpaceDE w:val="0"/>
              <w:autoSpaceDN w:val="0"/>
              <w:adjustRightInd w:val="0"/>
              <w:spacing w:line="240" w:lineRule="exact"/>
              <w:ind w:left="97" w:right="-27"/>
              <w:jc w:val="center"/>
              <w:rPr>
                <w:color w:val="000000"/>
              </w:rPr>
            </w:pPr>
            <w:r>
              <w:rPr>
                <w:b/>
                <w:bCs/>
                <w:color w:val="000000"/>
              </w:rPr>
              <w:t>41</w:t>
            </w:r>
          </w:p>
        </w:tc>
      </w:tr>
      <w:tr w:rsidR="00AE0D0F" w14:paraId="449C7F80" w14:textId="77777777">
        <w:trPr>
          <w:trHeight w:hRule="exact" w:val="350"/>
        </w:trPr>
        <w:tc>
          <w:tcPr>
            <w:tcW w:w="1153" w:type="dxa"/>
            <w:vAlign w:val="center"/>
          </w:tcPr>
          <w:p w14:paraId="5FE535E2" w14:textId="77777777" w:rsidR="00AE0D0F" w:rsidRDefault="001C39A2">
            <w:pPr>
              <w:widowControl w:val="0"/>
              <w:autoSpaceDE w:val="0"/>
              <w:autoSpaceDN w:val="0"/>
              <w:adjustRightInd w:val="0"/>
              <w:spacing w:line="240" w:lineRule="exact"/>
              <w:ind w:right="-20"/>
              <w:rPr>
                <w:color w:val="000000"/>
              </w:rPr>
            </w:pPr>
            <w:r>
              <w:rPr>
                <w:color w:val="000000"/>
              </w:rPr>
              <w:t>Article</w:t>
            </w:r>
            <w:r>
              <w:rPr>
                <w:color w:val="000000"/>
                <w:spacing w:val="7"/>
              </w:rPr>
              <w:t xml:space="preserve"> </w:t>
            </w:r>
            <w:r>
              <w:rPr>
                <w:color w:val="000000"/>
              </w:rPr>
              <w:t>11</w:t>
            </w:r>
          </w:p>
        </w:tc>
        <w:tc>
          <w:tcPr>
            <w:tcW w:w="8633" w:type="dxa"/>
            <w:gridSpan w:val="3"/>
            <w:vAlign w:val="center"/>
          </w:tcPr>
          <w:p w14:paraId="775103BA" w14:textId="77777777" w:rsidR="00AE0D0F" w:rsidRDefault="001C39A2">
            <w:pPr>
              <w:widowControl w:val="0"/>
              <w:autoSpaceDE w:val="0"/>
              <w:autoSpaceDN w:val="0"/>
              <w:adjustRightInd w:val="0"/>
              <w:spacing w:line="240" w:lineRule="exact"/>
              <w:ind w:left="146" w:right="-63"/>
              <w:rPr>
                <w:color w:val="000000"/>
              </w:rPr>
            </w:pPr>
            <w:r>
              <w:rPr>
                <w:color w:val="000000"/>
              </w:rPr>
              <w:t>:</w:t>
            </w:r>
            <w:r>
              <w:rPr>
                <w:color w:val="000000"/>
                <w:spacing w:val="7"/>
              </w:rPr>
              <w:t xml:space="preserve"> </w:t>
            </w:r>
            <w:r>
              <w:rPr>
                <w:color w:val="000000"/>
              </w:rPr>
              <w:t xml:space="preserve">Garanties </w:t>
            </w:r>
            <w:r>
              <w:rPr>
                <w:color w:val="000000"/>
                <w:spacing w:val="14"/>
              </w:rPr>
              <w:t xml:space="preserve"> </w:t>
            </w:r>
            <w:r>
              <w:rPr>
                <w:color w:val="000000"/>
              </w:rPr>
              <w:t>et</w:t>
            </w:r>
            <w:r>
              <w:rPr>
                <w:color w:val="000000"/>
                <w:spacing w:val="7"/>
              </w:rPr>
              <w:t xml:space="preserve"> </w:t>
            </w:r>
            <w:r>
              <w:rPr>
                <w:color w:val="000000"/>
              </w:rPr>
              <w:t>cautions</w:t>
            </w:r>
            <w:r>
              <w:rPr>
                <w:color w:val="000000"/>
                <w:spacing w:val="7"/>
              </w:rPr>
              <w:t xml:space="preserve"> </w:t>
            </w:r>
            <w:r>
              <w:rPr>
                <w:color w:val="000000"/>
              </w:rPr>
              <w:t>(CCAG</w:t>
            </w:r>
            <w:r>
              <w:rPr>
                <w:color w:val="000000"/>
                <w:spacing w:val="7"/>
              </w:rPr>
              <w:t xml:space="preserve"> </w:t>
            </w:r>
            <w:r>
              <w:rPr>
                <w:color w:val="000000"/>
              </w:rPr>
              <w:t>Articles</w:t>
            </w:r>
            <w:r>
              <w:rPr>
                <w:color w:val="000000"/>
                <w:spacing w:val="7"/>
              </w:rPr>
              <w:t xml:space="preserve"> </w:t>
            </w:r>
            <w:r>
              <w:rPr>
                <w:color w:val="000000"/>
              </w:rPr>
              <w:t>29</w:t>
            </w:r>
            <w:r>
              <w:rPr>
                <w:color w:val="000000"/>
                <w:spacing w:val="7"/>
              </w:rPr>
              <w:t xml:space="preserve"> </w:t>
            </w:r>
            <w:r>
              <w:rPr>
                <w:color w:val="000000"/>
              </w:rPr>
              <w:t>et</w:t>
            </w:r>
            <w:r>
              <w:rPr>
                <w:color w:val="000000"/>
                <w:spacing w:val="7"/>
              </w:rPr>
              <w:t xml:space="preserve"> </w:t>
            </w:r>
            <w:r>
              <w:rPr>
                <w:color w:val="000000"/>
              </w:rPr>
              <w:t>41</w:t>
            </w:r>
            <w:r>
              <w:rPr>
                <w:color w:val="000000"/>
                <w:spacing w:val="7"/>
              </w:rPr>
              <w:t xml:space="preserve"> </w:t>
            </w:r>
            <w:r>
              <w:rPr>
                <w:color w:val="000000"/>
              </w:rPr>
              <w:t>complétés)</w:t>
            </w:r>
          </w:p>
        </w:tc>
        <w:tc>
          <w:tcPr>
            <w:tcW w:w="851" w:type="dxa"/>
            <w:vAlign w:val="center"/>
          </w:tcPr>
          <w:p w14:paraId="7A08F499" w14:textId="77777777" w:rsidR="00AE0D0F" w:rsidRDefault="001C39A2">
            <w:pPr>
              <w:widowControl w:val="0"/>
              <w:autoSpaceDE w:val="0"/>
              <w:autoSpaceDN w:val="0"/>
              <w:adjustRightInd w:val="0"/>
              <w:spacing w:line="240" w:lineRule="exact"/>
              <w:ind w:left="97" w:right="-27"/>
              <w:jc w:val="center"/>
              <w:rPr>
                <w:color w:val="000000"/>
              </w:rPr>
            </w:pPr>
            <w:r>
              <w:rPr>
                <w:color w:val="000000"/>
              </w:rPr>
              <w:t>41</w:t>
            </w:r>
          </w:p>
        </w:tc>
      </w:tr>
      <w:tr w:rsidR="00AE0D0F" w14:paraId="4A6E3CF7" w14:textId="77777777">
        <w:trPr>
          <w:trHeight w:hRule="exact" w:val="321"/>
        </w:trPr>
        <w:tc>
          <w:tcPr>
            <w:tcW w:w="1153" w:type="dxa"/>
            <w:vAlign w:val="center"/>
          </w:tcPr>
          <w:p w14:paraId="42D43D52" w14:textId="77777777" w:rsidR="00AE0D0F" w:rsidRDefault="001C39A2">
            <w:pPr>
              <w:widowControl w:val="0"/>
              <w:autoSpaceDE w:val="0"/>
              <w:autoSpaceDN w:val="0"/>
              <w:adjustRightInd w:val="0"/>
              <w:spacing w:line="240" w:lineRule="exact"/>
              <w:ind w:right="-20"/>
              <w:rPr>
                <w:color w:val="000000"/>
              </w:rPr>
            </w:pPr>
            <w:r>
              <w:rPr>
                <w:color w:val="000000"/>
              </w:rPr>
              <w:t>Article</w:t>
            </w:r>
            <w:r>
              <w:rPr>
                <w:color w:val="000000"/>
                <w:spacing w:val="7"/>
              </w:rPr>
              <w:t xml:space="preserve"> </w:t>
            </w:r>
            <w:r>
              <w:rPr>
                <w:color w:val="000000"/>
              </w:rPr>
              <w:t>12</w:t>
            </w:r>
          </w:p>
        </w:tc>
        <w:tc>
          <w:tcPr>
            <w:tcW w:w="8633" w:type="dxa"/>
            <w:gridSpan w:val="3"/>
            <w:vAlign w:val="center"/>
          </w:tcPr>
          <w:p w14:paraId="63415B3D" w14:textId="77777777" w:rsidR="00AE0D0F" w:rsidRDefault="001C39A2">
            <w:pPr>
              <w:widowControl w:val="0"/>
              <w:autoSpaceDE w:val="0"/>
              <w:autoSpaceDN w:val="0"/>
              <w:adjustRightInd w:val="0"/>
              <w:spacing w:line="240" w:lineRule="exact"/>
              <w:ind w:left="146" w:right="-63"/>
              <w:rPr>
                <w:color w:val="000000"/>
              </w:rPr>
            </w:pPr>
            <w:r>
              <w:rPr>
                <w:color w:val="000000"/>
              </w:rPr>
              <w:t>:</w:t>
            </w:r>
            <w:r>
              <w:rPr>
                <w:color w:val="000000"/>
                <w:spacing w:val="7"/>
              </w:rPr>
              <w:t xml:space="preserve"> </w:t>
            </w:r>
            <w:r>
              <w:rPr>
                <w:color w:val="000000"/>
              </w:rPr>
              <w:t>Montant</w:t>
            </w:r>
            <w:r>
              <w:rPr>
                <w:color w:val="000000"/>
                <w:spacing w:val="7"/>
              </w:rPr>
              <w:t xml:space="preserve"> </w:t>
            </w:r>
            <w:r>
              <w:rPr>
                <w:color w:val="000000"/>
              </w:rPr>
              <w:t>du</w:t>
            </w:r>
            <w:r>
              <w:rPr>
                <w:color w:val="000000"/>
                <w:spacing w:val="7"/>
              </w:rPr>
              <w:t xml:space="preserve"> </w:t>
            </w:r>
            <w:r>
              <w:rPr>
                <w:color w:val="000000"/>
              </w:rPr>
              <w:t>marché</w:t>
            </w:r>
            <w:r>
              <w:rPr>
                <w:color w:val="000000"/>
                <w:spacing w:val="7"/>
              </w:rPr>
              <w:t xml:space="preserve"> </w:t>
            </w:r>
            <w:r>
              <w:rPr>
                <w:color w:val="000000"/>
              </w:rPr>
              <w:t>(CCAG</w:t>
            </w:r>
            <w:r>
              <w:rPr>
                <w:color w:val="000000"/>
                <w:spacing w:val="7"/>
              </w:rPr>
              <w:t xml:space="preserve"> </w:t>
            </w:r>
            <w:r>
              <w:rPr>
                <w:color w:val="000000"/>
              </w:rPr>
              <w:t>Articles</w:t>
            </w:r>
            <w:r>
              <w:rPr>
                <w:color w:val="000000"/>
                <w:spacing w:val="7"/>
              </w:rPr>
              <w:t xml:space="preserve"> </w:t>
            </w:r>
            <w:r>
              <w:rPr>
                <w:color w:val="000000"/>
              </w:rPr>
              <w:t>18</w:t>
            </w:r>
            <w:r>
              <w:rPr>
                <w:color w:val="000000"/>
                <w:spacing w:val="7"/>
              </w:rPr>
              <w:t xml:space="preserve"> </w:t>
            </w:r>
            <w:r>
              <w:rPr>
                <w:color w:val="000000"/>
              </w:rPr>
              <w:t>et</w:t>
            </w:r>
            <w:r>
              <w:rPr>
                <w:color w:val="000000"/>
                <w:spacing w:val="7"/>
              </w:rPr>
              <w:t xml:space="preserve"> </w:t>
            </w:r>
            <w:r>
              <w:rPr>
                <w:color w:val="000000"/>
              </w:rPr>
              <w:t>19</w:t>
            </w:r>
            <w:r>
              <w:rPr>
                <w:color w:val="000000"/>
                <w:spacing w:val="7"/>
              </w:rPr>
              <w:t xml:space="preserve"> </w:t>
            </w:r>
            <w:r>
              <w:rPr>
                <w:color w:val="000000"/>
              </w:rPr>
              <w:t>complétés)</w:t>
            </w:r>
            <w:r>
              <w:rPr>
                <w:color w:val="000000"/>
                <w:spacing w:val="-13"/>
              </w:rPr>
              <w:t xml:space="preserve"> </w:t>
            </w:r>
            <w:r>
              <w:rPr>
                <w:color w:val="000000"/>
                <w:sz w:val="8"/>
                <w:szCs w:val="8"/>
              </w:rPr>
              <w:t>. . . . . . . . . . . . . . . . . . . . . . . . . . . . . . . . . . . . . . . . . . . . . . . . .</w:t>
            </w:r>
          </w:p>
        </w:tc>
        <w:tc>
          <w:tcPr>
            <w:tcW w:w="851" w:type="dxa"/>
            <w:vAlign w:val="center"/>
          </w:tcPr>
          <w:p w14:paraId="5D5614F1" w14:textId="77777777" w:rsidR="00AE0D0F" w:rsidRDefault="001C39A2">
            <w:pPr>
              <w:widowControl w:val="0"/>
              <w:autoSpaceDE w:val="0"/>
              <w:autoSpaceDN w:val="0"/>
              <w:adjustRightInd w:val="0"/>
              <w:spacing w:line="240" w:lineRule="exact"/>
              <w:ind w:left="97" w:right="-27"/>
              <w:jc w:val="center"/>
              <w:rPr>
                <w:color w:val="000000"/>
              </w:rPr>
            </w:pPr>
            <w:r>
              <w:rPr>
                <w:color w:val="000000"/>
              </w:rPr>
              <w:t>41</w:t>
            </w:r>
          </w:p>
        </w:tc>
      </w:tr>
      <w:tr w:rsidR="00AE0D0F" w14:paraId="47E9C917" w14:textId="77777777">
        <w:trPr>
          <w:trHeight w:hRule="exact" w:val="401"/>
        </w:trPr>
        <w:tc>
          <w:tcPr>
            <w:tcW w:w="1153" w:type="dxa"/>
            <w:vAlign w:val="center"/>
          </w:tcPr>
          <w:p w14:paraId="02259A4A"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13</w:t>
            </w:r>
          </w:p>
        </w:tc>
        <w:tc>
          <w:tcPr>
            <w:tcW w:w="8633" w:type="dxa"/>
            <w:gridSpan w:val="3"/>
            <w:vAlign w:val="center"/>
          </w:tcPr>
          <w:p w14:paraId="779CB217"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Lieu</w:t>
            </w:r>
            <w:r>
              <w:rPr>
                <w:color w:val="000000"/>
                <w:spacing w:val="7"/>
              </w:rPr>
              <w:t xml:space="preserve"> </w:t>
            </w:r>
            <w:r>
              <w:rPr>
                <w:color w:val="000000"/>
              </w:rPr>
              <w:t>et</w:t>
            </w:r>
            <w:r>
              <w:rPr>
                <w:color w:val="000000"/>
                <w:spacing w:val="7"/>
              </w:rPr>
              <w:t xml:space="preserve"> </w:t>
            </w:r>
            <w:r>
              <w:rPr>
                <w:color w:val="000000"/>
              </w:rPr>
              <w:t>mode</w:t>
            </w:r>
            <w:r>
              <w:rPr>
                <w:color w:val="000000"/>
                <w:spacing w:val="7"/>
              </w:rPr>
              <w:t xml:space="preserve"> </w:t>
            </w:r>
            <w:r>
              <w:rPr>
                <w:color w:val="000000"/>
              </w:rPr>
              <w:t>de</w:t>
            </w:r>
            <w:r>
              <w:rPr>
                <w:color w:val="000000"/>
                <w:spacing w:val="7"/>
              </w:rPr>
              <w:t xml:space="preserve"> </w:t>
            </w:r>
            <w:r>
              <w:rPr>
                <w:color w:val="000000"/>
              </w:rPr>
              <w:t xml:space="preserve">paiement </w:t>
            </w:r>
            <w:r>
              <w:rPr>
                <w:color w:val="000000"/>
                <w:spacing w:val="-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 . . . . . .</w:t>
            </w:r>
          </w:p>
        </w:tc>
        <w:tc>
          <w:tcPr>
            <w:tcW w:w="851" w:type="dxa"/>
            <w:vAlign w:val="center"/>
          </w:tcPr>
          <w:p w14:paraId="516918D0" w14:textId="77777777" w:rsidR="00AE0D0F" w:rsidRDefault="001C39A2">
            <w:pPr>
              <w:widowControl w:val="0"/>
              <w:autoSpaceDE w:val="0"/>
              <w:autoSpaceDN w:val="0"/>
              <w:adjustRightInd w:val="0"/>
              <w:spacing w:before="43"/>
              <w:ind w:left="97" w:right="-27"/>
              <w:jc w:val="center"/>
              <w:rPr>
                <w:color w:val="000000"/>
              </w:rPr>
            </w:pPr>
            <w:r>
              <w:rPr>
                <w:color w:val="000000"/>
              </w:rPr>
              <w:t>41</w:t>
            </w:r>
          </w:p>
        </w:tc>
      </w:tr>
      <w:tr w:rsidR="00AE0D0F" w14:paraId="73C27E38" w14:textId="77777777">
        <w:trPr>
          <w:trHeight w:hRule="exact" w:val="401"/>
        </w:trPr>
        <w:tc>
          <w:tcPr>
            <w:tcW w:w="1153" w:type="dxa"/>
            <w:vAlign w:val="center"/>
          </w:tcPr>
          <w:p w14:paraId="6ED455EA"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14</w:t>
            </w:r>
          </w:p>
        </w:tc>
        <w:tc>
          <w:tcPr>
            <w:tcW w:w="8633" w:type="dxa"/>
            <w:gridSpan w:val="3"/>
            <w:vAlign w:val="center"/>
          </w:tcPr>
          <w:p w14:paraId="62F0D4B0"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Variation</w:t>
            </w:r>
            <w:r>
              <w:rPr>
                <w:color w:val="000000"/>
                <w:spacing w:val="7"/>
              </w:rPr>
              <w:t xml:space="preserve"> </w:t>
            </w:r>
            <w:r>
              <w:rPr>
                <w:color w:val="000000"/>
              </w:rPr>
              <w:t>des</w:t>
            </w:r>
            <w:r>
              <w:rPr>
                <w:color w:val="000000"/>
                <w:spacing w:val="7"/>
              </w:rPr>
              <w:t xml:space="preserve"> </w:t>
            </w:r>
            <w:r>
              <w:rPr>
                <w:color w:val="000000"/>
              </w:rPr>
              <w:t>prix</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20)</w:t>
            </w:r>
            <w:r>
              <w:rPr>
                <w:color w:val="000000"/>
                <w:spacing w:val="-33"/>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w:t>
            </w:r>
          </w:p>
        </w:tc>
        <w:tc>
          <w:tcPr>
            <w:tcW w:w="851" w:type="dxa"/>
            <w:vAlign w:val="center"/>
          </w:tcPr>
          <w:p w14:paraId="4C1C4651" w14:textId="77777777" w:rsidR="00AE0D0F" w:rsidRDefault="001C39A2">
            <w:pPr>
              <w:widowControl w:val="0"/>
              <w:autoSpaceDE w:val="0"/>
              <w:autoSpaceDN w:val="0"/>
              <w:adjustRightInd w:val="0"/>
              <w:spacing w:before="43"/>
              <w:ind w:left="97" w:right="-27"/>
              <w:jc w:val="center"/>
              <w:rPr>
                <w:color w:val="000000"/>
              </w:rPr>
            </w:pPr>
            <w:r>
              <w:rPr>
                <w:color w:val="000000"/>
              </w:rPr>
              <w:t>41</w:t>
            </w:r>
          </w:p>
        </w:tc>
      </w:tr>
      <w:tr w:rsidR="00AE0D0F" w14:paraId="40F17F76" w14:textId="77777777">
        <w:trPr>
          <w:trHeight w:hRule="exact" w:val="401"/>
        </w:trPr>
        <w:tc>
          <w:tcPr>
            <w:tcW w:w="1153" w:type="dxa"/>
            <w:vAlign w:val="center"/>
          </w:tcPr>
          <w:p w14:paraId="077120A9"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15</w:t>
            </w:r>
          </w:p>
        </w:tc>
        <w:tc>
          <w:tcPr>
            <w:tcW w:w="8633" w:type="dxa"/>
            <w:gridSpan w:val="3"/>
            <w:vAlign w:val="center"/>
          </w:tcPr>
          <w:p w14:paraId="19FE9FAE" w14:textId="77777777" w:rsidR="00AE0D0F" w:rsidRDefault="001C39A2">
            <w:pPr>
              <w:widowControl w:val="0"/>
              <w:autoSpaceDE w:val="0"/>
              <w:autoSpaceDN w:val="0"/>
              <w:adjustRightInd w:val="0"/>
              <w:spacing w:before="43"/>
              <w:ind w:left="146" w:right="-62"/>
              <w:rPr>
                <w:color w:val="000000"/>
              </w:rPr>
            </w:pPr>
            <w:r>
              <w:rPr>
                <w:color w:val="000000"/>
              </w:rPr>
              <w:t>:</w:t>
            </w:r>
            <w:r>
              <w:rPr>
                <w:color w:val="000000"/>
                <w:spacing w:val="7"/>
              </w:rPr>
              <w:t xml:space="preserve"> </w:t>
            </w:r>
            <w:r>
              <w:rPr>
                <w:color w:val="000000"/>
              </w:rPr>
              <w:t>Valorisation</w:t>
            </w:r>
            <w:r>
              <w:rPr>
                <w:color w:val="000000"/>
                <w:spacing w:val="7"/>
              </w:rPr>
              <w:t xml:space="preserve"> </w:t>
            </w:r>
            <w:r>
              <w:rPr>
                <w:color w:val="000000"/>
              </w:rPr>
              <w:t>des</w:t>
            </w:r>
            <w:r>
              <w:rPr>
                <w:color w:val="000000"/>
                <w:spacing w:val="7"/>
              </w:rPr>
              <w:t xml:space="preserve"> </w:t>
            </w:r>
            <w:r>
              <w:rPr>
                <w:color w:val="000000"/>
              </w:rPr>
              <w:t>travaux</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23)</w:t>
            </w:r>
            <w:r>
              <w:rPr>
                <w:color w:val="000000"/>
                <w:spacing w:val="-28"/>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w:t>
            </w:r>
          </w:p>
        </w:tc>
        <w:tc>
          <w:tcPr>
            <w:tcW w:w="851" w:type="dxa"/>
            <w:vAlign w:val="center"/>
          </w:tcPr>
          <w:p w14:paraId="58409719" w14:textId="77777777" w:rsidR="00AE0D0F" w:rsidRDefault="001C39A2">
            <w:pPr>
              <w:widowControl w:val="0"/>
              <w:autoSpaceDE w:val="0"/>
              <w:autoSpaceDN w:val="0"/>
              <w:adjustRightInd w:val="0"/>
              <w:spacing w:before="43"/>
              <w:ind w:left="97" w:right="-27"/>
              <w:jc w:val="center"/>
              <w:rPr>
                <w:color w:val="000000"/>
              </w:rPr>
            </w:pPr>
            <w:r>
              <w:rPr>
                <w:color w:val="000000"/>
              </w:rPr>
              <w:t>42</w:t>
            </w:r>
          </w:p>
        </w:tc>
      </w:tr>
      <w:tr w:rsidR="00AE0D0F" w14:paraId="5B597532" w14:textId="77777777">
        <w:trPr>
          <w:trHeight w:hRule="exact" w:val="401"/>
        </w:trPr>
        <w:tc>
          <w:tcPr>
            <w:tcW w:w="1153" w:type="dxa"/>
            <w:vAlign w:val="center"/>
          </w:tcPr>
          <w:p w14:paraId="0BB3A27E"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16</w:t>
            </w:r>
          </w:p>
        </w:tc>
        <w:tc>
          <w:tcPr>
            <w:tcW w:w="8633" w:type="dxa"/>
            <w:gridSpan w:val="3"/>
            <w:vAlign w:val="center"/>
          </w:tcPr>
          <w:p w14:paraId="056D8056"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Valorisation</w:t>
            </w:r>
            <w:r>
              <w:rPr>
                <w:color w:val="000000"/>
                <w:spacing w:val="7"/>
              </w:rPr>
              <w:t xml:space="preserve"> </w:t>
            </w:r>
            <w:r>
              <w:rPr>
                <w:color w:val="000000"/>
              </w:rPr>
              <w:t>des</w:t>
            </w:r>
            <w:r>
              <w:rPr>
                <w:color w:val="000000"/>
                <w:spacing w:val="7"/>
              </w:rPr>
              <w:t xml:space="preserve"> </w:t>
            </w:r>
            <w:r>
              <w:rPr>
                <w:color w:val="000000"/>
              </w:rPr>
              <w:t>approvisionnements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24</w:t>
            </w:r>
            <w:r>
              <w:rPr>
                <w:color w:val="000000"/>
                <w:spacing w:val="7"/>
              </w:rPr>
              <w:t xml:space="preserve"> </w:t>
            </w:r>
            <w:r>
              <w:rPr>
                <w:color w:val="000000"/>
              </w:rPr>
              <w:t>complété)</w:t>
            </w:r>
            <w:r>
              <w:rPr>
                <w:color w:val="000000"/>
                <w:spacing w:val="-36"/>
              </w:rPr>
              <w:t xml:space="preserve"> </w:t>
            </w:r>
            <w:r>
              <w:rPr>
                <w:color w:val="000000"/>
                <w:sz w:val="8"/>
                <w:szCs w:val="8"/>
              </w:rPr>
              <w:t>. . . . . . . . . . . . . . . . . . . . . . . . . . .</w:t>
            </w:r>
          </w:p>
        </w:tc>
        <w:tc>
          <w:tcPr>
            <w:tcW w:w="851" w:type="dxa"/>
            <w:vAlign w:val="center"/>
          </w:tcPr>
          <w:p w14:paraId="54E11E6F" w14:textId="77777777" w:rsidR="00AE0D0F" w:rsidRDefault="001C39A2">
            <w:pPr>
              <w:widowControl w:val="0"/>
              <w:autoSpaceDE w:val="0"/>
              <w:autoSpaceDN w:val="0"/>
              <w:adjustRightInd w:val="0"/>
              <w:spacing w:before="43"/>
              <w:ind w:left="97" w:right="-27"/>
              <w:jc w:val="center"/>
              <w:rPr>
                <w:color w:val="000000"/>
              </w:rPr>
            </w:pPr>
            <w:r>
              <w:rPr>
                <w:color w:val="000000"/>
              </w:rPr>
              <w:t>42</w:t>
            </w:r>
          </w:p>
        </w:tc>
      </w:tr>
      <w:tr w:rsidR="00AE0D0F" w14:paraId="08A208B7" w14:textId="77777777">
        <w:trPr>
          <w:trHeight w:hRule="exact" w:val="401"/>
        </w:trPr>
        <w:tc>
          <w:tcPr>
            <w:tcW w:w="1153" w:type="dxa"/>
            <w:vAlign w:val="center"/>
          </w:tcPr>
          <w:p w14:paraId="11F1D616"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17</w:t>
            </w:r>
          </w:p>
        </w:tc>
        <w:tc>
          <w:tcPr>
            <w:tcW w:w="8633" w:type="dxa"/>
            <w:gridSpan w:val="3"/>
            <w:vAlign w:val="center"/>
          </w:tcPr>
          <w:p w14:paraId="05AEB215"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Avances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28)</w:t>
            </w:r>
            <w:r>
              <w:rPr>
                <w:color w:val="000000"/>
                <w:spacing w:val="-19"/>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 . . . . .</w:t>
            </w:r>
          </w:p>
        </w:tc>
        <w:tc>
          <w:tcPr>
            <w:tcW w:w="851" w:type="dxa"/>
            <w:vAlign w:val="center"/>
          </w:tcPr>
          <w:p w14:paraId="19F289ED" w14:textId="77777777" w:rsidR="00AE0D0F" w:rsidRDefault="001C39A2">
            <w:pPr>
              <w:widowControl w:val="0"/>
              <w:autoSpaceDE w:val="0"/>
              <w:autoSpaceDN w:val="0"/>
              <w:adjustRightInd w:val="0"/>
              <w:spacing w:before="43"/>
              <w:ind w:left="97" w:right="-27"/>
              <w:jc w:val="center"/>
              <w:rPr>
                <w:color w:val="000000"/>
              </w:rPr>
            </w:pPr>
            <w:r>
              <w:rPr>
                <w:color w:val="000000"/>
              </w:rPr>
              <w:t>42</w:t>
            </w:r>
          </w:p>
        </w:tc>
      </w:tr>
      <w:tr w:rsidR="00AE0D0F" w14:paraId="2EDAF17D" w14:textId="77777777">
        <w:trPr>
          <w:trHeight w:hRule="exact" w:val="401"/>
        </w:trPr>
        <w:tc>
          <w:tcPr>
            <w:tcW w:w="1153" w:type="dxa"/>
            <w:vAlign w:val="center"/>
          </w:tcPr>
          <w:p w14:paraId="4B35101F"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18</w:t>
            </w:r>
          </w:p>
        </w:tc>
        <w:tc>
          <w:tcPr>
            <w:tcW w:w="8633" w:type="dxa"/>
            <w:gridSpan w:val="3"/>
            <w:vAlign w:val="center"/>
          </w:tcPr>
          <w:p w14:paraId="4DB86594"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Règlement</w:t>
            </w:r>
            <w:r>
              <w:rPr>
                <w:color w:val="000000"/>
                <w:spacing w:val="7"/>
              </w:rPr>
              <w:t xml:space="preserve"> </w:t>
            </w:r>
            <w:r>
              <w:rPr>
                <w:color w:val="000000"/>
              </w:rPr>
              <w:t>des</w:t>
            </w:r>
            <w:r>
              <w:rPr>
                <w:color w:val="000000"/>
                <w:spacing w:val="7"/>
              </w:rPr>
              <w:t xml:space="preserve"> </w:t>
            </w:r>
            <w:r>
              <w:rPr>
                <w:color w:val="000000"/>
              </w:rPr>
              <w:t>travaux</w:t>
            </w:r>
            <w:r>
              <w:rPr>
                <w:color w:val="000000"/>
                <w:spacing w:val="7"/>
              </w:rPr>
              <w:t xml:space="preserve"> </w:t>
            </w:r>
            <w:r>
              <w:rPr>
                <w:color w:val="000000"/>
              </w:rPr>
              <w:t>(cf.</w:t>
            </w:r>
            <w:r>
              <w:rPr>
                <w:color w:val="000000"/>
                <w:spacing w:val="7"/>
              </w:rPr>
              <w:t xml:space="preserve"> </w:t>
            </w:r>
            <w:r>
              <w:rPr>
                <w:color w:val="000000"/>
              </w:rPr>
              <w:t>art.</w:t>
            </w:r>
            <w:r>
              <w:rPr>
                <w:color w:val="000000"/>
                <w:spacing w:val="7"/>
              </w:rPr>
              <w:t xml:space="preserve"> </w:t>
            </w:r>
            <w:r>
              <w:rPr>
                <w:color w:val="000000"/>
              </w:rPr>
              <w:t>26,</w:t>
            </w:r>
            <w:r>
              <w:rPr>
                <w:color w:val="000000"/>
                <w:spacing w:val="7"/>
              </w:rPr>
              <w:t xml:space="preserve"> </w:t>
            </w:r>
            <w:r>
              <w:rPr>
                <w:color w:val="000000"/>
              </w:rPr>
              <w:t>27</w:t>
            </w:r>
            <w:r>
              <w:rPr>
                <w:color w:val="000000"/>
                <w:spacing w:val="7"/>
              </w:rPr>
              <w:t xml:space="preserve"> </w:t>
            </w:r>
            <w:r>
              <w:rPr>
                <w:color w:val="000000"/>
              </w:rPr>
              <w:t>et</w:t>
            </w:r>
            <w:r>
              <w:rPr>
                <w:color w:val="000000"/>
                <w:spacing w:val="7"/>
              </w:rPr>
              <w:t xml:space="preserve"> </w:t>
            </w:r>
            <w:r>
              <w:rPr>
                <w:color w:val="000000"/>
              </w:rPr>
              <w:t>30</w:t>
            </w:r>
            <w:r>
              <w:rPr>
                <w:color w:val="000000"/>
                <w:spacing w:val="7"/>
              </w:rPr>
              <w:t xml:space="preserve"> </w:t>
            </w:r>
            <w:r>
              <w:rPr>
                <w:color w:val="000000"/>
              </w:rPr>
              <w:t>CCAG</w:t>
            </w:r>
            <w:r>
              <w:rPr>
                <w:color w:val="000000"/>
                <w:spacing w:val="7"/>
              </w:rPr>
              <w:t xml:space="preserve"> </w:t>
            </w:r>
            <w:r>
              <w:rPr>
                <w:color w:val="000000"/>
              </w:rPr>
              <w:t>complétés)</w:t>
            </w:r>
            <w:r>
              <w:rPr>
                <w:color w:val="000000"/>
                <w:spacing w:val="-40"/>
              </w:rPr>
              <w:t xml:space="preserve"> </w:t>
            </w:r>
            <w:r>
              <w:rPr>
                <w:color w:val="000000"/>
                <w:sz w:val="8"/>
                <w:szCs w:val="8"/>
              </w:rPr>
              <w:t>. . . . . . . . . . . . . . . . . . . . . . . . . . . . . . . . . .</w:t>
            </w:r>
          </w:p>
        </w:tc>
        <w:tc>
          <w:tcPr>
            <w:tcW w:w="851" w:type="dxa"/>
            <w:vAlign w:val="center"/>
          </w:tcPr>
          <w:p w14:paraId="361DC352" w14:textId="77777777" w:rsidR="00AE0D0F" w:rsidRDefault="001C39A2">
            <w:pPr>
              <w:widowControl w:val="0"/>
              <w:autoSpaceDE w:val="0"/>
              <w:autoSpaceDN w:val="0"/>
              <w:adjustRightInd w:val="0"/>
              <w:spacing w:before="43"/>
              <w:ind w:left="97" w:right="-27"/>
              <w:jc w:val="center"/>
              <w:rPr>
                <w:color w:val="000000"/>
              </w:rPr>
            </w:pPr>
            <w:r>
              <w:rPr>
                <w:color w:val="000000"/>
              </w:rPr>
              <w:t>42</w:t>
            </w:r>
          </w:p>
        </w:tc>
      </w:tr>
      <w:tr w:rsidR="00AE0D0F" w14:paraId="0FEB1020" w14:textId="77777777">
        <w:trPr>
          <w:trHeight w:hRule="exact" w:val="401"/>
        </w:trPr>
        <w:tc>
          <w:tcPr>
            <w:tcW w:w="1153" w:type="dxa"/>
            <w:vAlign w:val="center"/>
          </w:tcPr>
          <w:p w14:paraId="206F13F1"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19</w:t>
            </w:r>
          </w:p>
        </w:tc>
        <w:tc>
          <w:tcPr>
            <w:tcW w:w="8633" w:type="dxa"/>
            <w:gridSpan w:val="3"/>
            <w:vAlign w:val="center"/>
          </w:tcPr>
          <w:p w14:paraId="605CBB9F"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Intérêts</w:t>
            </w:r>
            <w:r>
              <w:rPr>
                <w:color w:val="000000"/>
                <w:spacing w:val="7"/>
              </w:rPr>
              <w:t xml:space="preserve"> </w:t>
            </w:r>
            <w:r>
              <w:rPr>
                <w:color w:val="000000"/>
              </w:rPr>
              <w:t xml:space="preserve">moratoires </w:t>
            </w:r>
            <w:r>
              <w:rPr>
                <w:color w:val="000000"/>
                <w:spacing w:val="14"/>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31)</w:t>
            </w:r>
            <w:r>
              <w:rPr>
                <w:color w:val="000000"/>
                <w:spacing w:val="-2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w:t>
            </w:r>
          </w:p>
        </w:tc>
        <w:tc>
          <w:tcPr>
            <w:tcW w:w="851" w:type="dxa"/>
            <w:vAlign w:val="center"/>
          </w:tcPr>
          <w:p w14:paraId="6096B001" w14:textId="77777777" w:rsidR="00AE0D0F" w:rsidRDefault="001C39A2">
            <w:pPr>
              <w:widowControl w:val="0"/>
              <w:autoSpaceDE w:val="0"/>
              <w:autoSpaceDN w:val="0"/>
              <w:adjustRightInd w:val="0"/>
              <w:spacing w:before="43"/>
              <w:ind w:left="97" w:right="-27"/>
              <w:jc w:val="center"/>
              <w:rPr>
                <w:color w:val="000000"/>
              </w:rPr>
            </w:pPr>
            <w:r>
              <w:rPr>
                <w:color w:val="000000"/>
              </w:rPr>
              <w:t>43</w:t>
            </w:r>
          </w:p>
        </w:tc>
      </w:tr>
      <w:tr w:rsidR="00AE0D0F" w14:paraId="2DEDB858" w14:textId="77777777">
        <w:trPr>
          <w:trHeight w:hRule="exact" w:val="401"/>
        </w:trPr>
        <w:tc>
          <w:tcPr>
            <w:tcW w:w="1153" w:type="dxa"/>
            <w:vAlign w:val="center"/>
          </w:tcPr>
          <w:p w14:paraId="47D65578"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20</w:t>
            </w:r>
          </w:p>
        </w:tc>
        <w:tc>
          <w:tcPr>
            <w:tcW w:w="8633" w:type="dxa"/>
            <w:gridSpan w:val="3"/>
            <w:vAlign w:val="center"/>
          </w:tcPr>
          <w:p w14:paraId="0499BF21" w14:textId="77777777" w:rsidR="00AE0D0F" w:rsidRDefault="001C39A2">
            <w:pPr>
              <w:widowControl w:val="0"/>
              <w:autoSpaceDE w:val="0"/>
              <w:autoSpaceDN w:val="0"/>
              <w:adjustRightInd w:val="0"/>
              <w:spacing w:before="43"/>
              <w:ind w:left="146" w:right="-62"/>
              <w:rPr>
                <w:color w:val="000000"/>
              </w:rPr>
            </w:pPr>
            <w:r>
              <w:rPr>
                <w:color w:val="000000"/>
              </w:rPr>
              <w:t>:</w:t>
            </w:r>
            <w:r>
              <w:rPr>
                <w:color w:val="000000"/>
                <w:spacing w:val="7"/>
              </w:rPr>
              <w:t xml:space="preserve"> </w:t>
            </w:r>
            <w:r>
              <w:rPr>
                <w:color w:val="000000"/>
              </w:rPr>
              <w:t>Pénalités</w:t>
            </w:r>
            <w:r>
              <w:rPr>
                <w:color w:val="000000"/>
                <w:spacing w:val="7"/>
              </w:rPr>
              <w:t xml:space="preserve"> </w:t>
            </w:r>
            <w:r>
              <w:rPr>
                <w:color w:val="000000"/>
              </w:rPr>
              <w:t>de</w:t>
            </w:r>
            <w:r>
              <w:rPr>
                <w:color w:val="000000"/>
                <w:spacing w:val="7"/>
              </w:rPr>
              <w:t xml:space="preserve"> </w:t>
            </w:r>
            <w:r>
              <w:rPr>
                <w:color w:val="000000"/>
              </w:rPr>
              <w:t>retard</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32</w:t>
            </w:r>
            <w:r>
              <w:rPr>
                <w:color w:val="000000"/>
                <w:spacing w:val="7"/>
              </w:rPr>
              <w:t xml:space="preserve"> </w:t>
            </w:r>
            <w:r>
              <w:rPr>
                <w:color w:val="000000"/>
              </w:rPr>
              <w:t>complété)</w:t>
            </w:r>
            <w:r>
              <w:rPr>
                <w:color w:val="000000"/>
                <w:spacing w:val="-40"/>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w:t>
            </w:r>
          </w:p>
        </w:tc>
        <w:tc>
          <w:tcPr>
            <w:tcW w:w="851" w:type="dxa"/>
            <w:vAlign w:val="center"/>
          </w:tcPr>
          <w:p w14:paraId="194602FF" w14:textId="77777777" w:rsidR="00AE0D0F" w:rsidRDefault="001C39A2">
            <w:pPr>
              <w:widowControl w:val="0"/>
              <w:autoSpaceDE w:val="0"/>
              <w:autoSpaceDN w:val="0"/>
              <w:adjustRightInd w:val="0"/>
              <w:spacing w:before="43"/>
              <w:ind w:left="97" w:right="-27"/>
              <w:jc w:val="center"/>
              <w:rPr>
                <w:color w:val="000000"/>
              </w:rPr>
            </w:pPr>
            <w:r>
              <w:rPr>
                <w:color w:val="000000"/>
              </w:rPr>
              <w:t>43</w:t>
            </w:r>
          </w:p>
        </w:tc>
      </w:tr>
      <w:tr w:rsidR="00AE0D0F" w14:paraId="04221B02" w14:textId="77777777">
        <w:trPr>
          <w:trHeight w:hRule="exact" w:val="401"/>
        </w:trPr>
        <w:tc>
          <w:tcPr>
            <w:tcW w:w="1153" w:type="dxa"/>
            <w:vAlign w:val="center"/>
          </w:tcPr>
          <w:p w14:paraId="13C5DB4B"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21</w:t>
            </w:r>
          </w:p>
        </w:tc>
        <w:tc>
          <w:tcPr>
            <w:tcW w:w="8633" w:type="dxa"/>
            <w:gridSpan w:val="3"/>
            <w:vAlign w:val="center"/>
          </w:tcPr>
          <w:p w14:paraId="287A7F20"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Règlement</w:t>
            </w:r>
            <w:r>
              <w:rPr>
                <w:color w:val="000000"/>
                <w:spacing w:val="7"/>
              </w:rPr>
              <w:t xml:space="preserve"> </w:t>
            </w:r>
            <w:r>
              <w:rPr>
                <w:color w:val="000000"/>
              </w:rPr>
              <w:t>en</w:t>
            </w:r>
            <w:r>
              <w:rPr>
                <w:color w:val="000000"/>
                <w:spacing w:val="7"/>
              </w:rPr>
              <w:t xml:space="preserve"> </w:t>
            </w:r>
            <w:r>
              <w:rPr>
                <w:color w:val="000000"/>
              </w:rPr>
              <w:t>cas</w:t>
            </w:r>
            <w:r>
              <w:rPr>
                <w:color w:val="000000"/>
                <w:spacing w:val="7"/>
              </w:rPr>
              <w:t xml:space="preserve"> </w:t>
            </w:r>
            <w:r>
              <w:rPr>
                <w:color w:val="000000"/>
              </w:rPr>
              <w:t>de</w:t>
            </w:r>
            <w:r>
              <w:rPr>
                <w:color w:val="000000"/>
                <w:spacing w:val="7"/>
              </w:rPr>
              <w:t xml:space="preserve"> </w:t>
            </w:r>
            <w:r>
              <w:rPr>
                <w:color w:val="000000"/>
              </w:rPr>
              <w:t>groupement</w:t>
            </w:r>
            <w:r>
              <w:rPr>
                <w:color w:val="000000"/>
                <w:spacing w:val="7"/>
              </w:rPr>
              <w:t xml:space="preserve"> </w:t>
            </w:r>
            <w:r>
              <w:rPr>
                <w:color w:val="000000"/>
              </w:rPr>
              <w:t>d’entreprises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33)</w:t>
            </w:r>
            <w:r>
              <w:rPr>
                <w:color w:val="000000"/>
                <w:spacing w:val="-9"/>
              </w:rPr>
              <w:t xml:space="preserve"> </w:t>
            </w:r>
            <w:r>
              <w:rPr>
                <w:color w:val="000000"/>
                <w:sz w:val="8"/>
                <w:szCs w:val="8"/>
              </w:rPr>
              <w:t>. . . . . . . . . . . . . . . . . . . . . . . .</w:t>
            </w:r>
          </w:p>
        </w:tc>
        <w:tc>
          <w:tcPr>
            <w:tcW w:w="851" w:type="dxa"/>
            <w:vAlign w:val="center"/>
          </w:tcPr>
          <w:p w14:paraId="7E6BAEE9" w14:textId="77777777" w:rsidR="00AE0D0F" w:rsidRDefault="001C39A2">
            <w:pPr>
              <w:widowControl w:val="0"/>
              <w:autoSpaceDE w:val="0"/>
              <w:autoSpaceDN w:val="0"/>
              <w:adjustRightInd w:val="0"/>
              <w:spacing w:before="43"/>
              <w:ind w:left="97" w:right="-27"/>
              <w:jc w:val="center"/>
              <w:rPr>
                <w:color w:val="000000"/>
              </w:rPr>
            </w:pPr>
            <w:r>
              <w:rPr>
                <w:color w:val="000000"/>
              </w:rPr>
              <w:t>43</w:t>
            </w:r>
          </w:p>
        </w:tc>
      </w:tr>
      <w:tr w:rsidR="00AE0D0F" w14:paraId="1953205B" w14:textId="77777777">
        <w:trPr>
          <w:trHeight w:hRule="exact" w:val="401"/>
        </w:trPr>
        <w:tc>
          <w:tcPr>
            <w:tcW w:w="1153" w:type="dxa"/>
            <w:vAlign w:val="center"/>
          </w:tcPr>
          <w:p w14:paraId="2B72C0AB"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22</w:t>
            </w:r>
          </w:p>
        </w:tc>
        <w:tc>
          <w:tcPr>
            <w:tcW w:w="8633" w:type="dxa"/>
            <w:gridSpan w:val="3"/>
            <w:vAlign w:val="center"/>
          </w:tcPr>
          <w:p w14:paraId="6C5628A6"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Décompte</w:t>
            </w:r>
            <w:r>
              <w:rPr>
                <w:color w:val="000000"/>
                <w:spacing w:val="7"/>
              </w:rPr>
              <w:t xml:space="preserve"> </w:t>
            </w:r>
            <w:r>
              <w:rPr>
                <w:color w:val="000000"/>
              </w:rPr>
              <w:t>final</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34)</w:t>
            </w:r>
            <w:r>
              <w:rPr>
                <w:color w:val="000000"/>
                <w:spacing w:val="-39"/>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w:t>
            </w:r>
          </w:p>
        </w:tc>
        <w:tc>
          <w:tcPr>
            <w:tcW w:w="851" w:type="dxa"/>
            <w:vAlign w:val="center"/>
          </w:tcPr>
          <w:p w14:paraId="406261EA" w14:textId="77777777" w:rsidR="00AE0D0F" w:rsidRDefault="001C39A2">
            <w:pPr>
              <w:widowControl w:val="0"/>
              <w:autoSpaceDE w:val="0"/>
              <w:autoSpaceDN w:val="0"/>
              <w:adjustRightInd w:val="0"/>
              <w:spacing w:before="43"/>
              <w:ind w:left="97" w:right="-27"/>
              <w:jc w:val="center"/>
              <w:rPr>
                <w:color w:val="000000"/>
              </w:rPr>
            </w:pPr>
            <w:r>
              <w:rPr>
                <w:color w:val="000000"/>
              </w:rPr>
              <w:t>43</w:t>
            </w:r>
          </w:p>
        </w:tc>
      </w:tr>
      <w:tr w:rsidR="00AE0D0F" w14:paraId="6B0C04F5" w14:textId="77777777">
        <w:trPr>
          <w:trHeight w:hRule="exact" w:val="401"/>
        </w:trPr>
        <w:tc>
          <w:tcPr>
            <w:tcW w:w="1153" w:type="dxa"/>
            <w:vAlign w:val="center"/>
          </w:tcPr>
          <w:p w14:paraId="250D0E70"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23</w:t>
            </w:r>
          </w:p>
        </w:tc>
        <w:tc>
          <w:tcPr>
            <w:tcW w:w="8633" w:type="dxa"/>
            <w:gridSpan w:val="3"/>
            <w:vAlign w:val="center"/>
          </w:tcPr>
          <w:p w14:paraId="00EFAE31" w14:textId="77777777" w:rsidR="00AE0D0F" w:rsidRDefault="001C39A2">
            <w:pPr>
              <w:widowControl w:val="0"/>
              <w:autoSpaceDE w:val="0"/>
              <w:autoSpaceDN w:val="0"/>
              <w:adjustRightInd w:val="0"/>
              <w:spacing w:before="43"/>
              <w:ind w:left="146" w:right="-62"/>
              <w:rPr>
                <w:color w:val="000000"/>
              </w:rPr>
            </w:pPr>
            <w:r>
              <w:rPr>
                <w:color w:val="000000"/>
              </w:rPr>
              <w:t>:</w:t>
            </w:r>
            <w:r>
              <w:rPr>
                <w:color w:val="000000"/>
                <w:spacing w:val="7"/>
              </w:rPr>
              <w:t xml:space="preserve"> </w:t>
            </w:r>
            <w:r>
              <w:rPr>
                <w:color w:val="000000"/>
              </w:rPr>
              <w:t>Décompte</w:t>
            </w:r>
            <w:r>
              <w:rPr>
                <w:color w:val="000000"/>
                <w:spacing w:val="7"/>
              </w:rPr>
              <w:t xml:space="preserve"> </w:t>
            </w:r>
            <w:r>
              <w:rPr>
                <w:color w:val="000000"/>
              </w:rPr>
              <w:t>général</w:t>
            </w:r>
            <w:r>
              <w:rPr>
                <w:color w:val="000000"/>
                <w:spacing w:val="7"/>
              </w:rPr>
              <w:t xml:space="preserve"> </w:t>
            </w:r>
            <w:r>
              <w:rPr>
                <w:color w:val="000000"/>
              </w:rPr>
              <w:t>et</w:t>
            </w:r>
            <w:r>
              <w:rPr>
                <w:color w:val="000000"/>
                <w:spacing w:val="7"/>
              </w:rPr>
              <w:t xml:space="preserve"> </w:t>
            </w:r>
            <w:r>
              <w:rPr>
                <w:color w:val="000000"/>
              </w:rPr>
              <w:t>définitif</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35)</w:t>
            </w:r>
            <w:r>
              <w:rPr>
                <w:color w:val="000000"/>
                <w:spacing w:val="-40"/>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w:t>
            </w:r>
          </w:p>
        </w:tc>
        <w:tc>
          <w:tcPr>
            <w:tcW w:w="851" w:type="dxa"/>
            <w:vAlign w:val="center"/>
          </w:tcPr>
          <w:p w14:paraId="05FA3691" w14:textId="77777777" w:rsidR="00AE0D0F" w:rsidRDefault="001C39A2">
            <w:pPr>
              <w:widowControl w:val="0"/>
              <w:autoSpaceDE w:val="0"/>
              <w:autoSpaceDN w:val="0"/>
              <w:adjustRightInd w:val="0"/>
              <w:spacing w:before="43"/>
              <w:ind w:left="97" w:right="-27"/>
              <w:jc w:val="center"/>
              <w:rPr>
                <w:color w:val="000000"/>
              </w:rPr>
            </w:pPr>
            <w:r>
              <w:rPr>
                <w:color w:val="000000"/>
              </w:rPr>
              <w:t>43</w:t>
            </w:r>
          </w:p>
        </w:tc>
      </w:tr>
      <w:tr w:rsidR="00AE0D0F" w14:paraId="16A07B52" w14:textId="77777777">
        <w:trPr>
          <w:trHeight w:hRule="exact" w:val="401"/>
        </w:trPr>
        <w:tc>
          <w:tcPr>
            <w:tcW w:w="1153" w:type="dxa"/>
            <w:vAlign w:val="center"/>
          </w:tcPr>
          <w:p w14:paraId="47271DC0"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24</w:t>
            </w:r>
          </w:p>
        </w:tc>
        <w:tc>
          <w:tcPr>
            <w:tcW w:w="8633" w:type="dxa"/>
            <w:gridSpan w:val="3"/>
            <w:vAlign w:val="center"/>
          </w:tcPr>
          <w:p w14:paraId="42AD3B2C" w14:textId="77777777" w:rsidR="00AE0D0F" w:rsidRDefault="001C39A2">
            <w:pPr>
              <w:widowControl w:val="0"/>
              <w:autoSpaceDE w:val="0"/>
              <w:autoSpaceDN w:val="0"/>
              <w:adjustRightInd w:val="0"/>
              <w:spacing w:before="43"/>
              <w:ind w:left="146" w:right="-62"/>
              <w:rPr>
                <w:color w:val="000000"/>
              </w:rPr>
            </w:pPr>
            <w:r>
              <w:rPr>
                <w:color w:val="000000"/>
              </w:rPr>
              <w:t>:</w:t>
            </w:r>
            <w:r>
              <w:rPr>
                <w:color w:val="000000"/>
                <w:spacing w:val="7"/>
              </w:rPr>
              <w:t xml:space="preserve"> </w:t>
            </w:r>
            <w:r>
              <w:rPr>
                <w:color w:val="000000"/>
              </w:rPr>
              <w:t>Régime</w:t>
            </w:r>
            <w:r>
              <w:rPr>
                <w:color w:val="000000"/>
                <w:spacing w:val="7"/>
              </w:rPr>
              <w:t xml:space="preserve"> </w:t>
            </w:r>
            <w:r>
              <w:rPr>
                <w:color w:val="000000"/>
              </w:rPr>
              <w:t>fiscal</w:t>
            </w:r>
            <w:r>
              <w:rPr>
                <w:color w:val="000000"/>
                <w:spacing w:val="7"/>
              </w:rPr>
              <w:t xml:space="preserve"> </w:t>
            </w:r>
            <w:r>
              <w:rPr>
                <w:color w:val="000000"/>
              </w:rPr>
              <w:t>et</w:t>
            </w:r>
            <w:r>
              <w:rPr>
                <w:color w:val="000000"/>
                <w:spacing w:val="7"/>
              </w:rPr>
              <w:t xml:space="preserve"> </w:t>
            </w:r>
            <w:r>
              <w:rPr>
                <w:color w:val="000000"/>
              </w:rPr>
              <w:t>douanier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36)</w:t>
            </w:r>
            <w:r>
              <w:rPr>
                <w:color w:val="000000"/>
                <w:spacing w:val="-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w:t>
            </w:r>
          </w:p>
        </w:tc>
        <w:tc>
          <w:tcPr>
            <w:tcW w:w="851" w:type="dxa"/>
            <w:vAlign w:val="center"/>
          </w:tcPr>
          <w:p w14:paraId="0AC3DA75" w14:textId="77777777" w:rsidR="00AE0D0F" w:rsidRDefault="001C39A2">
            <w:pPr>
              <w:widowControl w:val="0"/>
              <w:autoSpaceDE w:val="0"/>
              <w:autoSpaceDN w:val="0"/>
              <w:adjustRightInd w:val="0"/>
              <w:spacing w:before="43"/>
              <w:ind w:left="97" w:right="-27"/>
              <w:jc w:val="center"/>
              <w:rPr>
                <w:color w:val="000000"/>
              </w:rPr>
            </w:pPr>
            <w:r>
              <w:rPr>
                <w:color w:val="000000"/>
              </w:rPr>
              <w:t>44</w:t>
            </w:r>
          </w:p>
        </w:tc>
      </w:tr>
      <w:tr w:rsidR="00AE0D0F" w14:paraId="0643D54D" w14:textId="77777777">
        <w:trPr>
          <w:trHeight w:hRule="exact" w:val="321"/>
        </w:trPr>
        <w:tc>
          <w:tcPr>
            <w:tcW w:w="1153" w:type="dxa"/>
            <w:vAlign w:val="center"/>
          </w:tcPr>
          <w:p w14:paraId="25A7B0D6" w14:textId="77777777" w:rsidR="00AE0D0F" w:rsidRDefault="001C39A2">
            <w:pPr>
              <w:widowControl w:val="0"/>
              <w:autoSpaceDE w:val="0"/>
              <w:autoSpaceDN w:val="0"/>
              <w:adjustRightInd w:val="0"/>
              <w:spacing w:before="43"/>
              <w:ind w:right="-20"/>
              <w:rPr>
                <w:color w:val="000000"/>
              </w:rPr>
            </w:pPr>
            <w:r>
              <w:rPr>
                <w:color w:val="000000"/>
              </w:rPr>
              <w:t>Article</w:t>
            </w:r>
            <w:r>
              <w:rPr>
                <w:color w:val="000000"/>
                <w:spacing w:val="7"/>
              </w:rPr>
              <w:t xml:space="preserve"> </w:t>
            </w:r>
            <w:r>
              <w:rPr>
                <w:color w:val="000000"/>
              </w:rPr>
              <w:t>25</w:t>
            </w:r>
          </w:p>
        </w:tc>
        <w:tc>
          <w:tcPr>
            <w:tcW w:w="8633" w:type="dxa"/>
            <w:gridSpan w:val="3"/>
            <w:vAlign w:val="center"/>
          </w:tcPr>
          <w:p w14:paraId="2D37D67D" w14:textId="77777777" w:rsidR="00AE0D0F" w:rsidRDefault="001C39A2">
            <w:pPr>
              <w:widowControl w:val="0"/>
              <w:autoSpaceDE w:val="0"/>
              <w:autoSpaceDN w:val="0"/>
              <w:adjustRightInd w:val="0"/>
              <w:spacing w:before="43"/>
              <w:ind w:left="146" w:right="-63"/>
              <w:rPr>
                <w:color w:val="000000"/>
              </w:rPr>
            </w:pPr>
            <w:r>
              <w:rPr>
                <w:color w:val="000000"/>
              </w:rPr>
              <w:t>:</w:t>
            </w:r>
            <w:r>
              <w:rPr>
                <w:color w:val="000000"/>
                <w:spacing w:val="7"/>
              </w:rPr>
              <w:t xml:space="preserve"> </w:t>
            </w:r>
            <w:r>
              <w:rPr>
                <w:color w:val="000000"/>
              </w:rPr>
              <w:t>Timbres</w:t>
            </w:r>
            <w:r>
              <w:rPr>
                <w:color w:val="000000"/>
                <w:spacing w:val="7"/>
              </w:rPr>
              <w:t xml:space="preserve"> </w:t>
            </w:r>
            <w:r>
              <w:rPr>
                <w:color w:val="000000"/>
              </w:rPr>
              <w:t>et</w:t>
            </w:r>
            <w:r>
              <w:rPr>
                <w:color w:val="000000"/>
                <w:spacing w:val="7"/>
              </w:rPr>
              <w:t xml:space="preserve"> </w:t>
            </w:r>
            <w:r>
              <w:rPr>
                <w:color w:val="000000"/>
              </w:rPr>
              <w:t>enregistrement</w:t>
            </w:r>
            <w:r>
              <w:rPr>
                <w:color w:val="000000"/>
                <w:spacing w:val="7"/>
              </w:rPr>
              <w:t xml:space="preserve"> </w:t>
            </w:r>
            <w:r>
              <w:rPr>
                <w:color w:val="000000"/>
              </w:rPr>
              <w:t>des</w:t>
            </w:r>
            <w:r>
              <w:rPr>
                <w:color w:val="000000"/>
                <w:spacing w:val="7"/>
              </w:rPr>
              <w:t xml:space="preserve"> </w:t>
            </w:r>
            <w:r>
              <w:rPr>
                <w:color w:val="000000"/>
              </w:rPr>
              <w:t>marchés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37)</w:t>
            </w:r>
            <w:r>
              <w:rPr>
                <w:color w:val="000000"/>
                <w:spacing w:val="-33"/>
              </w:rPr>
              <w:t xml:space="preserve"> </w:t>
            </w:r>
            <w:r>
              <w:rPr>
                <w:color w:val="000000"/>
                <w:sz w:val="8"/>
                <w:szCs w:val="8"/>
              </w:rPr>
              <w:t>. . . . . . . . . . . . . . . . . . . . . . . . . . . . . . . . . . . . . . . . . . .</w:t>
            </w:r>
          </w:p>
        </w:tc>
        <w:tc>
          <w:tcPr>
            <w:tcW w:w="851" w:type="dxa"/>
            <w:vAlign w:val="center"/>
          </w:tcPr>
          <w:p w14:paraId="522C3D98" w14:textId="77777777" w:rsidR="00AE0D0F" w:rsidRDefault="001C39A2">
            <w:pPr>
              <w:widowControl w:val="0"/>
              <w:autoSpaceDE w:val="0"/>
              <w:autoSpaceDN w:val="0"/>
              <w:adjustRightInd w:val="0"/>
              <w:spacing w:before="43"/>
              <w:ind w:left="97" w:right="-27"/>
              <w:jc w:val="center"/>
              <w:rPr>
                <w:color w:val="000000"/>
              </w:rPr>
            </w:pPr>
            <w:r>
              <w:rPr>
                <w:color w:val="000000"/>
              </w:rPr>
              <w:t>44</w:t>
            </w:r>
          </w:p>
        </w:tc>
      </w:tr>
      <w:tr w:rsidR="00AE0D0F" w14:paraId="71E7869E" w14:textId="77777777">
        <w:trPr>
          <w:trHeight w:hRule="exact" w:val="321"/>
        </w:trPr>
        <w:tc>
          <w:tcPr>
            <w:tcW w:w="1418" w:type="dxa"/>
            <w:gridSpan w:val="3"/>
          </w:tcPr>
          <w:p w14:paraId="735A9FB8" w14:textId="77777777" w:rsidR="00AE0D0F" w:rsidRDefault="001C39A2">
            <w:pPr>
              <w:widowControl w:val="0"/>
              <w:autoSpaceDE w:val="0"/>
              <w:autoSpaceDN w:val="0"/>
              <w:adjustRightInd w:val="0"/>
              <w:spacing w:line="240" w:lineRule="exact"/>
              <w:ind w:right="141"/>
              <w:jc w:val="both"/>
              <w:rPr>
                <w:color w:val="000000"/>
              </w:rPr>
            </w:pPr>
            <w:r>
              <w:rPr>
                <w:b/>
                <w:bCs/>
                <w:color w:val="000000"/>
              </w:rPr>
              <w:t>Chapitre</w:t>
            </w:r>
            <w:r>
              <w:rPr>
                <w:b/>
                <w:bCs/>
                <w:color w:val="000000"/>
                <w:spacing w:val="7"/>
              </w:rPr>
              <w:t xml:space="preserve"> </w:t>
            </w:r>
            <w:r>
              <w:rPr>
                <w:b/>
                <w:bCs/>
                <w:color w:val="000000"/>
              </w:rPr>
              <w:t>III</w:t>
            </w:r>
          </w:p>
        </w:tc>
        <w:tc>
          <w:tcPr>
            <w:tcW w:w="8368" w:type="dxa"/>
          </w:tcPr>
          <w:p w14:paraId="76AE513F" w14:textId="77777777" w:rsidR="00AE0D0F" w:rsidRDefault="001C39A2">
            <w:pPr>
              <w:widowControl w:val="0"/>
              <w:tabs>
                <w:tab w:val="left" w:pos="10460"/>
              </w:tabs>
              <w:autoSpaceDE w:val="0"/>
              <w:autoSpaceDN w:val="0"/>
              <w:adjustRightInd w:val="0"/>
              <w:spacing w:before="53"/>
              <w:ind w:left="114" w:right="-127"/>
              <w:jc w:val="both"/>
              <w:rPr>
                <w:color w:val="000000"/>
              </w:rPr>
            </w:pPr>
            <w:r>
              <w:rPr>
                <w:b/>
                <w:bCs/>
                <w:color w:val="000000"/>
              </w:rPr>
              <w:t>:</w:t>
            </w:r>
            <w:r>
              <w:rPr>
                <w:b/>
                <w:bCs/>
                <w:color w:val="000000"/>
                <w:spacing w:val="7"/>
              </w:rPr>
              <w:t xml:space="preserve"> </w:t>
            </w:r>
            <w:r>
              <w:rPr>
                <w:b/>
                <w:bCs/>
                <w:color w:val="000000"/>
              </w:rPr>
              <w:t>Exécution</w:t>
            </w:r>
            <w:r>
              <w:rPr>
                <w:b/>
                <w:bCs/>
                <w:color w:val="000000"/>
                <w:spacing w:val="7"/>
              </w:rPr>
              <w:t xml:space="preserve"> </w:t>
            </w:r>
            <w:r>
              <w:rPr>
                <w:b/>
                <w:bCs/>
                <w:color w:val="000000"/>
              </w:rPr>
              <w:t>des</w:t>
            </w:r>
            <w:r>
              <w:rPr>
                <w:b/>
                <w:bCs/>
                <w:color w:val="000000"/>
                <w:spacing w:val="7"/>
              </w:rPr>
              <w:t xml:space="preserve"> </w:t>
            </w:r>
            <w:r>
              <w:rPr>
                <w:b/>
                <w:bCs/>
                <w:color w:val="000000"/>
              </w:rPr>
              <w:t>Travaux</w:t>
            </w:r>
            <w:r>
              <w:rPr>
                <w:color w:val="000000"/>
                <w:sz w:val="8"/>
                <w:szCs w:val="8"/>
              </w:rPr>
              <w:t>. . . . . . . . . . . . . . . . . . . . . . . …. . . . . . . . . . . . . . . . . . . . . . . . . . . . . . .</w:t>
            </w:r>
            <w:r>
              <w:rPr>
                <w:color w:val="000000"/>
                <w:spacing w:val="-2"/>
                <w:sz w:val="8"/>
                <w:szCs w:val="8"/>
              </w:rPr>
              <w:t xml:space="preserve"> </w:t>
            </w:r>
            <w:r>
              <w:rPr>
                <w:color w:val="000000"/>
                <w:sz w:val="8"/>
                <w:szCs w:val="8"/>
              </w:rPr>
              <w:t>. . . . . . . . . . . . . . . . . . . . . . . . . . . . . .  . . . . . . . . . . . . . . . . . . . . . . . .</w:t>
            </w:r>
            <w:r>
              <w:rPr>
                <w:color w:val="000000"/>
                <w:spacing w:val="-2"/>
                <w:sz w:val="8"/>
                <w:szCs w:val="8"/>
              </w:rPr>
              <w:t xml:space="preserve"> </w:t>
            </w:r>
            <w:r>
              <w:rPr>
                <w:color w:val="000000"/>
                <w:sz w:val="8"/>
                <w:szCs w:val="8"/>
              </w:rPr>
              <w:t>. . …………….</w:t>
            </w:r>
          </w:p>
          <w:p w14:paraId="186FE463" w14:textId="77777777" w:rsidR="00AE0D0F" w:rsidRDefault="00AE0D0F">
            <w:pPr>
              <w:widowControl w:val="0"/>
              <w:autoSpaceDE w:val="0"/>
              <w:autoSpaceDN w:val="0"/>
              <w:adjustRightInd w:val="0"/>
              <w:spacing w:line="240" w:lineRule="exact"/>
              <w:ind w:left="146" w:right="-63"/>
              <w:jc w:val="both"/>
              <w:rPr>
                <w:color w:val="000000"/>
              </w:rPr>
            </w:pPr>
          </w:p>
        </w:tc>
        <w:tc>
          <w:tcPr>
            <w:tcW w:w="851" w:type="dxa"/>
            <w:vAlign w:val="center"/>
          </w:tcPr>
          <w:p w14:paraId="17995F3E" w14:textId="77777777" w:rsidR="00AE0D0F" w:rsidRDefault="001C39A2">
            <w:pPr>
              <w:widowControl w:val="0"/>
              <w:autoSpaceDE w:val="0"/>
              <w:autoSpaceDN w:val="0"/>
              <w:adjustRightInd w:val="0"/>
              <w:spacing w:line="240" w:lineRule="exact"/>
              <w:ind w:right="-27"/>
              <w:jc w:val="center"/>
              <w:rPr>
                <w:color w:val="000000"/>
              </w:rPr>
            </w:pPr>
            <w:r>
              <w:rPr>
                <w:b/>
                <w:bCs/>
                <w:color w:val="000000"/>
              </w:rPr>
              <w:t>44</w:t>
            </w:r>
          </w:p>
        </w:tc>
      </w:tr>
      <w:tr w:rsidR="00AE0D0F" w14:paraId="42A12243" w14:textId="77777777">
        <w:trPr>
          <w:trHeight w:hRule="exact" w:val="321"/>
        </w:trPr>
        <w:tc>
          <w:tcPr>
            <w:tcW w:w="1418" w:type="dxa"/>
            <w:gridSpan w:val="3"/>
          </w:tcPr>
          <w:p w14:paraId="5A2444F9" w14:textId="77777777" w:rsidR="00AE0D0F" w:rsidRDefault="001C39A2">
            <w:pPr>
              <w:widowControl w:val="0"/>
              <w:autoSpaceDE w:val="0"/>
              <w:autoSpaceDN w:val="0"/>
              <w:adjustRightInd w:val="0"/>
              <w:spacing w:line="240" w:lineRule="exact"/>
              <w:ind w:right="-20"/>
              <w:jc w:val="both"/>
              <w:rPr>
                <w:color w:val="000000"/>
              </w:rPr>
            </w:pPr>
            <w:r>
              <w:rPr>
                <w:color w:val="000000"/>
              </w:rPr>
              <w:t>Article</w:t>
            </w:r>
            <w:r>
              <w:rPr>
                <w:color w:val="000000"/>
                <w:spacing w:val="7"/>
              </w:rPr>
              <w:t xml:space="preserve"> </w:t>
            </w:r>
            <w:r>
              <w:rPr>
                <w:color w:val="000000"/>
              </w:rPr>
              <w:t>26</w:t>
            </w:r>
          </w:p>
        </w:tc>
        <w:tc>
          <w:tcPr>
            <w:tcW w:w="8368" w:type="dxa"/>
          </w:tcPr>
          <w:p w14:paraId="3C76DBC0" w14:textId="77777777" w:rsidR="00AE0D0F" w:rsidRDefault="001C39A2">
            <w:pPr>
              <w:widowControl w:val="0"/>
              <w:autoSpaceDE w:val="0"/>
              <w:autoSpaceDN w:val="0"/>
              <w:adjustRightInd w:val="0"/>
              <w:spacing w:line="240" w:lineRule="exact"/>
              <w:ind w:left="146" w:right="-63"/>
              <w:jc w:val="both"/>
              <w:rPr>
                <w:color w:val="000000"/>
              </w:rPr>
            </w:pPr>
            <w:r>
              <w:rPr>
                <w:color w:val="000000"/>
              </w:rPr>
              <w:t>:</w:t>
            </w:r>
            <w:r>
              <w:rPr>
                <w:color w:val="000000"/>
                <w:spacing w:val="7"/>
              </w:rPr>
              <w:t xml:space="preserve"> </w:t>
            </w:r>
            <w:r>
              <w:rPr>
                <w:color w:val="000000"/>
              </w:rPr>
              <w:t>Délais</w:t>
            </w:r>
            <w:r>
              <w:rPr>
                <w:color w:val="000000"/>
                <w:spacing w:val="7"/>
              </w:rPr>
              <w:t xml:space="preserve"> </w:t>
            </w:r>
            <w:r>
              <w:rPr>
                <w:color w:val="000000"/>
              </w:rPr>
              <w:t>d’exécution</w:t>
            </w:r>
            <w:r>
              <w:rPr>
                <w:color w:val="000000"/>
                <w:spacing w:val="7"/>
              </w:rPr>
              <w:t xml:space="preserve"> </w:t>
            </w:r>
            <w:r>
              <w:rPr>
                <w:color w:val="000000"/>
              </w:rPr>
              <w:t>du</w:t>
            </w:r>
            <w:r>
              <w:rPr>
                <w:color w:val="000000"/>
                <w:spacing w:val="7"/>
              </w:rPr>
              <w:t xml:space="preserve"> </w:t>
            </w:r>
            <w:r>
              <w:rPr>
                <w:color w:val="000000"/>
              </w:rPr>
              <w:t>marché</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 xml:space="preserve">38)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w:t>
            </w:r>
          </w:p>
        </w:tc>
        <w:tc>
          <w:tcPr>
            <w:tcW w:w="851" w:type="dxa"/>
            <w:vAlign w:val="center"/>
          </w:tcPr>
          <w:p w14:paraId="36D91FAE" w14:textId="77777777" w:rsidR="00AE0D0F" w:rsidRDefault="001C39A2">
            <w:pPr>
              <w:widowControl w:val="0"/>
              <w:autoSpaceDE w:val="0"/>
              <w:autoSpaceDN w:val="0"/>
              <w:adjustRightInd w:val="0"/>
              <w:spacing w:line="240" w:lineRule="exact"/>
              <w:ind w:left="142" w:right="-27"/>
              <w:jc w:val="center"/>
              <w:rPr>
                <w:color w:val="000000"/>
              </w:rPr>
            </w:pPr>
            <w:r>
              <w:rPr>
                <w:color w:val="000000"/>
              </w:rPr>
              <w:t>44</w:t>
            </w:r>
          </w:p>
        </w:tc>
      </w:tr>
      <w:tr w:rsidR="00AE0D0F" w14:paraId="5CC6F86A" w14:textId="77777777">
        <w:trPr>
          <w:trHeight w:hRule="exact" w:val="401"/>
        </w:trPr>
        <w:tc>
          <w:tcPr>
            <w:tcW w:w="1418" w:type="dxa"/>
            <w:gridSpan w:val="3"/>
          </w:tcPr>
          <w:p w14:paraId="3AAC4C31" w14:textId="77777777" w:rsidR="00AE0D0F" w:rsidRDefault="001C39A2">
            <w:pPr>
              <w:widowControl w:val="0"/>
              <w:autoSpaceDE w:val="0"/>
              <w:autoSpaceDN w:val="0"/>
              <w:adjustRightInd w:val="0"/>
              <w:spacing w:before="43"/>
              <w:ind w:right="-20"/>
              <w:jc w:val="both"/>
              <w:rPr>
                <w:color w:val="000000"/>
              </w:rPr>
            </w:pPr>
            <w:r>
              <w:rPr>
                <w:color w:val="000000"/>
              </w:rPr>
              <w:t>Article</w:t>
            </w:r>
            <w:r>
              <w:rPr>
                <w:color w:val="000000"/>
                <w:spacing w:val="7"/>
              </w:rPr>
              <w:t xml:space="preserve"> </w:t>
            </w:r>
            <w:r>
              <w:rPr>
                <w:color w:val="000000"/>
              </w:rPr>
              <w:t>27</w:t>
            </w:r>
          </w:p>
        </w:tc>
        <w:tc>
          <w:tcPr>
            <w:tcW w:w="8368" w:type="dxa"/>
          </w:tcPr>
          <w:p w14:paraId="7EF3C432" w14:textId="77777777" w:rsidR="00AE0D0F" w:rsidRDefault="001C39A2">
            <w:pPr>
              <w:widowControl w:val="0"/>
              <w:autoSpaceDE w:val="0"/>
              <w:autoSpaceDN w:val="0"/>
              <w:adjustRightInd w:val="0"/>
              <w:spacing w:before="43"/>
              <w:ind w:left="146" w:right="-64"/>
              <w:jc w:val="both"/>
              <w:rPr>
                <w:color w:val="000000"/>
              </w:rPr>
            </w:pPr>
            <w:r>
              <w:rPr>
                <w:color w:val="000000"/>
              </w:rPr>
              <w:t>:</w:t>
            </w:r>
            <w:r>
              <w:rPr>
                <w:color w:val="000000"/>
                <w:spacing w:val="7"/>
              </w:rPr>
              <w:t xml:space="preserve"> </w:t>
            </w:r>
            <w:r>
              <w:rPr>
                <w:color w:val="000000"/>
              </w:rPr>
              <w:t>Rôles</w:t>
            </w:r>
            <w:r>
              <w:rPr>
                <w:color w:val="000000"/>
                <w:spacing w:val="7"/>
              </w:rPr>
              <w:t xml:space="preserve"> </w:t>
            </w:r>
            <w:r>
              <w:rPr>
                <w:color w:val="000000"/>
              </w:rPr>
              <w:t>et</w:t>
            </w:r>
            <w:r>
              <w:rPr>
                <w:color w:val="000000"/>
                <w:spacing w:val="7"/>
              </w:rPr>
              <w:t xml:space="preserve"> </w:t>
            </w:r>
            <w:r>
              <w:rPr>
                <w:color w:val="000000"/>
              </w:rPr>
              <w:t>responsabilités</w:t>
            </w:r>
            <w:r>
              <w:rPr>
                <w:color w:val="000000"/>
                <w:spacing w:val="7"/>
              </w:rPr>
              <w:t xml:space="preserve"> </w:t>
            </w:r>
            <w:r>
              <w:rPr>
                <w:color w:val="000000"/>
              </w:rPr>
              <w:t>de</w:t>
            </w:r>
            <w:r>
              <w:rPr>
                <w:color w:val="000000"/>
                <w:spacing w:val="7"/>
              </w:rPr>
              <w:t xml:space="preserve"> </w:t>
            </w:r>
            <w:r>
              <w:rPr>
                <w:color w:val="000000"/>
              </w:rPr>
              <w:t>l’entrepreneur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40)</w:t>
            </w:r>
            <w:r>
              <w:rPr>
                <w:color w:val="000000"/>
                <w:spacing w:val="-42"/>
              </w:rPr>
              <w:t xml:space="preserve"> </w:t>
            </w:r>
            <w:r>
              <w:rPr>
                <w:color w:val="000000"/>
                <w:sz w:val="8"/>
                <w:szCs w:val="8"/>
              </w:rPr>
              <w:t>. . . . . . . . . . . . . . . . . . . . . . . . . . . . . . . . . . .</w:t>
            </w:r>
          </w:p>
        </w:tc>
        <w:tc>
          <w:tcPr>
            <w:tcW w:w="851" w:type="dxa"/>
            <w:vAlign w:val="center"/>
          </w:tcPr>
          <w:p w14:paraId="68BAAE8B" w14:textId="77777777" w:rsidR="00AE0D0F" w:rsidRDefault="001C39A2">
            <w:pPr>
              <w:widowControl w:val="0"/>
              <w:autoSpaceDE w:val="0"/>
              <w:autoSpaceDN w:val="0"/>
              <w:adjustRightInd w:val="0"/>
              <w:spacing w:before="43"/>
              <w:ind w:left="188" w:right="-27"/>
              <w:jc w:val="center"/>
              <w:rPr>
                <w:color w:val="000000"/>
              </w:rPr>
            </w:pPr>
            <w:r>
              <w:rPr>
                <w:color w:val="000000"/>
              </w:rPr>
              <w:t>44</w:t>
            </w:r>
          </w:p>
        </w:tc>
      </w:tr>
      <w:tr w:rsidR="00AE0D0F" w14:paraId="1AB4C9CE" w14:textId="77777777">
        <w:trPr>
          <w:trHeight w:hRule="exact" w:val="401"/>
        </w:trPr>
        <w:tc>
          <w:tcPr>
            <w:tcW w:w="1418" w:type="dxa"/>
            <w:gridSpan w:val="3"/>
          </w:tcPr>
          <w:p w14:paraId="5834E641" w14:textId="77777777" w:rsidR="00AE0D0F" w:rsidRDefault="001C39A2">
            <w:pPr>
              <w:widowControl w:val="0"/>
              <w:autoSpaceDE w:val="0"/>
              <w:autoSpaceDN w:val="0"/>
              <w:adjustRightInd w:val="0"/>
              <w:spacing w:before="43"/>
              <w:ind w:right="-20"/>
              <w:jc w:val="both"/>
              <w:rPr>
                <w:color w:val="000000"/>
              </w:rPr>
            </w:pPr>
            <w:r>
              <w:rPr>
                <w:color w:val="000000"/>
              </w:rPr>
              <w:t>Article</w:t>
            </w:r>
            <w:r>
              <w:rPr>
                <w:color w:val="000000"/>
                <w:spacing w:val="7"/>
              </w:rPr>
              <w:t xml:space="preserve"> </w:t>
            </w:r>
            <w:r>
              <w:rPr>
                <w:color w:val="000000"/>
              </w:rPr>
              <w:t>28</w:t>
            </w:r>
          </w:p>
        </w:tc>
        <w:tc>
          <w:tcPr>
            <w:tcW w:w="8368" w:type="dxa"/>
          </w:tcPr>
          <w:p w14:paraId="00722D19" w14:textId="77777777" w:rsidR="00AE0D0F" w:rsidRDefault="001C39A2">
            <w:pPr>
              <w:widowControl w:val="0"/>
              <w:autoSpaceDE w:val="0"/>
              <w:autoSpaceDN w:val="0"/>
              <w:adjustRightInd w:val="0"/>
              <w:spacing w:before="43"/>
              <w:ind w:left="146" w:right="-63"/>
              <w:jc w:val="both"/>
              <w:rPr>
                <w:color w:val="000000"/>
              </w:rPr>
            </w:pPr>
            <w:r>
              <w:rPr>
                <w:color w:val="000000"/>
              </w:rPr>
              <w:t>:</w:t>
            </w:r>
            <w:r>
              <w:rPr>
                <w:color w:val="000000"/>
                <w:spacing w:val="7"/>
              </w:rPr>
              <w:t xml:space="preserve"> </w:t>
            </w:r>
            <w:r>
              <w:rPr>
                <w:color w:val="000000"/>
                <w:w w:val="94"/>
              </w:rPr>
              <w:t>Assurances</w:t>
            </w:r>
            <w:r>
              <w:rPr>
                <w:color w:val="000000"/>
                <w:spacing w:val="3"/>
              </w:rPr>
              <w:t xml:space="preserve"> </w:t>
            </w:r>
            <w:r>
              <w:rPr>
                <w:color w:val="000000"/>
                <w:w w:val="94"/>
              </w:rPr>
              <w:t>des</w:t>
            </w:r>
            <w:r>
              <w:rPr>
                <w:color w:val="000000"/>
                <w:spacing w:val="3"/>
              </w:rPr>
              <w:t xml:space="preserve"> </w:t>
            </w:r>
            <w:r>
              <w:rPr>
                <w:color w:val="000000"/>
                <w:w w:val="94"/>
              </w:rPr>
              <w:t>ouvrages</w:t>
            </w:r>
            <w:r>
              <w:rPr>
                <w:color w:val="000000"/>
                <w:spacing w:val="3"/>
              </w:rPr>
              <w:t xml:space="preserve"> </w:t>
            </w:r>
            <w:r>
              <w:rPr>
                <w:color w:val="000000"/>
                <w:w w:val="94"/>
              </w:rPr>
              <w:t>et</w:t>
            </w:r>
            <w:r>
              <w:rPr>
                <w:color w:val="000000"/>
                <w:spacing w:val="3"/>
              </w:rPr>
              <w:t xml:space="preserve"> </w:t>
            </w:r>
            <w:r>
              <w:rPr>
                <w:color w:val="000000"/>
                <w:w w:val="94"/>
              </w:rPr>
              <w:t>responsabilités</w:t>
            </w:r>
            <w:r>
              <w:rPr>
                <w:color w:val="000000"/>
                <w:spacing w:val="3"/>
              </w:rPr>
              <w:t xml:space="preserve"> </w:t>
            </w:r>
            <w:r>
              <w:rPr>
                <w:color w:val="000000"/>
                <w:w w:val="94"/>
              </w:rPr>
              <w:t>civiles</w:t>
            </w:r>
            <w:r>
              <w:rPr>
                <w:color w:val="000000"/>
                <w:spacing w:val="3"/>
              </w:rPr>
              <w:t xml:space="preserve"> </w:t>
            </w:r>
            <w:r>
              <w:rPr>
                <w:color w:val="000000"/>
                <w:w w:val="94"/>
              </w:rPr>
              <w:t>(CCAG</w:t>
            </w:r>
            <w:r>
              <w:rPr>
                <w:color w:val="000000"/>
                <w:spacing w:val="3"/>
              </w:rPr>
              <w:t xml:space="preserve"> </w:t>
            </w:r>
            <w:r>
              <w:rPr>
                <w:color w:val="000000"/>
                <w:w w:val="94"/>
              </w:rPr>
              <w:t>Article</w:t>
            </w:r>
            <w:r>
              <w:rPr>
                <w:color w:val="000000"/>
                <w:spacing w:val="3"/>
              </w:rPr>
              <w:t>)</w:t>
            </w:r>
            <w:r>
              <w:rPr>
                <w:color w:val="000000"/>
                <w:sz w:val="8"/>
                <w:szCs w:val="8"/>
              </w:rPr>
              <w:t>. . . . . . . . . . . . . . . . . . . . . . . . . . . . . . . .</w:t>
            </w:r>
          </w:p>
        </w:tc>
        <w:tc>
          <w:tcPr>
            <w:tcW w:w="851" w:type="dxa"/>
            <w:vAlign w:val="center"/>
          </w:tcPr>
          <w:p w14:paraId="3738D79F" w14:textId="77777777" w:rsidR="00AE0D0F" w:rsidRDefault="001C39A2">
            <w:pPr>
              <w:widowControl w:val="0"/>
              <w:autoSpaceDE w:val="0"/>
              <w:autoSpaceDN w:val="0"/>
              <w:adjustRightInd w:val="0"/>
              <w:spacing w:before="43"/>
              <w:ind w:left="188" w:right="-27"/>
              <w:jc w:val="center"/>
              <w:rPr>
                <w:color w:val="000000"/>
              </w:rPr>
            </w:pPr>
            <w:r>
              <w:rPr>
                <w:color w:val="000000"/>
              </w:rPr>
              <w:t>44</w:t>
            </w:r>
          </w:p>
        </w:tc>
      </w:tr>
      <w:tr w:rsidR="00AE0D0F" w14:paraId="5D8B6F5A" w14:textId="77777777">
        <w:trPr>
          <w:trHeight w:hRule="exact" w:val="401"/>
        </w:trPr>
        <w:tc>
          <w:tcPr>
            <w:tcW w:w="1418" w:type="dxa"/>
            <w:gridSpan w:val="3"/>
          </w:tcPr>
          <w:p w14:paraId="24AE9704" w14:textId="77777777" w:rsidR="00AE0D0F" w:rsidRDefault="001C39A2">
            <w:pPr>
              <w:widowControl w:val="0"/>
              <w:autoSpaceDE w:val="0"/>
              <w:autoSpaceDN w:val="0"/>
              <w:adjustRightInd w:val="0"/>
              <w:spacing w:before="43"/>
              <w:ind w:right="-20"/>
              <w:jc w:val="both"/>
              <w:rPr>
                <w:color w:val="000000"/>
              </w:rPr>
            </w:pPr>
            <w:r>
              <w:rPr>
                <w:color w:val="000000"/>
                <w:w w:val="94"/>
              </w:rPr>
              <w:lastRenderedPageBreak/>
              <w:t>Article</w:t>
            </w:r>
            <w:r>
              <w:rPr>
                <w:color w:val="000000"/>
                <w:spacing w:val="3"/>
              </w:rPr>
              <w:t xml:space="preserve"> </w:t>
            </w:r>
            <w:r>
              <w:rPr>
                <w:color w:val="000000"/>
                <w:w w:val="94"/>
              </w:rPr>
              <w:t>29</w:t>
            </w:r>
          </w:p>
        </w:tc>
        <w:tc>
          <w:tcPr>
            <w:tcW w:w="8368" w:type="dxa"/>
          </w:tcPr>
          <w:p w14:paraId="58E42A40" w14:textId="77777777" w:rsidR="00AE0D0F" w:rsidRDefault="001C39A2">
            <w:pPr>
              <w:widowControl w:val="0"/>
              <w:autoSpaceDE w:val="0"/>
              <w:autoSpaceDN w:val="0"/>
              <w:adjustRightInd w:val="0"/>
              <w:spacing w:before="43"/>
              <w:ind w:left="146" w:right="-63"/>
              <w:jc w:val="both"/>
              <w:rPr>
                <w:color w:val="000000"/>
              </w:rPr>
            </w:pPr>
            <w:r>
              <w:rPr>
                <w:color w:val="000000"/>
                <w:w w:val="94"/>
              </w:rPr>
              <w:t>:</w:t>
            </w:r>
            <w:r>
              <w:rPr>
                <w:color w:val="000000"/>
                <w:spacing w:val="-2"/>
              </w:rPr>
              <w:t xml:space="preserve"> </w:t>
            </w:r>
            <w:r>
              <w:rPr>
                <w:color w:val="000000"/>
                <w:sz w:val="8"/>
                <w:szCs w:val="8"/>
              </w:rPr>
              <w:t xml:space="preserve">. </w:t>
            </w:r>
            <w:r>
              <w:rPr>
                <w:color w:val="000000"/>
              </w:rPr>
              <w:t>Consistance</w:t>
            </w:r>
            <w:r>
              <w:rPr>
                <w:color w:val="000000"/>
                <w:spacing w:val="7"/>
              </w:rPr>
              <w:t xml:space="preserve"> </w:t>
            </w:r>
            <w:r>
              <w:rPr>
                <w:color w:val="000000"/>
              </w:rPr>
              <w:t>des</w:t>
            </w:r>
            <w:r>
              <w:rPr>
                <w:color w:val="000000"/>
                <w:spacing w:val="7"/>
              </w:rPr>
              <w:t xml:space="preserve"> </w:t>
            </w:r>
            <w:r>
              <w:rPr>
                <w:color w:val="000000"/>
              </w:rPr>
              <w:t>travaux</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46)</w:t>
            </w:r>
            <w:r>
              <w:rPr>
                <w:color w:val="000000"/>
                <w:sz w:val="8"/>
                <w:szCs w:val="8"/>
              </w:rPr>
              <w:t>. . . . . . ……………………………………………………………………………. . . . . . . . . . . . . . . . . . .</w:t>
            </w:r>
          </w:p>
        </w:tc>
        <w:tc>
          <w:tcPr>
            <w:tcW w:w="851" w:type="dxa"/>
            <w:vAlign w:val="center"/>
          </w:tcPr>
          <w:p w14:paraId="4435C320" w14:textId="77777777" w:rsidR="00AE0D0F" w:rsidRDefault="001C39A2">
            <w:pPr>
              <w:widowControl w:val="0"/>
              <w:autoSpaceDE w:val="0"/>
              <w:autoSpaceDN w:val="0"/>
              <w:adjustRightInd w:val="0"/>
              <w:spacing w:before="43"/>
              <w:ind w:left="204" w:right="-27"/>
              <w:jc w:val="center"/>
              <w:rPr>
                <w:color w:val="000000"/>
              </w:rPr>
            </w:pPr>
            <w:r>
              <w:rPr>
                <w:color w:val="000000"/>
                <w:w w:val="94"/>
              </w:rPr>
              <w:t>45</w:t>
            </w:r>
          </w:p>
        </w:tc>
      </w:tr>
      <w:tr w:rsidR="00AE0D0F" w14:paraId="08B59348" w14:textId="77777777">
        <w:trPr>
          <w:trHeight w:hRule="exact" w:val="401"/>
        </w:trPr>
        <w:tc>
          <w:tcPr>
            <w:tcW w:w="1418" w:type="dxa"/>
            <w:gridSpan w:val="3"/>
          </w:tcPr>
          <w:p w14:paraId="493BA989" w14:textId="77777777" w:rsidR="00AE0D0F" w:rsidRDefault="001C39A2">
            <w:pPr>
              <w:widowControl w:val="0"/>
              <w:autoSpaceDE w:val="0"/>
              <w:autoSpaceDN w:val="0"/>
              <w:adjustRightInd w:val="0"/>
              <w:spacing w:before="43"/>
              <w:ind w:right="-20"/>
              <w:jc w:val="both"/>
              <w:rPr>
                <w:color w:val="000000"/>
              </w:rPr>
            </w:pPr>
            <w:r>
              <w:rPr>
                <w:color w:val="000000"/>
              </w:rPr>
              <w:t>Article</w:t>
            </w:r>
            <w:r>
              <w:rPr>
                <w:color w:val="000000"/>
                <w:spacing w:val="7"/>
              </w:rPr>
              <w:t xml:space="preserve"> </w:t>
            </w:r>
            <w:r>
              <w:rPr>
                <w:color w:val="000000"/>
              </w:rPr>
              <w:t>30</w:t>
            </w:r>
          </w:p>
        </w:tc>
        <w:tc>
          <w:tcPr>
            <w:tcW w:w="8368" w:type="dxa"/>
          </w:tcPr>
          <w:p w14:paraId="10E3BE72" w14:textId="77777777" w:rsidR="00AE0D0F" w:rsidRDefault="001C39A2">
            <w:pPr>
              <w:widowControl w:val="0"/>
              <w:autoSpaceDE w:val="0"/>
              <w:autoSpaceDN w:val="0"/>
              <w:adjustRightInd w:val="0"/>
              <w:spacing w:before="43"/>
              <w:ind w:left="146" w:right="-63"/>
              <w:jc w:val="both"/>
              <w:rPr>
                <w:color w:val="000000"/>
              </w:rPr>
            </w:pPr>
            <w:r>
              <w:rPr>
                <w:color w:val="000000"/>
              </w:rPr>
              <w:t>:</w:t>
            </w:r>
            <w:r>
              <w:rPr>
                <w:color w:val="000000"/>
                <w:sz w:val="8"/>
                <w:szCs w:val="8"/>
              </w:rPr>
              <w:t xml:space="preserve">.. </w:t>
            </w:r>
            <w:r>
              <w:rPr>
                <w:color w:val="000000"/>
              </w:rPr>
              <w:t>Pièces</w:t>
            </w:r>
            <w:r>
              <w:rPr>
                <w:color w:val="000000"/>
                <w:spacing w:val="7"/>
              </w:rPr>
              <w:t xml:space="preserve"> </w:t>
            </w:r>
            <w:r>
              <w:rPr>
                <w:color w:val="000000"/>
              </w:rPr>
              <w:t>à</w:t>
            </w:r>
            <w:r>
              <w:rPr>
                <w:color w:val="000000"/>
                <w:spacing w:val="7"/>
              </w:rPr>
              <w:t xml:space="preserve"> </w:t>
            </w:r>
            <w:r>
              <w:rPr>
                <w:color w:val="000000"/>
              </w:rPr>
              <w:t>fournir</w:t>
            </w:r>
            <w:r>
              <w:rPr>
                <w:color w:val="000000"/>
                <w:spacing w:val="7"/>
              </w:rPr>
              <w:t xml:space="preserve"> </w:t>
            </w:r>
            <w:r>
              <w:rPr>
                <w:color w:val="000000"/>
              </w:rPr>
              <w:t>par</w:t>
            </w:r>
            <w:r>
              <w:rPr>
                <w:color w:val="000000"/>
                <w:spacing w:val="7"/>
              </w:rPr>
              <w:t xml:space="preserve"> </w:t>
            </w:r>
            <w:r>
              <w:rPr>
                <w:color w:val="000000"/>
              </w:rPr>
              <w:t>l’entrepreneur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49</w:t>
            </w:r>
            <w:r>
              <w:rPr>
                <w:color w:val="000000"/>
                <w:spacing w:val="7"/>
              </w:rPr>
              <w:t xml:space="preserve"> </w:t>
            </w:r>
            <w:r>
              <w:rPr>
                <w:color w:val="000000"/>
              </w:rPr>
              <w:t>complété)</w:t>
            </w:r>
            <w:r>
              <w:rPr>
                <w:color w:val="000000"/>
                <w:sz w:val="8"/>
                <w:szCs w:val="8"/>
              </w:rPr>
              <w:t>. . . . . . . . . . . . . . . . . . . . . . . . . . . . . . . .</w:t>
            </w:r>
          </w:p>
        </w:tc>
        <w:tc>
          <w:tcPr>
            <w:tcW w:w="851" w:type="dxa"/>
            <w:vAlign w:val="center"/>
          </w:tcPr>
          <w:p w14:paraId="0C0DCE72" w14:textId="77777777" w:rsidR="00AE0D0F" w:rsidRDefault="001C39A2">
            <w:pPr>
              <w:widowControl w:val="0"/>
              <w:autoSpaceDE w:val="0"/>
              <w:autoSpaceDN w:val="0"/>
              <w:adjustRightInd w:val="0"/>
              <w:spacing w:before="43"/>
              <w:ind w:left="188" w:right="-27"/>
              <w:jc w:val="center"/>
              <w:rPr>
                <w:color w:val="000000"/>
              </w:rPr>
            </w:pPr>
            <w:r>
              <w:rPr>
                <w:color w:val="000000"/>
              </w:rPr>
              <w:t>45</w:t>
            </w:r>
          </w:p>
        </w:tc>
      </w:tr>
      <w:tr w:rsidR="00AE0D0F" w14:paraId="7AA65CB7" w14:textId="77777777">
        <w:trPr>
          <w:trHeight w:hRule="exact" w:val="401"/>
        </w:trPr>
        <w:tc>
          <w:tcPr>
            <w:tcW w:w="1418" w:type="dxa"/>
            <w:gridSpan w:val="3"/>
          </w:tcPr>
          <w:p w14:paraId="38DFD68C" w14:textId="77777777" w:rsidR="00AE0D0F" w:rsidRDefault="001C39A2">
            <w:pPr>
              <w:widowControl w:val="0"/>
              <w:autoSpaceDE w:val="0"/>
              <w:autoSpaceDN w:val="0"/>
              <w:adjustRightInd w:val="0"/>
              <w:spacing w:before="43"/>
              <w:ind w:right="-20"/>
              <w:jc w:val="both"/>
              <w:rPr>
                <w:color w:val="000000"/>
              </w:rPr>
            </w:pPr>
            <w:r>
              <w:rPr>
                <w:color w:val="000000"/>
              </w:rPr>
              <w:t>Article</w:t>
            </w:r>
            <w:r>
              <w:rPr>
                <w:color w:val="000000"/>
                <w:spacing w:val="7"/>
              </w:rPr>
              <w:t xml:space="preserve"> </w:t>
            </w:r>
            <w:r>
              <w:rPr>
                <w:color w:val="000000"/>
              </w:rPr>
              <w:t>31</w:t>
            </w:r>
          </w:p>
        </w:tc>
        <w:tc>
          <w:tcPr>
            <w:tcW w:w="8368" w:type="dxa"/>
          </w:tcPr>
          <w:p w14:paraId="7E3684D5" w14:textId="77777777" w:rsidR="00AE0D0F" w:rsidRDefault="001C39A2">
            <w:pPr>
              <w:widowControl w:val="0"/>
              <w:autoSpaceDE w:val="0"/>
              <w:autoSpaceDN w:val="0"/>
              <w:adjustRightInd w:val="0"/>
              <w:spacing w:before="43"/>
              <w:ind w:left="146" w:right="-63"/>
              <w:jc w:val="both"/>
              <w:rPr>
                <w:color w:val="000000"/>
              </w:rPr>
            </w:pPr>
            <w:r>
              <w:rPr>
                <w:color w:val="000000"/>
              </w:rPr>
              <w:t>:</w:t>
            </w:r>
            <w:r>
              <w:rPr>
                <w:color w:val="000000"/>
                <w:sz w:val="8"/>
                <w:szCs w:val="8"/>
              </w:rPr>
              <w:t xml:space="preserve">. . </w:t>
            </w:r>
            <w:r>
              <w:rPr>
                <w:color w:val="000000"/>
              </w:rPr>
              <w:t>Organisation</w:t>
            </w:r>
            <w:r>
              <w:rPr>
                <w:color w:val="000000"/>
                <w:spacing w:val="7"/>
              </w:rPr>
              <w:t xml:space="preserve"> </w:t>
            </w:r>
            <w:r>
              <w:rPr>
                <w:color w:val="000000"/>
              </w:rPr>
              <w:t>et</w:t>
            </w:r>
            <w:r>
              <w:rPr>
                <w:color w:val="000000"/>
                <w:spacing w:val="7"/>
              </w:rPr>
              <w:t xml:space="preserve"> </w:t>
            </w:r>
            <w:r>
              <w:rPr>
                <w:color w:val="000000"/>
              </w:rPr>
              <w:t>sécurité</w:t>
            </w:r>
            <w:r>
              <w:rPr>
                <w:color w:val="000000"/>
                <w:spacing w:val="7"/>
              </w:rPr>
              <w:t xml:space="preserve"> </w:t>
            </w:r>
            <w:r>
              <w:rPr>
                <w:color w:val="000000"/>
              </w:rPr>
              <w:t>des</w:t>
            </w:r>
            <w:r>
              <w:rPr>
                <w:color w:val="000000"/>
                <w:spacing w:val="7"/>
              </w:rPr>
              <w:t xml:space="preserve"> </w:t>
            </w:r>
            <w:r>
              <w:rPr>
                <w:color w:val="000000"/>
              </w:rPr>
              <w:t>chantiers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50)</w:t>
            </w:r>
            <w:r>
              <w:rPr>
                <w:color w:val="000000"/>
                <w:sz w:val="8"/>
                <w:szCs w:val="8"/>
              </w:rPr>
              <w:t>. . . . . . . . . . . . . . . . . . . . . . . . . . …………………. . . . .</w:t>
            </w:r>
          </w:p>
        </w:tc>
        <w:tc>
          <w:tcPr>
            <w:tcW w:w="851" w:type="dxa"/>
            <w:vAlign w:val="center"/>
          </w:tcPr>
          <w:p w14:paraId="0C92E6A1" w14:textId="77777777" w:rsidR="00AE0D0F" w:rsidRDefault="001C39A2">
            <w:pPr>
              <w:widowControl w:val="0"/>
              <w:autoSpaceDE w:val="0"/>
              <w:autoSpaceDN w:val="0"/>
              <w:adjustRightInd w:val="0"/>
              <w:spacing w:before="43"/>
              <w:ind w:left="188" w:right="-27"/>
              <w:jc w:val="center"/>
              <w:rPr>
                <w:color w:val="000000"/>
              </w:rPr>
            </w:pPr>
            <w:r>
              <w:rPr>
                <w:color w:val="000000"/>
              </w:rPr>
              <w:t>46</w:t>
            </w:r>
          </w:p>
        </w:tc>
      </w:tr>
      <w:tr w:rsidR="00AE0D0F" w14:paraId="45F9C685" w14:textId="77777777">
        <w:trPr>
          <w:trHeight w:hRule="exact" w:val="401"/>
        </w:trPr>
        <w:tc>
          <w:tcPr>
            <w:tcW w:w="1418" w:type="dxa"/>
            <w:gridSpan w:val="3"/>
          </w:tcPr>
          <w:p w14:paraId="5B3FDB74" w14:textId="77777777" w:rsidR="00AE0D0F" w:rsidRDefault="001C39A2">
            <w:pPr>
              <w:widowControl w:val="0"/>
              <w:autoSpaceDE w:val="0"/>
              <w:autoSpaceDN w:val="0"/>
              <w:adjustRightInd w:val="0"/>
              <w:spacing w:before="43"/>
              <w:ind w:right="-20"/>
              <w:jc w:val="both"/>
              <w:rPr>
                <w:color w:val="000000"/>
              </w:rPr>
            </w:pPr>
            <w:r>
              <w:rPr>
                <w:color w:val="000000"/>
              </w:rPr>
              <w:t>Article</w:t>
            </w:r>
            <w:r>
              <w:rPr>
                <w:color w:val="000000"/>
                <w:spacing w:val="7"/>
              </w:rPr>
              <w:t xml:space="preserve"> </w:t>
            </w:r>
            <w:r>
              <w:rPr>
                <w:color w:val="000000"/>
              </w:rPr>
              <w:t>32</w:t>
            </w:r>
          </w:p>
        </w:tc>
        <w:tc>
          <w:tcPr>
            <w:tcW w:w="8368" w:type="dxa"/>
          </w:tcPr>
          <w:p w14:paraId="3BD2DE76" w14:textId="77777777" w:rsidR="00AE0D0F" w:rsidRDefault="001C39A2">
            <w:pPr>
              <w:widowControl w:val="0"/>
              <w:autoSpaceDE w:val="0"/>
              <w:autoSpaceDN w:val="0"/>
              <w:adjustRightInd w:val="0"/>
              <w:spacing w:before="43"/>
              <w:ind w:left="146" w:right="-64"/>
              <w:jc w:val="both"/>
              <w:rPr>
                <w:color w:val="000000"/>
              </w:rPr>
            </w:pPr>
            <w:r>
              <w:rPr>
                <w:color w:val="000000"/>
              </w:rPr>
              <w:t>: Implantation</w:t>
            </w:r>
            <w:r>
              <w:rPr>
                <w:color w:val="000000"/>
                <w:spacing w:val="7"/>
              </w:rPr>
              <w:t xml:space="preserve"> </w:t>
            </w:r>
            <w:r>
              <w:rPr>
                <w:color w:val="000000"/>
              </w:rPr>
              <w:t>des</w:t>
            </w:r>
            <w:r>
              <w:rPr>
                <w:color w:val="000000"/>
                <w:spacing w:val="7"/>
              </w:rPr>
              <w:t xml:space="preserve"> </w:t>
            </w:r>
            <w:r>
              <w:rPr>
                <w:color w:val="000000"/>
              </w:rPr>
              <w:t>ouvrages</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52)</w:t>
            </w:r>
            <w:r>
              <w:rPr>
                <w:color w:val="000000"/>
                <w:sz w:val="8"/>
                <w:szCs w:val="8"/>
              </w:rPr>
              <w:t>. . . . . . . . . . . . . . . . . . . . . . . . . . . . . . . . . . . . . . . . . ................................................................</w:t>
            </w:r>
          </w:p>
        </w:tc>
        <w:tc>
          <w:tcPr>
            <w:tcW w:w="851" w:type="dxa"/>
            <w:vAlign w:val="center"/>
          </w:tcPr>
          <w:p w14:paraId="23AD2F3C" w14:textId="77777777" w:rsidR="00AE0D0F" w:rsidRDefault="001C39A2">
            <w:pPr>
              <w:widowControl w:val="0"/>
              <w:autoSpaceDE w:val="0"/>
              <w:autoSpaceDN w:val="0"/>
              <w:adjustRightInd w:val="0"/>
              <w:spacing w:before="43"/>
              <w:ind w:left="188" w:right="-27"/>
              <w:jc w:val="center"/>
              <w:rPr>
                <w:color w:val="000000"/>
              </w:rPr>
            </w:pPr>
            <w:r>
              <w:rPr>
                <w:color w:val="000000"/>
              </w:rPr>
              <w:t>46</w:t>
            </w:r>
          </w:p>
        </w:tc>
      </w:tr>
      <w:tr w:rsidR="00AE0D0F" w14:paraId="41CEF2EB" w14:textId="77777777">
        <w:trPr>
          <w:trHeight w:hRule="exact" w:val="401"/>
        </w:trPr>
        <w:tc>
          <w:tcPr>
            <w:tcW w:w="1418" w:type="dxa"/>
            <w:gridSpan w:val="3"/>
          </w:tcPr>
          <w:p w14:paraId="1A41BF39" w14:textId="77777777" w:rsidR="00AE0D0F" w:rsidRDefault="001C39A2">
            <w:pPr>
              <w:widowControl w:val="0"/>
              <w:autoSpaceDE w:val="0"/>
              <w:autoSpaceDN w:val="0"/>
              <w:adjustRightInd w:val="0"/>
              <w:spacing w:before="43"/>
              <w:ind w:right="-20"/>
              <w:jc w:val="both"/>
              <w:rPr>
                <w:color w:val="000000"/>
              </w:rPr>
            </w:pPr>
            <w:r>
              <w:rPr>
                <w:color w:val="000000"/>
              </w:rPr>
              <w:t>Article</w:t>
            </w:r>
            <w:r>
              <w:rPr>
                <w:color w:val="000000"/>
                <w:spacing w:val="7"/>
              </w:rPr>
              <w:t xml:space="preserve"> </w:t>
            </w:r>
            <w:r>
              <w:rPr>
                <w:color w:val="000000"/>
              </w:rPr>
              <w:t>33</w:t>
            </w:r>
          </w:p>
        </w:tc>
        <w:tc>
          <w:tcPr>
            <w:tcW w:w="8368" w:type="dxa"/>
          </w:tcPr>
          <w:p w14:paraId="6751BE8D" w14:textId="77777777" w:rsidR="00AE0D0F" w:rsidRDefault="001C39A2">
            <w:pPr>
              <w:widowControl w:val="0"/>
              <w:autoSpaceDE w:val="0"/>
              <w:autoSpaceDN w:val="0"/>
              <w:adjustRightInd w:val="0"/>
              <w:spacing w:before="43"/>
              <w:ind w:left="146" w:right="-63"/>
              <w:jc w:val="both"/>
              <w:rPr>
                <w:color w:val="000000"/>
              </w:rPr>
            </w:pPr>
            <w:r>
              <w:rPr>
                <w:color w:val="000000"/>
              </w:rPr>
              <w:t>:</w:t>
            </w:r>
            <w:r>
              <w:rPr>
                <w:color w:val="000000"/>
                <w:sz w:val="8"/>
                <w:szCs w:val="8"/>
              </w:rPr>
              <w:t xml:space="preserve">. . </w:t>
            </w:r>
            <w:r>
              <w:rPr>
                <w:color w:val="000000"/>
              </w:rPr>
              <w:t>Sous-traitance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54)</w:t>
            </w:r>
            <w:r>
              <w:rPr>
                <w:color w:val="000000"/>
                <w:spacing w:val="-24"/>
              </w:rPr>
              <w:t xml:space="preserve"> </w:t>
            </w:r>
            <w:r>
              <w:rPr>
                <w:color w:val="000000"/>
                <w:sz w:val="8"/>
                <w:szCs w:val="8"/>
              </w:rPr>
              <w:t>.. . . . . . . . . . . . . . . . . . . . . . . . . . . . . . . . . . . . . . . . . . . . . . . . . . . . . . . . . . . . .</w:t>
            </w:r>
            <w:r>
              <w:rPr>
                <w:color w:val="000000"/>
                <w:spacing w:val="-2"/>
                <w:sz w:val="8"/>
                <w:szCs w:val="8"/>
              </w:rPr>
              <w:t xml:space="preserve"> </w:t>
            </w:r>
            <w:r>
              <w:rPr>
                <w:color w:val="000000"/>
                <w:sz w:val="8"/>
                <w:szCs w:val="8"/>
              </w:rPr>
              <w:t>. . . . . . . . . . . .</w:t>
            </w:r>
          </w:p>
        </w:tc>
        <w:tc>
          <w:tcPr>
            <w:tcW w:w="851" w:type="dxa"/>
            <w:vAlign w:val="center"/>
          </w:tcPr>
          <w:p w14:paraId="4608270D" w14:textId="77777777" w:rsidR="00AE0D0F" w:rsidRDefault="001C39A2">
            <w:pPr>
              <w:widowControl w:val="0"/>
              <w:autoSpaceDE w:val="0"/>
              <w:autoSpaceDN w:val="0"/>
              <w:adjustRightInd w:val="0"/>
              <w:spacing w:before="43"/>
              <w:ind w:left="188" w:right="-27"/>
              <w:jc w:val="center"/>
              <w:rPr>
                <w:color w:val="000000"/>
              </w:rPr>
            </w:pPr>
            <w:r>
              <w:rPr>
                <w:color w:val="000000"/>
              </w:rPr>
              <w:t>46</w:t>
            </w:r>
          </w:p>
        </w:tc>
      </w:tr>
      <w:tr w:rsidR="00AE0D0F" w14:paraId="3EF33262" w14:textId="77777777">
        <w:trPr>
          <w:trHeight w:hRule="exact" w:val="401"/>
        </w:trPr>
        <w:tc>
          <w:tcPr>
            <w:tcW w:w="1418" w:type="dxa"/>
            <w:gridSpan w:val="3"/>
          </w:tcPr>
          <w:p w14:paraId="3B49E901" w14:textId="77777777" w:rsidR="00AE0D0F" w:rsidRDefault="001C39A2">
            <w:pPr>
              <w:widowControl w:val="0"/>
              <w:autoSpaceDE w:val="0"/>
              <w:autoSpaceDN w:val="0"/>
              <w:adjustRightInd w:val="0"/>
              <w:spacing w:before="43"/>
              <w:ind w:right="-20"/>
              <w:jc w:val="both"/>
              <w:rPr>
                <w:color w:val="000000"/>
              </w:rPr>
            </w:pPr>
            <w:r>
              <w:rPr>
                <w:color w:val="000000"/>
              </w:rPr>
              <w:t>Article</w:t>
            </w:r>
            <w:r>
              <w:rPr>
                <w:color w:val="000000"/>
                <w:spacing w:val="7"/>
              </w:rPr>
              <w:t xml:space="preserve"> </w:t>
            </w:r>
            <w:r>
              <w:rPr>
                <w:color w:val="000000"/>
              </w:rPr>
              <w:t>34</w:t>
            </w:r>
          </w:p>
        </w:tc>
        <w:tc>
          <w:tcPr>
            <w:tcW w:w="8368" w:type="dxa"/>
          </w:tcPr>
          <w:p w14:paraId="1D7C97B8" w14:textId="77777777" w:rsidR="00AE0D0F" w:rsidRDefault="001C39A2">
            <w:pPr>
              <w:widowControl w:val="0"/>
              <w:autoSpaceDE w:val="0"/>
              <w:autoSpaceDN w:val="0"/>
              <w:adjustRightInd w:val="0"/>
              <w:spacing w:before="43"/>
              <w:ind w:left="146" w:right="-64"/>
              <w:jc w:val="both"/>
              <w:rPr>
                <w:color w:val="000000"/>
              </w:rPr>
            </w:pPr>
            <w:r>
              <w:rPr>
                <w:color w:val="000000"/>
              </w:rPr>
              <w:t>:</w:t>
            </w:r>
            <w:r>
              <w:rPr>
                <w:color w:val="000000"/>
                <w:sz w:val="8"/>
                <w:szCs w:val="8"/>
              </w:rPr>
              <w:t xml:space="preserve">. </w:t>
            </w:r>
            <w:r>
              <w:rPr>
                <w:color w:val="000000"/>
              </w:rPr>
              <w:t>Journal</w:t>
            </w:r>
            <w:r>
              <w:rPr>
                <w:color w:val="000000"/>
                <w:spacing w:val="7"/>
              </w:rPr>
              <w:t xml:space="preserve"> </w:t>
            </w:r>
            <w:r>
              <w:rPr>
                <w:color w:val="000000"/>
              </w:rPr>
              <w:t>de</w:t>
            </w:r>
            <w:r>
              <w:rPr>
                <w:color w:val="000000"/>
                <w:spacing w:val="7"/>
              </w:rPr>
              <w:t xml:space="preserve"> </w:t>
            </w:r>
            <w:r>
              <w:rPr>
                <w:color w:val="000000"/>
              </w:rPr>
              <w:t>chantier</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56</w:t>
            </w:r>
            <w:r>
              <w:rPr>
                <w:color w:val="000000"/>
                <w:spacing w:val="7"/>
              </w:rPr>
              <w:t xml:space="preserve"> </w:t>
            </w:r>
            <w:r>
              <w:rPr>
                <w:color w:val="000000"/>
              </w:rPr>
              <w:t>complété)</w:t>
            </w:r>
            <w:r>
              <w:rPr>
                <w:color w:val="000000"/>
                <w:sz w:val="8"/>
                <w:szCs w:val="8"/>
              </w:rPr>
              <w:t>. . .  . . . . . . . . . . . . . . . . . . . . . . . . . . . . . . . . . . . . . . . . . .</w:t>
            </w:r>
            <w:r>
              <w:rPr>
                <w:color w:val="000000"/>
                <w:spacing w:val="-2"/>
                <w:sz w:val="8"/>
                <w:szCs w:val="8"/>
              </w:rPr>
              <w:t xml:space="preserve"> </w:t>
            </w:r>
            <w:r>
              <w:rPr>
                <w:color w:val="000000"/>
                <w:sz w:val="8"/>
                <w:szCs w:val="8"/>
              </w:rPr>
              <w:t>. . . . . . . . . . . . . . . . . . . . . . . . . . . . . . . . . . . . . . . . .</w:t>
            </w:r>
          </w:p>
        </w:tc>
        <w:tc>
          <w:tcPr>
            <w:tcW w:w="851" w:type="dxa"/>
            <w:vAlign w:val="center"/>
          </w:tcPr>
          <w:p w14:paraId="4FD524D7" w14:textId="77777777" w:rsidR="00AE0D0F" w:rsidRDefault="001C39A2">
            <w:pPr>
              <w:widowControl w:val="0"/>
              <w:autoSpaceDE w:val="0"/>
              <w:autoSpaceDN w:val="0"/>
              <w:adjustRightInd w:val="0"/>
              <w:spacing w:before="43"/>
              <w:ind w:left="188" w:right="-27"/>
              <w:jc w:val="center"/>
              <w:rPr>
                <w:color w:val="000000"/>
              </w:rPr>
            </w:pPr>
            <w:r>
              <w:rPr>
                <w:color w:val="000000"/>
              </w:rPr>
              <w:t>47</w:t>
            </w:r>
          </w:p>
        </w:tc>
      </w:tr>
      <w:tr w:rsidR="00AE0D0F" w14:paraId="0CA64E86" w14:textId="77777777">
        <w:trPr>
          <w:trHeight w:hRule="exact" w:val="335"/>
        </w:trPr>
        <w:tc>
          <w:tcPr>
            <w:tcW w:w="1418" w:type="dxa"/>
            <w:gridSpan w:val="3"/>
          </w:tcPr>
          <w:p w14:paraId="12E0B11F" w14:textId="77777777" w:rsidR="00AE0D0F" w:rsidRDefault="001C39A2">
            <w:pPr>
              <w:widowControl w:val="0"/>
              <w:autoSpaceDE w:val="0"/>
              <w:autoSpaceDN w:val="0"/>
              <w:adjustRightInd w:val="0"/>
              <w:spacing w:line="240" w:lineRule="exact"/>
              <w:ind w:right="-20"/>
              <w:jc w:val="both"/>
              <w:rPr>
                <w:color w:val="000000"/>
              </w:rPr>
            </w:pPr>
            <w:r>
              <w:rPr>
                <w:b/>
                <w:bCs/>
                <w:color w:val="000000"/>
              </w:rPr>
              <w:t>Chapitre</w:t>
            </w:r>
            <w:r>
              <w:rPr>
                <w:b/>
                <w:bCs/>
                <w:color w:val="000000"/>
                <w:spacing w:val="7"/>
              </w:rPr>
              <w:t xml:space="preserve"> </w:t>
            </w:r>
            <w:r>
              <w:rPr>
                <w:b/>
                <w:bCs/>
                <w:color w:val="000000"/>
              </w:rPr>
              <w:t>IV</w:t>
            </w:r>
          </w:p>
        </w:tc>
        <w:tc>
          <w:tcPr>
            <w:tcW w:w="8368" w:type="dxa"/>
          </w:tcPr>
          <w:p w14:paraId="50F7ABBB" w14:textId="77777777" w:rsidR="00AE0D0F" w:rsidRDefault="001C39A2">
            <w:pPr>
              <w:widowControl w:val="0"/>
              <w:autoSpaceDE w:val="0"/>
              <w:autoSpaceDN w:val="0"/>
              <w:adjustRightInd w:val="0"/>
              <w:spacing w:line="240" w:lineRule="exact"/>
              <w:ind w:left="146" w:right="-63"/>
              <w:jc w:val="both"/>
              <w:rPr>
                <w:color w:val="000000"/>
              </w:rPr>
            </w:pPr>
            <w:r>
              <w:rPr>
                <w:b/>
                <w:bCs/>
                <w:color w:val="000000"/>
              </w:rPr>
              <w:t>:</w:t>
            </w:r>
            <w:r>
              <w:rPr>
                <w:b/>
                <w:bCs/>
                <w:color w:val="000000"/>
                <w:spacing w:val="7"/>
              </w:rPr>
              <w:t xml:space="preserve"> </w:t>
            </w:r>
            <w:r>
              <w:rPr>
                <w:b/>
                <w:bCs/>
                <w:color w:val="000000"/>
              </w:rPr>
              <w:t>De</w:t>
            </w:r>
            <w:r>
              <w:rPr>
                <w:b/>
                <w:bCs/>
                <w:color w:val="000000"/>
                <w:spacing w:val="7"/>
              </w:rPr>
              <w:t xml:space="preserve"> </w:t>
            </w:r>
            <w:r>
              <w:rPr>
                <w:b/>
                <w:bCs/>
                <w:color w:val="000000"/>
              </w:rPr>
              <w:t>la</w:t>
            </w:r>
            <w:r>
              <w:rPr>
                <w:b/>
                <w:bCs/>
                <w:color w:val="000000"/>
                <w:spacing w:val="7"/>
              </w:rPr>
              <w:t xml:space="preserve"> </w:t>
            </w:r>
            <w:r>
              <w:rPr>
                <w:b/>
                <w:bCs/>
                <w:color w:val="000000"/>
              </w:rPr>
              <w:t>réception</w:t>
            </w:r>
            <w:r>
              <w:rPr>
                <w:b/>
                <w:bCs/>
                <w:color w:val="000000"/>
                <w:spacing w:val="-13"/>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 . . . . . . . . . . . . . . . . . . . . . . . . . . . . .</w:t>
            </w:r>
            <w:r>
              <w:rPr>
                <w:color w:val="000000"/>
                <w:spacing w:val="-2"/>
                <w:sz w:val="8"/>
                <w:szCs w:val="8"/>
              </w:rPr>
              <w:t xml:space="preserve"> </w:t>
            </w:r>
            <w:r>
              <w:rPr>
                <w:color w:val="000000"/>
                <w:sz w:val="8"/>
                <w:szCs w:val="8"/>
              </w:rPr>
              <w:t>. . . . . . . . . . . . . . . . . . . . . . . .</w:t>
            </w:r>
            <w:r>
              <w:rPr>
                <w:b/>
                <w:bCs/>
                <w:color w:val="000000"/>
              </w:rPr>
              <w:t xml:space="preserve">    </w:t>
            </w:r>
          </w:p>
        </w:tc>
        <w:tc>
          <w:tcPr>
            <w:tcW w:w="851" w:type="dxa"/>
            <w:vAlign w:val="center"/>
          </w:tcPr>
          <w:p w14:paraId="48840AFC" w14:textId="77777777" w:rsidR="00AE0D0F" w:rsidRDefault="001C39A2">
            <w:pPr>
              <w:widowControl w:val="0"/>
              <w:autoSpaceDE w:val="0"/>
              <w:autoSpaceDN w:val="0"/>
              <w:adjustRightInd w:val="0"/>
              <w:spacing w:line="240" w:lineRule="exact"/>
              <w:ind w:left="97" w:right="-27"/>
              <w:jc w:val="center"/>
              <w:rPr>
                <w:color w:val="000000"/>
              </w:rPr>
            </w:pPr>
            <w:r>
              <w:rPr>
                <w:color w:val="000000"/>
              </w:rPr>
              <w:t>47</w:t>
            </w:r>
          </w:p>
        </w:tc>
      </w:tr>
      <w:tr w:rsidR="00AE0D0F" w14:paraId="7858D40E" w14:textId="77777777">
        <w:trPr>
          <w:trHeight w:hRule="exact" w:val="335"/>
        </w:trPr>
        <w:tc>
          <w:tcPr>
            <w:tcW w:w="1418" w:type="dxa"/>
            <w:gridSpan w:val="3"/>
          </w:tcPr>
          <w:p w14:paraId="631F3083" w14:textId="77777777" w:rsidR="00AE0D0F" w:rsidRDefault="001C39A2">
            <w:pPr>
              <w:widowControl w:val="0"/>
              <w:autoSpaceDE w:val="0"/>
              <w:autoSpaceDN w:val="0"/>
              <w:adjustRightInd w:val="0"/>
              <w:spacing w:line="240" w:lineRule="exact"/>
              <w:ind w:right="-20"/>
              <w:jc w:val="both"/>
              <w:rPr>
                <w:color w:val="000000"/>
              </w:rPr>
            </w:pPr>
            <w:r>
              <w:rPr>
                <w:color w:val="000000"/>
              </w:rPr>
              <w:t>Article</w:t>
            </w:r>
            <w:r>
              <w:rPr>
                <w:color w:val="000000"/>
                <w:spacing w:val="7"/>
              </w:rPr>
              <w:t xml:space="preserve"> </w:t>
            </w:r>
            <w:r>
              <w:rPr>
                <w:color w:val="000000"/>
              </w:rPr>
              <w:t>35</w:t>
            </w:r>
          </w:p>
        </w:tc>
        <w:tc>
          <w:tcPr>
            <w:tcW w:w="8368" w:type="dxa"/>
          </w:tcPr>
          <w:p w14:paraId="3E94F685" w14:textId="77777777" w:rsidR="00AE0D0F" w:rsidRDefault="001C39A2">
            <w:pPr>
              <w:widowControl w:val="0"/>
              <w:autoSpaceDE w:val="0"/>
              <w:autoSpaceDN w:val="0"/>
              <w:adjustRightInd w:val="0"/>
              <w:spacing w:line="240" w:lineRule="exact"/>
              <w:ind w:left="146" w:right="-63"/>
              <w:jc w:val="both"/>
              <w:rPr>
                <w:color w:val="000000"/>
              </w:rPr>
            </w:pPr>
            <w:r>
              <w:rPr>
                <w:color w:val="000000"/>
              </w:rPr>
              <w:t>:</w:t>
            </w:r>
            <w:r>
              <w:rPr>
                <w:color w:val="000000"/>
                <w:spacing w:val="7"/>
              </w:rPr>
              <w:t xml:space="preserve"> </w:t>
            </w:r>
            <w:r>
              <w:rPr>
                <w:color w:val="000000"/>
              </w:rPr>
              <w:t>Réception</w:t>
            </w:r>
            <w:r>
              <w:rPr>
                <w:color w:val="000000"/>
                <w:spacing w:val="7"/>
              </w:rPr>
              <w:t xml:space="preserve"> </w:t>
            </w:r>
            <w:r>
              <w:rPr>
                <w:color w:val="000000"/>
              </w:rPr>
              <w:t>provisoire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67)</w:t>
            </w:r>
            <w:r>
              <w:rPr>
                <w:color w:val="000000"/>
                <w:spacing w:val="-4"/>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w:t>
            </w:r>
          </w:p>
        </w:tc>
        <w:tc>
          <w:tcPr>
            <w:tcW w:w="851" w:type="dxa"/>
            <w:vAlign w:val="center"/>
          </w:tcPr>
          <w:p w14:paraId="73C2197D" w14:textId="77777777" w:rsidR="00AE0D0F" w:rsidRDefault="001C39A2">
            <w:pPr>
              <w:widowControl w:val="0"/>
              <w:autoSpaceDE w:val="0"/>
              <w:autoSpaceDN w:val="0"/>
              <w:adjustRightInd w:val="0"/>
              <w:spacing w:line="240" w:lineRule="exact"/>
              <w:ind w:left="187" w:right="-27"/>
              <w:jc w:val="center"/>
              <w:rPr>
                <w:color w:val="000000"/>
              </w:rPr>
            </w:pPr>
            <w:r>
              <w:rPr>
                <w:color w:val="000000"/>
              </w:rPr>
              <w:t>47</w:t>
            </w:r>
          </w:p>
        </w:tc>
      </w:tr>
      <w:tr w:rsidR="00AE0D0F" w14:paraId="595F4E04" w14:textId="77777777">
        <w:trPr>
          <w:trHeight w:hRule="exact" w:val="430"/>
        </w:trPr>
        <w:tc>
          <w:tcPr>
            <w:tcW w:w="1418" w:type="dxa"/>
            <w:gridSpan w:val="3"/>
          </w:tcPr>
          <w:p w14:paraId="02CC22D6" w14:textId="77777777" w:rsidR="00AE0D0F" w:rsidRDefault="001C39A2">
            <w:pPr>
              <w:widowControl w:val="0"/>
              <w:autoSpaceDE w:val="0"/>
              <w:autoSpaceDN w:val="0"/>
              <w:adjustRightInd w:val="0"/>
              <w:spacing w:before="57"/>
              <w:ind w:right="-20"/>
              <w:jc w:val="both"/>
              <w:rPr>
                <w:color w:val="000000"/>
              </w:rPr>
            </w:pPr>
            <w:r>
              <w:rPr>
                <w:color w:val="000000"/>
              </w:rPr>
              <w:t>Article</w:t>
            </w:r>
            <w:r>
              <w:rPr>
                <w:color w:val="000000"/>
                <w:spacing w:val="7"/>
              </w:rPr>
              <w:t xml:space="preserve"> </w:t>
            </w:r>
            <w:r>
              <w:rPr>
                <w:color w:val="000000"/>
              </w:rPr>
              <w:t>36</w:t>
            </w:r>
          </w:p>
        </w:tc>
        <w:tc>
          <w:tcPr>
            <w:tcW w:w="8368" w:type="dxa"/>
          </w:tcPr>
          <w:p w14:paraId="6C61280F" w14:textId="77777777" w:rsidR="00AE0D0F" w:rsidRDefault="001C39A2">
            <w:pPr>
              <w:widowControl w:val="0"/>
              <w:autoSpaceDE w:val="0"/>
              <w:autoSpaceDN w:val="0"/>
              <w:adjustRightInd w:val="0"/>
              <w:spacing w:before="57"/>
              <w:ind w:left="146" w:right="-64"/>
              <w:jc w:val="both"/>
              <w:rPr>
                <w:color w:val="000000"/>
              </w:rPr>
            </w:pPr>
            <w:r>
              <w:rPr>
                <w:color w:val="000000"/>
              </w:rPr>
              <w:t>:</w:t>
            </w:r>
            <w:r>
              <w:rPr>
                <w:color w:val="000000"/>
                <w:spacing w:val="7"/>
              </w:rPr>
              <w:t xml:space="preserve"> </w:t>
            </w:r>
            <w:r>
              <w:rPr>
                <w:color w:val="000000"/>
              </w:rPr>
              <w:t>Documents</w:t>
            </w:r>
            <w:r>
              <w:rPr>
                <w:color w:val="000000"/>
                <w:spacing w:val="7"/>
              </w:rPr>
              <w:t xml:space="preserve"> </w:t>
            </w:r>
            <w:r>
              <w:rPr>
                <w:color w:val="000000"/>
              </w:rPr>
              <w:t>à</w:t>
            </w:r>
            <w:r>
              <w:rPr>
                <w:color w:val="000000"/>
                <w:spacing w:val="7"/>
              </w:rPr>
              <w:t xml:space="preserve"> </w:t>
            </w:r>
            <w:r>
              <w:rPr>
                <w:color w:val="000000"/>
              </w:rPr>
              <w:t>fournir</w:t>
            </w:r>
            <w:r>
              <w:rPr>
                <w:color w:val="000000"/>
                <w:spacing w:val="7"/>
              </w:rPr>
              <w:t xml:space="preserve"> </w:t>
            </w:r>
            <w:r>
              <w:rPr>
                <w:color w:val="000000"/>
              </w:rPr>
              <w:t>après</w:t>
            </w:r>
            <w:r>
              <w:rPr>
                <w:color w:val="000000"/>
                <w:spacing w:val="7"/>
              </w:rPr>
              <w:t xml:space="preserve"> </w:t>
            </w:r>
            <w:r>
              <w:rPr>
                <w:color w:val="000000"/>
              </w:rPr>
              <w:t>exécution</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68)</w:t>
            </w:r>
            <w:r>
              <w:rPr>
                <w:color w:val="000000"/>
                <w:spacing w:val="-24"/>
              </w:rPr>
              <w:t xml:space="preserve"> </w:t>
            </w:r>
            <w:r>
              <w:rPr>
                <w:color w:val="000000"/>
                <w:sz w:val="8"/>
                <w:szCs w:val="8"/>
              </w:rPr>
              <w:t>. . . . . . . . . . . . . . . . . . . . . . . . . . . . . . . . . . . . . . . . . . . . . . . . . .</w:t>
            </w:r>
          </w:p>
        </w:tc>
        <w:tc>
          <w:tcPr>
            <w:tcW w:w="851" w:type="dxa"/>
            <w:vAlign w:val="center"/>
          </w:tcPr>
          <w:p w14:paraId="664AA9C1" w14:textId="77777777" w:rsidR="00AE0D0F" w:rsidRDefault="001C39A2">
            <w:pPr>
              <w:widowControl w:val="0"/>
              <w:autoSpaceDE w:val="0"/>
              <w:autoSpaceDN w:val="0"/>
              <w:adjustRightInd w:val="0"/>
              <w:spacing w:before="57"/>
              <w:ind w:left="187" w:right="-27"/>
              <w:jc w:val="center"/>
              <w:rPr>
                <w:color w:val="000000"/>
              </w:rPr>
            </w:pPr>
            <w:r>
              <w:rPr>
                <w:color w:val="000000"/>
              </w:rPr>
              <w:t>48</w:t>
            </w:r>
          </w:p>
        </w:tc>
      </w:tr>
      <w:tr w:rsidR="00AE0D0F" w14:paraId="37D84497" w14:textId="77777777">
        <w:trPr>
          <w:trHeight w:hRule="exact" w:val="430"/>
        </w:trPr>
        <w:tc>
          <w:tcPr>
            <w:tcW w:w="1418" w:type="dxa"/>
            <w:gridSpan w:val="3"/>
          </w:tcPr>
          <w:p w14:paraId="3840E7CA" w14:textId="77777777" w:rsidR="00AE0D0F" w:rsidRDefault="001C39A2">
            <w:pPr>
              <w:widowControl w:val="0"/>
              <w:autoSpaceDE w:val="0"/>
              <w:autoSpaceDN w:val="0"/>
              <w:adjustRightInd w:val="0"/>
              <w:spacing w:before="57"/>
              <w:ind w:right="-20"/>
              <w:jc w:val="both"/>
              <w:rPr>
                <w:color w:val="000000"/>
              </w:rPr>
            </w:pPr>
            <w:r>
              <w:rPr>
                <w:color w:val="000000"/>
              </w:rPr>
              <w:t>Article</w:t>
            </w:r>
            <w:r>
              <w:rPr>
                <w:color w:val="000000"/>
                <w:spacing w:val="7"/>
              </w:rPr>
              <w:t xml:space="preserve"> </w:t>
            </w:r>
            <w:r>
              <w:rPr>
                <w:color w:val="000000"/>
              </w:rPr>
              <w:t>37</w:t>
            </w:r>
          </w:p>
        </w:tc>
        <w:tc>
          <w:tcPr>
            <w:tcW w:w="8368" w:type="dxa"/>
          </w:tcPr>
          <w:p w14:paraId="2D08FF49" w14:textId="77777777" w:rsidR="00AE0D0F" w:rsidRDefault="001C39A2">
            <w:pPr>
              <w:widowControl w:val="0"/>
              <w:autoSpaceDE w:val="0"/>
              <w:autoSpaceDN w:val="0"/>
              <w:adjustRightInd w:val="0"/>
              <w:spacing w:before="57"/>
              <w:ind w:left="146" w:right="-63"/>
              <w:jc w:val="both"/>
              <w:rPr>
                <w:color w:val="000000"/>
              </w:rPr>
            </w:pPr>
            <w:r>
              <w:rPr>
                <w:color w:val="000000"/>
              </w:rPr>
              <w:t>:</w:t>
            </w:r>
            <w:r>
              <w:rPr>
                <w:color w:val="000000"/>
                <w:spacing w:val="7"/>
              </w:rPr>
              <w:t xml:space="preserve"> </w:t>
            </w:r>
            <w:r>
              <w:rPr>
                <w:color w:val="000000"/>
              </w:rPr>
              <w:t>Délai</w:t>
            </w:r>
            <w:r>
              <w:rPr>
                <w:color w:val="000000"/>
                <w:spacing w:val="7"/>
              </w:rPr>
              <w:t xml:space="preserve"> </w:t>
            </w:r>
            <w:r>
              <w:rPr>
                <w:color w:val="000000"/>
              </w:rPr>
              <w:t>de</w:t>
            </w:r>
            <w:r>
              <w:rPr>
                <w:color w:val="000000"/>
                <w:spacing w:val="7"/>
              </w:rPr>
              <w:t xml:space="preserve"> </w:t>
            </w:r>
            <w:r>
              <w:rPr>
                <w:color w:val="000000"/>
              </w:rPr>
              <w:t>garantie</w:t>
            </w:r>
            <w:r>
              <w:rPr>
                <w:color w:val="000000"/>
                <w:spacing w:val="7"/>
              </w:rPr>
              <w:t xml:space="preserve"> </w:t>
            </w:r>
            <w:r>
              <w:rPr>
                <w:color w:val="000000"/>
              </w:rPr>
              <w:t>(CCAG</w:t>
            </w:r>
            <w:r>
              <w:rPr>
                <w:color w:val="000000"/>
                <w:spacing w:val="7"/>
              </w:rPr>
              <w:t xml:space="preserve"> </w:t>
            </w:r>
            <w:r>
              <w:rPr>
                <w:color w:val="000000"/>
              </w:rPr>
              <w:t>Article</w:t>
            </w:r>
            <w:r>
              <w:rPr>
                <w:color w:val="000000"/>
                <w:spacing w:val="7"/>
              </w:rPr>
              <w:t xml:space="preserve"> </w:t>
            </w:r>
            <w:r>
              <w:rPr>
                <w:color w:val="000000"/>
              </w:rPr>
              <w:t>70)</w:t>
            </w:r>
            <w:r>
              <w:rPr>
                <w:color w:val="000000"/>
                <w:spacing w:val="-37"/>
              </w:rPr>
              <w:t xml:space="preserve"> </w:t>
            </w:r>
            <w:r>
              <w:rPr>
                <w:color w:val="000000"/>
                <w:sz w:val="8"/>
                <w:szCs w:val="8"/>
              </w:rPr>
              <w:t>. . . . . . . . . . . . . . . . . . . . . . . . . . . . . . . . . . . . . . . . . . . . . . . . . . . . . . . . . . . . . . .</w:t>
            </w:r>
            <w:r>
              <w:rPr>
                <w:color w:val="000000"/>
                <w:spacing w:val="-2"/>
                <w:sz w:val="8"/>
                <w:szCs w:val="8"/>
              </w:rPr>
              <w:t xml:space="preserve"> </w:t>
            </w:r>
            <w:r>
              <w:rPr>
                <w:color w:val="000000"/>
                <w:sz w:val="8"/>
                <w:szCs w:val="8"/>
              </w:rPr>
              <w:t>. . . . . . . . . . . . . . . . . . . . . . . . . . . . . . . . . . .</w:t>
            </w:r>
          </w:p>
        </w:tc>
        <w:tc>
          <w:tcPr>
            <w:tcW w:w="851" w:type="dxa"/>
            <w:vAlign w:val="center"/>
          </w:tcPr>
          <w:p w14:paraId="4D365143" w14:textId="77777777" w:rsidR="00AE0D0F" w:rsidRDefault="001C39A2">
            <w:pPr>
              <w:widowControl w:val="0"/>
              <w:autoSpaceDE w:val="0"/>
              <w:autoSpaceDN w:val="0"/>
              <w:adjustRightInd w:val="0"/>
              <w:spacing w:before="57"/>
              <w:ind w:left="187" w:right="-27"/>
              <w:jc w:val="center"/>
              <w:rPr>
                <w:color w:val="000000"/>
              </w:rPr>
            </w:pPr>
            <w:r>
              <w:rPr>
                <w:color w:val="000000"/>
              </w:rPr>
              <w:t>48</w:t>
            </w:r>
          </w:p>
        </w:tc>
      </w:tr>
      <w:tr w:rsidR="00AE0D0F" w14:paraId="73CDA134" w14:textId="77777777">
        <w:trPr>
          <w:trHeight w:hRule="exact" w:val="430"/>
        </w:trPr>
        <w:tc>
          <w:tcPr>
            <w:tcW w:w="1418" w:type="dxa"/>
            <w:gridSpan w:val="3"/>
          </w:tcPr>
          <w:p w14:paraId="7ECC391B" w14:textId="77777777" w:rsidR="00AE0D0F" w:rsidRDefault="001C39A2">
            <w:pPr>
              <w:widowControl w:val="0"/>
              <w:autoSpaceDE w:val="0"/>
              <w:autoSpaceDN w:val="0"/>
              <w:adjustRightInd w:val="0"/>
              <w:spacing w:before="57"/>
              <w:ind w:right="-20"/>
              <w:jc w:val="both"/>
              <w:rPr>
                <w:color w:val="000000"/>
              </w:rPr>
            </w:pPr>
            <w:r>
              <w:rPr>
                <w:color w:val="000000"/>
              </w:rPr>
              <w:t>Chapitre V</w:t>
            </w:r>
          </w:p>
        </w:tc>
        <w:tc>
          <w:tcPr>
            <w:tcW w:w="8368" w:type="dxa"/>
          </w:tcPr>
          <w:p w14:paraId="7BB7C25B" w14:textId="77777777" w:rsidR="00AE0D0F" w:rsidRDefault="001C39A2">
            <w:pPr>
              <w:widowControl w:val="0"/>
              <w:autoSpaceDE w:val="0"/>
              <w:autoSpaceDN w:val="0"/>
              <w:adjustRightInd w:val="0"/>
              <w:spacing w:before="57"/>
              <w:ind w:left="146" w:right="-63"/>
              <w:jc w:val="both"/>
              <w:rPr>
                <w:color w:val="000000"/>
              </w:rPr>
            </w:pPr>
            <w:r>
              <w:rPr>
                <w:color w:val="000000"/>
              </w:rPr>
              <w:t>: Dispositions  diverses . . . . . . . . . . . . . . . . . . . . . . . . . . . . . . . . . . . . . . . . . . . . . . . . . . . . . . . . . . . . . . . . . . . . . . . . . . . . . . . . . . . . . . . . . . . . . . . . . . . . . . . . . . . . . . . . . . . . . . . . . . . . . . . . . . . . . .</w:t>
            </w:r>
          </w:p>
        </w:tc>
        <w:tc>
          <w:tcPr>
            <w:tcW w:w="851" w:type="dxa"/>
            <w:vAlign w:val="center"/>
          </w:tcPr>
          <w:p w14:paraId="53A81F82" w14:textId="77777777" w:rsidR="00AE0D0F" w:rsidRDefault="001C39A2">
            <w:pPr>
              <w:widowControl w:val="0"/>
              <w:autoSpaceDE w:val="0"/>
              <w:autoSpaceDN w:val="0"/>
              <w:adjustRightInd w:val="0"/>
              <w:spacing w:before="57"/>
              <w:ind w:left="187" w:right="-27"/>
              <w:jc w:val="center"/>
              <w:rPr>
                <w:color w:val="000000"/>
              </w:rPr>
            </w:pPr>
            <w:r>
              <w:rPr>
                <w:color w:val="000000"/>
              </w:rPr>
              <w:t>48</w:t>
            </w:r>
          </w:p>
        </w:tc>
      </w:tr>
      <w:tr w:rsidR="00AE0D0F" w14:paraId="2EA2EE98" w14:textId="77777777">
        <w:trPr>
          <w:trHeight w:hRule="exact" w:val="430"/>
        </w:trPr>
        <w:tc>
          <w:tcPr>
            <w:tcW w:w="1418" w:type="dxa"/>
            <w:gridSpan w:val="3"/>
          </w:tcPr>
          <w:p w14:paraId="32AE4612" w14:textId="77777777" w:rsidR="00AE0D0F" w:rsidRDefault="001C39A2">
            <w:pPr>
              <w:widowControl w:val="0"/>
              <w:autoSpaceDE w:val="0"/>
              <w:autoSpaceDN w:val="0"/>
              <w:adjustRightInd w:val="0"/>
              <w:spacing w:before="57"/>
              <w:ind w:right="-20"/>
              <w:jc w:val="both"/>
              <w:rPr>
                <w:color w:val="000000"/>
              </w:rPr>
            </w:pPr>
            <w:r>
              <w:rPr>
                <w:color w:val="000000"/>
              </w:rPr>
              <w:t>Article 38</w:t>
            </w:r>
          </w:p>
        </w:tc>
        <w:tc>
          <w:tcPr>
            <w:tcW w:w="8368" w:type="dxa"/>
          </w:tcPr>
          <w:p w14:paraId="62C2F5E1" w14:textId="77777777" w:rsidR="00AE0D0F" w:rsidRDefault="001C39A2">
            <w:pPr>
              <w:widowControl w:val="0"/>
              <w:autoSpaceDE w:val="0"/>
              <w:autoSpaceDN w:val="0"/>
              <w:adjustRightInd w:val="0"/>
              <w:spacing w:before="57"/>
              <w:ind w:left="146" w:right="-63"/>
              <w:jc w:val="both"/>
              <w:rPr>
                <w:color w:val="000000"/>
              </w:rPr>
            </w:pPr>
            <w:r>
              <w:rPr>
                <w:color w:val="000000"/>
              </w:rPr>
              <w:t>: Résiliation du marché (CCAG Article 74) . . . . . . . . . . . . . . . . . . . . . . . . . . . . . . . . . . . . . . . . . . . . . . . . . . . . . . . . . . . . . . . . . . . . . . . . . . . . . . . . . . . . . . .</w:t>
            </w:r>
          </w:p>
        </w:tc>
        <w:tc>
          <w:tcPr>
            <w:tcW w:w="851" w:type="dxa"/>
            <w:vAlign w:val="center"/>
          </w:tcPr>
          <w:p w14:paraId="6C5FB4AB" w14:textId="77777777" w:rsidR="00AE0D0F" w:rsidRDefault="001C39A2">
            <w:pPr>
              <w:widowControl w:val="0"/>
              <w:autoSpaceDE w:val="0"/>
              <w:autoSpaceDN w:val="0"/>
              <w:adjustRightInd w:val="0"/>
              <w:spacing w:before="57"/>
              <w:ind w:left="187" w:right="-27"/>
              <w:jc w:val="center"/>
              <w:rPr>
                <w:color w:val="000000"/>
              </w:rPr>
            </w:pPr>
            <w:r>
              <w:rPr>
                <w:color w:val="000000"/>
              </w:rPr>
              <w:t>48</w:t>
            </w:r>
          </w:p>
        </w:tc>
      </w:tr>
      <w:tr w:rsidR="00AE0D0F" w14:paraId="472092A7" w14:textId="77777777">
        <w:trPr>
          <w:trHeight w:hRule="exact" w:val="430"/>
        </w:trPr>
        <w:tc>
          <w:tcPr>
            <w:tcW w:w="1418" w:type="dxa"/>
            <w:gridSpan w:val="3"/>
          </w:tcPr>
          <w:p w14:paraId="3BA81B67" w14:textId="77777777" w:rsidR="00AE0D0F" w:rsidRDefault="001C39A2">
            <w:pPr>
              <w:widowControl w:val="0"/>
              <w:autoSpaceDE w:val="0"/>
              <w:autoSpaceDN w:val="0"/>
              <w:adjustRightInd w:val="0"/>
              <w:spacing w:before="57"/>
              <w:ind w:right="-20"/>
              <w:jc w:val="both"/>
              <w:rPr>
                <w:color w:val="000000"/>
              </w:rPr>
            </w:pPr>
            <w:r>
              <w:rPr>
                <w:color w:val="000000"/>
              </w:rPr>
              <w:t>Article 39</w:t>
            </w:r>
          </w:p>
        </w:tc>
        <w:tc>
          <w:tcPr>
            <w:tcW w:w="8368" w:type="dxa"/>
          </w:tcPr>
          <w:p w14:paraId="3B30249F" w14:textId="77777777" w:rsidR="00AE0D0F" w:rsidRDefault="001C39A2">
            <w:pPr>
              <w:widowControl w:val="0"/>
              <w:autoSpaceDE w:val="0"/>
              <w:autoSpaceDN w:val="0"/>
              <w:adjustRightInd w:val="0"/>
              <w:spacing w:before="57"/>
              <w:ind w:left="146" w:right="-63"/>
              <w:jc w:val="both"/>
              <w:rPr>
                <w:color w:val="000000"/>
              </w:rPr>
            </w:pPr>
            <w:r>
              <w:rPr>
                <w:color w:val="000000"/>
              </w:rPr>
              <w:t>: Cas de force majeure (CCAG Article 75) . . . . . . . . . . . . . . . . . . . . . . . . . . . . . . . . . . . . . . . . . . . . . . . . . . . . . . . . . . . . . . . . . . . . . . . . . . . . . . . . . . . . . . .</w:t>
            </w:r>
          </w:p>
        </w:tc>
        <w:tc>
          <w:tcPr>
            <w:tcW w:w="851" w:type="dxa"/>
            <w:vAlign w:val="center"/>
          </w:tcPr>
          <w:p w14:paraId="40F9B84F" w14:textId="77777777" w:rsidR="00AE0D0F" w:rsidRDefault="001C39A2">
            <w:pPr>
              <w:widowControl w:val="0"/>
              <w:autoSpaceDE w:val="0"/>
              <w:autoSpaceDN w:val="0"/>
              <w:adjustRightInd w:val="0"/>
              <w:spacing w:before="57"/>
              <w:ind w:left="187" w:right="-27"/>
              <w:jc w:val="center"/>
              <w:rPr>
                <w:color w:val="000000"/>
              </w:rPr>
            </w:pPr>
            <w:r>
              <w:rPr>
                <w:color w:val="000000"/>
              </w:rPr>
              <w:t>48</w:t>
            </w:r>
          </w:p>
        </w:tc>
      </w:tr>
      <w:tr w:rsidR="00AE0D0F" w14:paraId="0DE4E041" w14:textId="77777777">
        <w:trPr>
          <w:trHeight w:hRule="exact" w:val="430"/>
        </w:trPr>
        <w:tc>
          <w:tcPr>
            <w:tcW w:w="1418" w:type="dxa"/>
            <w:gridSpan w:val="3"/>
          </w:tcPr>
          <w:p w14:paraId="47A6F658" w14:textId="77777777" w:rsidR="00AE0D0F" w:rsidRDefault="001C39A2">
            <w:pPr>
              <w:widowControl w:val="0"/>
              <w:autoSpaceDE w:val="0"/>
              <w:autoSpaceDN w:val="0"/>
              <w:adjustRightInd w:val="0"/>
              <w:spacing w:before="57"/>
              <w:ind w:right="-20"/>
              <w:jc w:val="both"/>
              <w:rPr>
                <w:color w:val="000000"/>
              </w:rPr>
            </w:pPr>
            <w:r>
              <w:rPr>
                <w:color w:val="000000"/>
              </w:rPr>
              <w:t>Article 40</w:t>
            </w:r>
          </w:p>
        </w:tc>
        <w:tc>
          <w:tcPr>
            <w:tcW w:w="8368" w:type="dxa"/>
          </w:tcPr>
          <w:p w14:paraId="6B457A76" w14:textId="77777777" w:rsidR="00AE0D0F" w:rsidRDefault="001C39A2">
            <w:pPr>
              <w:widowControl w:val="0"/>
              <w:autoSpaceDE w:val="0"/>
              <w:autoSpaceDN w:val="0"/>
              <w:adjustRightInd w:val="0"/>
              <w:spacing w:before="57"/>
              <w:ind w:left="146" w:right="-63"/>
              <w:jc w:val="both"/>
              <w:rPr>
                <w:color w:val="000000"/>
              </w:rPr>
            </w:pPr>
            <w:r>
              <w:rPr>
                <w:color w:val="000000"/>
              </w:rPr>
              <w:t>: Différends et litiges (CCAG Article 79) . . . . . . . . . . . . . . . . . . . . . . . . . . . . . . . . . . . . . . . . . . . . . . . . . . . . . . . . . . . . . . . . . . . . . . . . . . . . . . . . . . . . . . . . . . . . .</w:t>
            </w:r>
          </w:p>
        </w:tc>
        <w:tc>
          <w:tcPr>
            <w:tcW w:w="851" w:type="dxa"/>
            <w:vAlign w:val="center"/>
          </w:tcPr>
          <w:p w14:paraId="637801AB" w14:textId="77777777" w:rsidR="00AE0D0F" w:rsidRDefault="001C39A2">
            <w:pPr>
              <w:widowControl w:val="0"/>
              <w:autoSpaceDE w:val="0"/>
              <w:autoSpaceDN w:val="0"/>
              <w:adjustRightInd w:val="0"/>
              <w:spacing w:before="57"/>
              <w:ind w:left="187" w:right="-27"/>
              <w:jc w:val="center"/>
              <w:rPr>
                <w:color w:val="000000"/>
              </w:rPr>
            </w:pPr>
            <w:r>
              <w:rPr>
                <w:color w:val="000000"/>
              </w:rPr>
              <w:t>48</w:t>
            </w:r>
          </w:p>
        </w:tc>
      </w:tr>
      <w:tr w:rsidR="00AE0D0F" w14:paraId="2A4D194A" w14:textId="77777777">
        <w:trPr>
          <w:trHeight w:hRule="exact" w:val="430"/>
        </w:trPr>
        <w:tc>
          <w:tcPr>
            <w:tcW w:w="1418" w:type="dxa"/>
            <w:gridSpan w:val="3"/>
          </w:tcPr>
          <w:p w14:paraId="207BDD01" w14:textId="77777777" w:rsidR="00AE0D0F" w:rsidRDefault="001C39A2">
            <w:pPr>
              <w:widowControl w:val="0"/>
              <w:autoSpaceDE w:val="0"/>
              <w:autoSpaceDN w:val="0"/>
              <w:adjustRightInd w:val="0"/>
              <w:spacing w:before="57"/>
              <w:ind w:right="-20"/>
              <w:jc w:val="both"/>
              <w:rPr>
                <w:color w:val="000000"/>
              </w:rPr>
            </w:pPr>
            <w:r>
              <w:rPr>
                <w:color w:val="000000"/>
              </w:rPr>
              <w:t>Article 41</w:t>
            </w:r>
          </w:p>
        </w:tc>
        <w:tc>
          <w:tcPr>
            <w:tcW w:w="8368" w:type="dxa"/>
          </w:tcPr>
          <w:p w14:paraId="4ADA3C77" w14:textId="77777777" w:rsidR="00AE0D0F" w:rsidRDefault="001C39A2">
            <w:pPr>
              <w:widowControl w:val="0"/>
              <w:autoSpaceDE w:val="0"/>
              <w:autoSpaceDN w:val="0"/>
              <w:adjustRightInd w:val="0"/>
              <w:spacing w:before="57"/>
              <w:ind w:left="146" w:right="-63"/>
              <w:jc w:val="both"/>
              <w:rPr>
                <w:color w:val="000000"/>
              </w:rPr>
            </w:pPr>
            <w:r>
              <w:rPr>
                <w:color w:val="000000"/>
              </w:rPr>
              <w:t>: Edition et diffusion du présent marché . . . . . . . . . . . . . . . . . . . . . . . . . . . . . . . . . . . . . . . . . . . . . . . . . . . . . . . . . . . .</w:t>
            </w:r>
          </w:p>
        </w:tc>
        <w:tc>
          <w:tcPr>
            <w:tcW w:w="851" w:type="dxa"/>
            <w:vAlign w:val="center"/>
          </w:tcPr>
          <w:p w14:paraId="314E778D" w14:textId="77777777" w:rsidR="00AE0D0F" w:rsidRDefault="001C39A2">
            <w:pPr>
              <w:widowControl w:val="0"/>
              <w:autoSpaceDE w:val="0"/>
              <w:autoSpaceDN w:val="0"/>
              <w:adjustRightInd w:val="0"/>
              <w:spacing w:before="57"/>
              <w:ind w:left="187" w:right="-27"/>
              <w:jc w:val="center"/>
              <w:rPr>
                <w:color w:val="000000"/>
              </w:rPr>
            </w:pPr>
            <w:r>
              <w:rPr>
                <w:color w:val="000000"/>
              </w:rPr>
              <w:t>48</w:t>
            </w:r>
          </w:p>
        </w:tc>
      </w:tr>
      <w:tr w:rsidR="00AE0D0F" w14:paraId="43C664B3" w14:textId="77777777">
        <w:trPr>
          <w:trHeight w:hRule="exact" w:val="724"/>
        </w:trPr>
        <w:tc>
          <w:tcPr>
            <w:tcW w:w="1418" w:type="dxa"/>
            <w:gridSpan w:val="3"/>
          </w:tcPr>
          <w:p w14:paraId="6AD00725" w14:textId="77777777" w:rsidR="00AE0D0F" w:rsidRDefault="001C39A2">
            <w:pPr>
              <w:widowControl w:val="0"/>
              <w:autoSpaceDE w:val="0"/>
              <w:autoSpaceDN w:val="0"/>
              <w:adjustRightInd w:val="0"/>
              <w:spacing w:before="57"/>
              <w:ind w:right="-20"/>
              <w:rPr>
                <w:color w:val="000000"/>
              </w:rPr>
            </w:pPr>
            <w:r>
              <w:rPr>
                <w:color w:val="000000"/>
              </w:rPr>
              <w:t xml:space="preserve">Article 42 et dernier </w:t>
            </w:r>
          </w:p>
          <w:p w14:paraId="49AEF96C" w14:textId="77777777" w:rsidR="00AE0D0F" w:rsidRDefault="00AE0D0F">
            <w:pPr>
              <w:widowControl w:val="0"/>
              <w:autoSpaceDE w:val="0"/>
              <w:autoSpaceDN w:val="0"/>
              <w:adjustRightInd w:val="0"/>
              <w:spacing w:before="57"/>
              <w:ind w:right="-20"/>
              <w:jc w:val="both"/>
              <w:rPr>
                <w:color w:val="000000"/>
              </w:rPr>
            </w:pPr>
          </w:p>
        </w:tc>
        <w:tc>
          <w:tcPr>
            <w:tcW w:w="8368" w:type="dxa"/>
          </w:tcPr>
          <w:p w14:paraId="58A37C20" w14:textId="77777777" w:rsidR="00AE0D0F" w:rsidRDefault="001C39A2">
            <w:pPr>
              <w:widowControl w:val="0"/>
              <w:autoSpaceDE w:val="0"/>
              <w:autoSpaceDN w:val="0"/>
              <w:adjustRightInd w:val="0"/>
              <w:spacing w:before="57"/>
              <w:ind w:left="146" w:right="-63"/>
              <w:jc w:val="both"/>
              <w:rPr>
                <w:color w:val="000000"/>
              </w:rPr>
            </w:pPr>
            <w:r>
              <w:rPr>
                <w:color w:val="000000"/>
              </w:rPr>
              <w:t xml:space="preserve">  : Entrée en vigueur du marché . . . . . . . . . . .. . . . . .. . . . . . . . . . . . . . . . . . . . . . . . . . . .</w:t>
            </w:r>
          </w:p>
          <w:p w14:paraId="12DDB3F1" w14:textId="77777777" w:rsidR="00AE0D0F" w:rsidRDefault="00AE0D0F">
            <w:pPr>
              <w:widowControl w:val="0"/>
              <w:autoSpaceDE w:val="0"/>
              <w:autoSpaceDN w:val="0"/>
              <w:adjustRightInd w:val="0"/>
              <w:spacing w:before="57"/>
              <w:ind w:left="146" w:right="-63"/>
              <w:jc w:val="both"/>
              <w:rPr>
                <w:color w:val="000000"/>
              </w:rPr>
            </w:pPr>
          </w:p>
        </w:tc>
        <w:tc>
          <w:tcPr>
            <w:tcW w:w="851" w:type="dxa"/>
            <w:vAlign w:val="center"/>
          </w:tcPr>
          <w:p w14:paraId="5E4CCFA2" w14:textId="77777777" w:rsidR="00AE0D0F" w:rsidRDefault="001C39A2">
            <w:pPr>
              <w:widowControl w:val="0"/>
              <w:autoSpaceDE w:val="0"/>
              <w:autoSpaceDN w:val="0"/>
              <w:adjustRightInd w:val="0"/>
              <w:spacing w:before="57"/>
              <w:ind w:left="187" w:right="-27"/>
              <w:jc w:val="center"/>
              <w:rPr>
                <w:color w:val="000000"/>
              </w:rPr>
            </w:pPr>
            <w:r>
              <w:rPr>
                <w:color w:val="000000"/>
              </w:rPr>
              <w:t>48</w:t>
            </w:r>
          </w:p>
        </w:tc>
      </w:tr>
    </w:tbl>
    <w:p w14:paraId="2D12019E" w14:textId="77777777" w:rsidR="00AE0D0F" w:rsidRDefault="00AE0D0F">
      <w:pPr>
        <w:spacing w:before="120" w:line="360" w:lineRule="auto"/>
        <w:ind w:left="-567" w:right="-82"/>
        <w:jc w:val="both"/>
        <w:rPr>
          <w:b/>
          <w:color w:val="000000"/>
          <w:lang w:val="en-GB"/>
        </w:rPr>
      </w:pPr>
    </w:p>
    <w:p w14:paraId="26D4D507" w14:textId="77777777" w:rsidR="00AE0D0F" w:rsidRDefault="00AE0D0F">
      <w:pPr>
        <w:rPr>
          <w:lang w:val="en-GB"/>
        </w:rPr>
      </w:pPr>
    </w:p>
    <w:p w14:paraId="4DFD4416" w14:textId="77777777" w:rsidR="00AE0D0F" w:rsidRDefault="00AE0D0F">
      <w:pPr>
        <w:rPr>
          <w:lang w:val="en-GB"/>
        </w:rPr>
      </w:pPr>
    </w:p>
    <w:p w14:paraId="0829D1F8" w14:textId="77777777" w:rsidR="00AE0D0F" w:rsidRDefault="00AE0D0F">
      <w:pPr>
        <w:rPr>
          <w:lang w:val="en-GB"/>
        </w:rPr>
      </w:pPr>
    </w:p>
    <w:p w14:paraId="4768BFA1" w14:textId="77777777" w:rsidR="00AE0D0F" w:rsidRDefault="00AE0D0F">
      <w:pPr>
        <w:rPr>
          <w:lang w:val="en-GB"/>
        </w:rPr>
      </w:pPr>
    </w:p>
    <w:p w14:paraId="188C6798" w14:textId="77777777" w:rsidR="00AE0D0F" w:rsidRDefault="00AE0D0F">
      <w:pPr>
        <w:rPr>
          <w:lang w:val="en-GB"/>
        </w:rPr>
      </w:pPr>
    </w:p>
    <w:p w14:paraId="5D6EFF78" w14:textId="77777777" w:rsidR="00AE0D0F" w:rsidRDefault="00AE0D0F">
      <w:pPr>
        <w:rPr>
          <w:lang w:val="en-GB"/>
        </w:rPr>
      </w:pPr>
    </w:p>
    <w:p w14:paraId="064B82DA" w14:textId="77777777" w:rsidR="00AE0D0F" w:rsidRDefault="00AE0D0F">
      <w:pPr>
        <w:rPr>
          <w:lang w:val="en-GB"/>
        </w:rPr>
      </w:pPr>
    </w:p>
    <w:p w14:paraId="19E79A06" w14:textId="77777777" w:rsidR="00AE0D0F" w:rsidRDefault="00AE0D0F">
      <w:pPr>
        <w:rPr>
          <w:lang w:val="en-GB"/>
        </w:rPr>
      </w:pPr>
    </w:p>
    <w:p w14:paraId="650C8DD4" w14:textId="77777777" w:rsidR="00AE0D0F" w:rsidRDefault="00AE0D0F">
      <w:pPr>
        <w:rPr>
          <w:lang w:val="en-GB"/>
        </w:rPr>
      </w:pPr>
    </w:p>
    <w:p w14:paraId="2DA9D9F4" w14:textId="77777777" w:rsidR="00AE0D0F" w:rsidRDefault="00AE0D0F">
      <w:pPr>
        <w:rPr>
          <w:lang w:val="en-GB"/>
        </w:rPr>
      </w:pPr>
    </w:p>
    <w:p w14:paraId="681B3A9B" w14:textId="77777777" w:rsidR="00AE0D0F" w:rsidRDefault="00AE0D0F">
      <w:pPr>
        <w:rPr>
          <w:lang w:val="en-GB"/>
        </w:rPr>
      </w:pPr>
    </w:p>
    <w:p w14:paraId="77A44BC2" w14:textId="77777777" w:rsidR="00AE0D0F" w:rsidRDefault="00AE0D0F">
      <w:pPr>
        <w:rPr>
          <w:lang w:val="en-GB"/>
        </w:rPr>
      </w:pPr>
    </w:p>
    <w:p w14:paraId="74FB508D" w14:textId="77777777" w:rsidR="00AE0D0F" w:rsidRDefault="00AE0D0F">
      <w:pPr>
        <w:rPr>
          <w:lang w:val="en-GB"/>
        </w:rPr>
      </w:pPr>
    </w:p>
    <w:p w14:paraId="684E33D2" w14:textId="77777777" w:rsidR="00AE0D0F" w:rsidRDefault="00AE0D0F">
      <w:pPr>
        <w:rPr>
          <w:lang w:val="en-GB"/>
        </w:rPr>
      </w:pPr>
    </w:p>
    <w:p w14:paraId="1B26F035" w14:textId="77777777" w:rsidR="00AE0D0F" w:rsidRDefault="00AE0D0F">
      <w:pPr>
        <w:rPr>
          <w:lang w:val="en-GB"/>
        </w:rPr>
      </w:pPr>
    </w:p>
    <w:p w14:paraId="3FD9F0D4" w14:textId="77777777" w:rsidR="00AE0D0F" w:rsidRDefault="00AE0D0F">
      <w:pPr>
        <w:rPr>
          <w:lang w:val="en-GB"/>
        </w:rPr>
      </w:pPr>
    </w:p>
    <w:p w14:paraId="26F8CB1C" w14:textId="77777777" w:rsidR="00AE0D0F" w:rsidRDefault="00AE0D0F">
      <w:pPr>
        <w:rPr>
          <w:lang w:val="en-GB"/>
        </w:rPr>
      </w:pPr>
    </w:p>
    <w:p w14:paraId="3194BFB3" w14:textId="77777777" w:rsidR="00AE0D0F" w:rsidRDefault="00AE0D0F">
      <w:pPr>
        <w:rPr>
          <w:lang w:val="en-GB"/>
        </w:rPr>
      </w:pPr>
    </w:p>
    <w:p w14:paraId="328AF74B" w14:textId="77777777" w:rsidR="00AE0D0F" w:rsidRDefault="00AE0D0F">
      <w:pPr>
        <w:rPr>
          <w:lang w:val="en-GB"/>
        </w:rPr>
      </w:pPr>
    </w:p>
    <w:p w14:paraId="183DB3BE" w14:textId="77777777" w:rsidR="00AE0D0F" w:rsidRDefault="00AE0D0F">
      <w:pPr>
        <w:rPr>
          <w:lang w:val="en-GB"/>
        </w:rPr>
      </w:pPr>
    </w:p>
    <w:p w14:paraId="12253C0B" w14:textId="77777777" w:rsidR="00AE0D0F" w:rsidRDefault="00AE0D0F">
      <w:pPr>
        <w:rPr>
          <w:lang w:val="en-GB"/>
        </w:rPr>
      </w:pPr>
    </w:p>
    <w:p w14:paraId="397D386E" w14:textId="77777777" w:rsidR="00AE0D0F" w:rsidRDefault="00AE0D0F">
      <w:pPr>
        <w:rPr>
          <w:lang w:val="en-GB"/>
        </w:rPr>
      </w:pPr>
    </w:p>
    <w:p w14:paraId="13EAA3EA" w14:textId="77777777" w:rsidR="00AE0D0F" w:rsidRDefault="00AE0D0F">
      <w:pPr>
        <w:rPr>
          <w:lang w:val="en-GB"/>
        </w:rPr>
      </w:pPr>
    </w:p>
    <w:p w14:paraId="2B9EF438" w14:textId="77777777" w:rsidR="00AE0D0F" w:rsidRDefault="00AE0D0F">
      <w:pPr>
        <w:rPr>
          <w:lang w:val="en-GB"/>
        </w:rPr>
      </w:pPr>
    </w:p>
    <w:p w14:paraId="0C0BC244" w14:textId="77777777" w:rsidR="00AE0D0F" w:rsidRDefault="00AE0D0F">
      <w:pPr>
        <w:rPr>
          <w:lang w:val="en-GB"/>
        </w:rPr>
      </w:pPr>
    </w:p>
    <w:p w14:paraId="42B1E012" w14:textId="77C36097" w:rsidR="00AE0D0F" w:rsidRDefault="00AE0D0F">
      <w:pPr>
        <w:rPr>
          <w:lang w:val="en-GB"/>
        </w:rPr>
      </w:pPr>
    </w:p>
    <w:p w14:paraId="1A746DC5" w14:textId="77777777" w:rsidR="00D95B06" w:rsidRDefault="00D95B06">
      <w:pPr>
        <w:widowControl w:val="0"/>
        <w:autoSpaceDE w:val="0"/>
        <w:autoSpaceDN w:val="0"/>
        <w:adjustRightInd w:val="0"/>
        <w:spacing w:before="49"/>
        <w:ind w:left="142" w:right="3755"/>
        <w:jc w:val="center"/>
        <w:outlineLvl w:val="0"/>
        <w:rPr>
          <w:b/>
          <w:bCs/>
          <w:sz w:val="28"/>
        </w:rPr>
      </w:pPr>
    </w:p>
    <w:p w14:paraId="606D7A98" w14:textId="2900B033" w:rsidR="00AE0D0F" w:rsidRDefault="001C39A2">
      <w:pPr>
        <w:widowControl w:val="0"/>
        <w:autoSpaceDE w:val="0"/>
        <w:autoSpaceDN w:val="0"/>
        <w:adjustRightInd w:val="0"/>
        <w:spacing w:before="49"/>
        <w:ind w:left="142" w:right="3755"/>
        <w:jc w:val="center"/>
        <w:outlineLvl w:val="0"/>
        <w:rPr>
          <w:sz w:val="28"/>
        </w:rPr>
      </w:pPr>
      <w:r>
        <w:rPr>
          <w:b/>
          <w:bCs/>
          <w:sz w:val="28"/>
        </w:rPr>
        <w:t>Chapitre</w:t>
      </w:r>
      <w:r>
        <w:rPr>
          <w:b/>
          <w:bCs/>
          <w:spacing w:val="9"/>
          <w:sz w:val="28"/>
        </w:rPr>
        <w:t xml:space="preserve"> </w:t>
      </w:r>
      <w:r>
        <w:rPr>
          <w:b/>
          <w:bCs/>
          <w:sz w:val="28"/>
        </w:rPr>
        <w:t>I</w:t>
      </w:r>
      <w:r>
        <w:rPr>
          <w:b/>
          <w:bCs/>
          <w:spacing w:val="9"/>
          <w:sz w:val="28"/>
        </w:rPr>
        <w:t xml:space="preserve"> : </w:t>
      </w:r>
      <w:r>
        <w:rPr>
          <w:b/>
          <w:bCs/>
          <w:sz w:val="28"/>
        </w:rPr>
        <w:t>Généralités</w:t>
      </w:r>
    </w:p>
    <w:p w14:paraId="63050F14" w14:textId="77777777" w:rsidR="00AE0D0F" w:rsidRDefault="00AE0D0F">
      <w:pPr>
        <w:widowControl w:val="0"/>
        <w:autoSpaceDE w:val="0"/>
        <w:autoSpaceDN w:val="0"/>
        <w:adjustRightInd w:val="0"/>
        <w:spacing w:before="2" w:line="100" w:lineRule="exact"/>
        <w:jc w:val="both"/>
      </w:pPr>
    </w:p>
    <w:p w14:paraId="542067C1" w14:textId="77777777" w:rsidR="00AE0D0F" w:rsidRDefault="00AE0D0F">
      <w:pPr>
        <w:widowControl w:val="0"/>
        <w:autoSpaceDE w:val="0"/>
        <w:autoSpaceDN w:val="0"/>
        <w:adjustRightInd w:val="0"/>
        <w:spacing w:line="200" w:lineRule="exact"/>
        <w:jc w:val="both"/>
      </w:pPr>
    </w:p>
    <w:p w14:paraId="7A3929C2" w14:textId="720C1B25" w:rsidR="00D95B06" w:rsidRDefault="00D95B06">
      <w:pPr>
        <w:widowControl w:val="0"/>
        <w:autoSpaceDE w:val="0"/>
        <w:autoSpaceDN w:val="0"/>
        <w:adjustRightInd w:val="0"/>
        <w:spacing w:line="200" w:lineRule="exact"/>
        <w:jc w:val="both"/>
      </w:pPr>
    </w:p>
    <w:p w14:paraId="7E6C4254" w14:textId="77777777" w:rsidR="00D95B06" w:rsidRPr="00D95B06" w:rsidRDefault="00D95B06" w:rsidP="00D95B06"/>
    <w:p w14:paraId="7E03DEB9" w14:textId="2FA399BB" w:rsidR="00AE0D0F" w:rsidRDefault="00D95B06" w:rsidP="00D95B06">
      <w:pPr>
        <w:tabs>
          <w:tab w:val="left" w:pos="1167"/>
        </w:tabs>
      </w:pPr>
      <w:r>
        <w:t>A</w:t>
      </w:r>
      <w:r w:rsidR="001C39A2">
        <w:rPr>
          <w:b/>
          <w:bCs/>
        </w:rPr>
        <w:t>rticle</w:t>
      </w:r>
      <w:r w:rsidR="001C39A2">
        <w:rPr>
          <w:b/>
          <w:bCs/>
          <w:spacing w:val="6"/>
        </w:rPr>
        <w:t xml:space="preserve"> </w:t>
      </w:r>
      <w:r w:rsidR="001C39A2">
        <w:rPr>
          <w:b/>
          <w:bCs/>
        </w:rPr>
        <w:t>1</w:t>
      </w:r>
      <w:r w:rsidR="001C39A2">
        <w:rPr>
          <w:b/>
          <w:bCs/>
          <w:spacing w:val="6"/>
        </w:rPr>
        <w:t xml:space="preserve"> </w:t>
      </w:r>
      <w:r w:rsidR="001C39A2">
        <w:rPr>
          <w:b/>
          <w:bCs/>
        </w:rPr>
        <w:t>:</w:t>
      </w:r>
      <w:r w:rsidR="001C39A2">
        <w:rPr>
          <w:b/>
          <w:bCs/>
          <w:spacing w:val="6"/>
        </w:rPr>
        <w:t xml:space="preserve"> </w:t>
      </w:r>
      <w:r w:rsidR="001C39A2">
        <w:rPr>
          <w:b/>
          <w:bCs/>
        </w:rPr>
        <w:t>Objet</w:t>
      </w:r>
      <w:r w:rsidR="001C39A2">
        <w:rPr>
          <w:b/>
          <w:bCs/>
          <w:spacing w:val="6"/>
        </w:rPr>
        <w:t xml:space="preserve"> </w:t>
      </w:r>
      <w:r w:rsidR="001C39A2">
        <w:rPr>
          <w:b/>
          <w:bCs/>
        </w:rPr>
        <w:t>du</w:t>
      </w:r>
      <w:r w:rsidR="001C39A2">
        <w:rPr>
          <w:b/>
          <w:bCs/>
          <w:spacing w:val="6"/>
        </w:rPr>
        <w:t xml:space="preserve"> </w:t>
      </w:r>
      <w:r w:rsidR="001C39A2">
        <w:rPr>
          <w:b/>
          <w:bCs/>
        </w:rPr>
        <w:t>marché</w:t>
      </w:r>
    </w:p>
    <w:p w14:paraId="75846B18" w14:textId="77777777" w:rsidR="00AE0D0F" w:rsidRDefault="00AE0D0F">
      <w:pPr>
        <w:widowControl w:val="0"/>
        <w:autoSpaceDE w:val="0"/>
        <w:autoSpaceDN w:val="0"/>
        <w:adjustRightInd w:val="0"/>
        <w:spacing w:before="14" w:line="140" w:lineRule="exact"/>
        <w:jc w:val="both"/>
      </w:pPr>
    </w:p>
    <w:p w14:paraId="740D7CB7" w14:textId="77777777" w:rsidR="00AE0D0F" w:rsidRDefault="001C39A2">
      <w:pPr>
        <w:widowControl w:val="0"/>
        <w:autoSpaceDE w:val="0"/>
        <w:autoSpaceDN w:val="0"/>
        <w:adjustRightInd w:val="0"/>
        <w:spacing w:line="360" w:lineRule="auto"/>
        <w:ind w:right="-158"/>
        <w:jc w:val="both"/>
        <w:outlineLvl w:val="0"/>
      </w:pPr>
      <w:r>
        <w:t xml:space="preserve">L’objet </w:t>
      </w:r>
      <w:r>
        <w:rPr>
          <w:spacing w:val="10"/>
        </w:rPr>
        <w:t xml:space="preserve"> </w:t>
      </w:r>
      <w:r>
        <w:t xml:space="preserve">du </w:t>
      </w:r>
      <w:r>
        <w:rPr>
          <w:spacing w:val="10"/>
        </w:rPr>
        <w:t xml:space="preserve"> </w:t>
      </w:r>
      <w:r>
        <w:t xml:space="preserve">marché </w:t>
      </w:r>
      <w:r>
        <w:rPr>
          <w:spacing w:val="10"/>
        </w:rPr>
        <w:t xml:space="preserve"> </w:t>
      </w:r>
      <w:r>
        <w:t xml:space="preserve">doit </w:t>
      </w:r>
      <w:r>
        <w:rPr>
          <w:spacing w:val="10"/>
        </w:rPr>
        <w:t xml:space="preserve"> </w:t>
      </w:r>
      <w:r>
        <w:t xml:space="preserve">être </w:t>
      </w:r>
      <w:r>
        <w:rPr>
          <w:spacing w:val="10"/>
        </w:rPr>
        <w:t xml:space="preserve"> </w:t>
      </w:r>
      <w:r>
        <w:t xml:space="preserve">en </w:t>
      </w:r>
      <w:r>
        <w:rPr>
          <w:spacing w:val="10"/>
        </w:rPr>
        <w:t xml:space="preserve"> </w:t>
      </w:r>
      <w:r>
        <w:t xml:space="preserve">adéquation </w:t>
      </w:r>
      <w:r>
        <w:rPr>
          <w:spacing w:val="10"/>
        </w:rPr>
        <w:t xml:space="preserve"> </w:t>
      </w:r>
      <w:r>
        <w:t>avec l’article</w:t>
      </w:r>
      <w:r>
        <w:rPr>
          <w:spacing w:val="6"/>
        </w:rPr>
        <w:t xml:space="preserve"> </w:t>
      </w:r>
      <w:r>
        <w:t>1</w:t>
      </w:r>
      <w:r>
        <w:rPr>
          <w:spacing w:val="6"/>
        </w:rPr>
        <w:t xml:space="preserve"> </w:t>
      </w:r>
      <w:r>
        <w:t>du</w:t>
      </w:r>
      <w:r>
        <w:rPr>
          <w:spacing w:val="6"/>
        </w:rPr>
        <w:t xml:space="preserve"> </w:t>
      </w:r>
      <w:r>
        <w:t>CCAG</w:t>
      </w:r>
      <w:r>
        <w:rPr>
          <w:spacing w:val="6"/>
        </w:rPr>
        <w:t xml:space="preserve"> </w:t>
      </w:r>
      <w:r>
        <w:t>relatif</w:t>
      </w:r>
      <w:r>
        <w:rPr>
          <w:spacing w:val="6"/>
        </w:rPr>
        <w:t xml:space="preserve"> </w:t>
      </w:r>
      <w:r>
        <w:t>au</w:t>
      </w:r>
      <w:r>
        <w:rPr>
          <w:spacing w:val="6"/>
        </w:rPr>
        <w:t xml:space="preserve"> </w:t>
      </w:r>
      <w:r>
        <w:t>champ</w:t>
      </w:r>
      <w:r>
        <w:rPr>
          <w:spacing w:val="6"/>
        </w:rPr>
        <w:t xml:space="preserve"> </w:t>
      </w:r>
      <w:r>
        <w:t>d’application.</w:t>
      </w:r>
    </w:p>
    <w:p w14:paraId="44766234" w14:textId="77777777" w:rsidR="00AE0D0F" w:rsidRDefault="001C39A2">
      <w:pPr>
        <w:widowControl w:val="0"/>
        <w:autoSpaceDE w:val="0"/>
        <w:autoSpaceDN w:val="0"/>
        <w:adjustRightInd w:val="0"/>
        <w:spacing w:before="11" w:line="360" w:lineRule="auto"/>
        <w:ind w:right="-16"/>
        <w:jc w:val="both"/>
        <w:rPr>
          <w:spacing w:val="6"/>
        </w:rPr>
      </w:pPr>
      <w:r>
        <w:t xml:space="preserve">Le </w:t>
      </w:r>
      <w:r>
        <w:rPr>
          <w:spacing w:val="14"/>
        </w:rPr>
        <w:t>présent</w:t>
      </w:r>
      <w:r>
        <w:t xml:space="preserve"> </w:t>
      </w:r>
      <w:r>
        <w:rPr>
          <w:spacing w:val="14"/>
        </w:rPr>
        <w:t>marché</w:t>
      </w:r>
      <w:r>
        <w:t xml:space="preserve"> </w:t>
      </w:r>
      <w:r>
        <w:rPr>
          <w:spacing w:val="14"/>
        </w:rPr>
        <w:t>a</w:t>
      </w:r>
      <w:r>
        <w:t xml:space="preserve"> </w:t>
      </w:r>
      <w:r>
        <w:rPr>
          <w:spacing w:val="14"/>
        </w:rPr>
        <w:t>pour</w:t>
      </w:r>
      <w:r>
        <w:t xml:space="preserve"> </w:t>
      </w:r>
      <w:r>
        <w:rPr>
          <w:spacing w:val="14"/>
        </w:rPr>
        <w:t>objet</w:t>
      </w:r>
      <w:r>
        <w:t xml:space="preserve"> </w:t>
      </w:r>
      <w:r>
        <w:rPr>
          <w:spacing w:val="14"/>
        </w:rPr>
        <w:t xml:space="preserve"> </w:t>
      </w:r>
      <w:r w:rsidR="00952AF1">
        <w:rPr>
          <w:spacing w:val="6"/>
        </w:rPr>
        <w:t xml:space="preserve"> les travaux de construction d’un mémorial Mbartoua dans la ville de Bertoua</w:t>
      </w:r>
      <w:r>
        <w:rPr>
          <w:spacing w:val="6"/>
        </w:rPr>
        <w:t>.</w:t>
      </w:r>
    </w:p>
    <w:p w14:paraId="0CA24A1F" w14:textId="77777777" w:rsidR="00AE0D0F" w:rsidRDefault="00AE0D0F">
      <w:pPr>
        <w:widowControl w:val="0"/>
        <w:autoSpaceDE w:val="0"/>
        <w:autoSpaceDN w:val="0"/>
        <w:adjustRightInd w:val="0"/>
        <w:spacing w:before="11" w:line="249" w:lineRule="auto"/>
        <w:ind w:left="107" w:right="-16"/>
        <w:jc w:val="both"/>
      </w:pPr>
    </w:p>
    <w:p w14:paraId="490249F3" w14:textId="77777777" w:rsidR="00AE0D0F" w:rsidRDefault="001C39A2">
      <w:pPr>
        <w:widowControl w:val="0"/>
        <w:autoSpaceDE w:val="0"/>
        <w:autoSpaceDN w:val="0"/>
        <w:adjustRightInd w:val="0"/>
        <w:ind w:left="114" w:right="-20"/>
        <w:jc w:val="both"/>
        <w:outlineLvl w:val="0"/>
      </w:pPr>
      <w:r>
        <w:rPr>
          <w:b/>
          <w:bCs/>
        </w:rPr>
        <w:t>Article</w:t>
      </w:r>
      <w:r>
        <w:rPr>
          <w:b/>
          <w:bCs/>
          <w:spacing w:val="6"/>
        </w:rPr>
        <w:t xml:space="preserve"> </w:t>
      </w:r>
      <w:r>
        <w:rPr>
          <w:b/>
          <w:bCs/>
        </w:rPr>
        <w:t>2</w:t>
      </w:r>
      <w:r>
        <w:rPr>
          <w:b/>
          <w:bCs/>
          <w:spacing w:val="6"/>
        </w:rPr>
        <w:t xml:space="preserve"> </w:t>
      </w:r>
      <w:r>
        <w:rPr>
          <w:b/>
          <w:bCs/>
        </w:rPr>
        <w:t xml:space="preserve">: </w:t>
      </w:r>
      <w:r>
        <w:rPr>
          <w:b/>
          <w:bCs/>
          <w:spacing w:val="-3"/>
        </w:rPr>
        <w:t>Procédure</w:t>
      </w:r>
      <w:r>
        <w:rPr>
          <w:b/>
          <w:bCs/>
          <w:spacing w:val="6"/>
        </w:rPr>
        <w:t xml:space="preserve"> </w:t>
      </w:r>
      <w:r>
        <w:rPr>
          <w:b/>
          <w:bCs/>
        </w:rPr>
        <w:t>de</w:t>
      </w:r>
      <w:r>
        <w:rPr>
          <w:b/>
          <w:bCs/>
          <w:spacing w:val="6"/>
        </w:rPr>
        <w:t xml:space="preserve"> </w:t>
      </w:r>
      <w:r>
        <w:rPr>
          <w:b/>
          <w:bCs/>
        </w:rPr>
        <w:t>passation</w:t>
      </w:r>
      <w:r>
        <w:rPr>
          <w:b/>
          <w:bCs/>
          <w:spacing w:val="6"/>
        </w:rPr>
        <w:t xml:space="preserve"> </w:t>
      </w:r>
      <w:r>
        <w:rPr>
          <w:b/>
          <w:bCs/>
        </w:rPr>
        <w:t>du</w:t>
      </w:r>
      <w:r>
        <w:rPr>
          <w:b/>
          <w:bCs/>
          <w:spacing w:val="6"/>
        </w:rPr>
        <w:t xml:space="preserve"> </w:t>
      </w:r>
      <w:r>
        <w:rPr>
          <w:b/>
          <w:bCs/>
        </w:rPr>
        <w:t>marché</w:t>
      </w:r>
    </w:p>
    <w:p w14:paraId="77DBBC13" w14:textId="77777777" w:rsidR="00AE0D0F" w:rsidRDefault="00AE0D0F">
      <w:pPr>
        <w:widowControl w:val="0"/>
        <w:autoSpaceDE w:val="0"/>
        <w:autoSpaceDN w:val="0"/>
        <w:adjustRightInd w:val="0"/>
        <w:spacing w:before="14" w:line="140" w:lineRule="exact"/>
        <w:jc w:val="both"/>
      </w:pPr>
    </w:p>
    <w:p w14:paraId="43CB2C13" w14:textId="77777777" w:rsidR="00AE0D0F" w:rsidRDefault="001C39A2">
      <w:pPr>
        <w:widowControl w:val="0"/>
        <w:autoSpaceDE w:val="0"/>
        <w:autoSpaceDN w:val="0"/>
        <w:adjustRightInd w:val="0"/>
        <w:spacing w:line="287" w:lineRule="auto"/>
        <w:ind w:left="114" w:right="-144"/>
        <w:jc w:val="both"/>
        <w:outlineLvl w:val="0"/>
      </w:pPr>
      <w:r>
        <w:t xml:space="preserve">Le </w:t>
      </w:r>
      <w:r>
        <w:rPr>
          <w:spacing w:val="13"/>
        </w:rPr>
        <w:t xml:space="preserve"> </w:t>
      </w:r>
      <w:r>
        <w:t xml:space="preserve">présent </w:t>
      </w:r>
      <w:r>
        <w:rPr>
          <w:spacing w:val="13"/>
        </w:rPr>
        <w:t xml:space="preserve"> </w:t>
      </w:r>
      <w:r>
        <w:t xml:space="preserve">marché </w:t>
      </w:r>
      <w:r>
        <w:rPr>
          <w:spacing w:val="13"/>
        </w:rPr>
        <w:t xml:space="preserve"> </w:t>
      </w:r>
      <w:r>
        <w:t xml:space="preserve">est </w:t>
      </w:r>
      <w:r>
        <w:rPr>
          <w:spacing w:val="13"/>
        </w:rPr>
        <w:t xml:space="preserve"> </w:t>
      </w:r>
      <w:r>
        <w:t>passé par appel d’offre national ouvert N°……../AONO/CUB/MVB/SG/SIGAMP/ CIPM/2024 du ……………………. 2024</w:t>
      </w:r>
    </w:p>
    <w:p w14:paraId="6466A274" w14:textId="77777777" w:rsidR="00AE0D0F" w:rsidRDefault="00AE0D0F">
      <w:pPr>
        <w:widowControl w:val="0"/>
        <w:autoSpaceDE w:val="0"/>
        <w:autoSpaceDN w:val="0"/>
        <w:adjustRightInd w:val="0"/>
        <w:spacing w:before="4" w:line="240" w:lineRule="exact"/>
        <w:jc w:val="both"/>
      </w:pPr>
    </w:p>
    <w:p w14:paraId="507315E7" w14:textId="77777777" w:rsidR="00AE0D0F" w:rsidRDefault="001C39A2">
      <w:pPr>
        <w:widowControl w:val="0"/>
        <w:autoSpaceDE w:val="0"/>
        <w:autoSpaceDN w:val="0"/>
        <w:adjustRightInd w:val="0"/>
        <w:ind w:left="114" w:right="-20"/>
        <w:jc w:val="both"/>
        <w:outlineLvl w:val="0"/>
      </w:pPr>
      <w:r>
        <w:rPr>
          <w:b/>
          <w:bCs/>
        </w:rPr>
        <w:t>Article</w:t>
      </w:r>
      <w:r>
        <w:rPr>
          <w:b/>
          <w:bCs/>
          <w:spacing w:val="6"/>
        </w:rPr>
        <w:t xml:space="preserve"> </w:t>
      </w:r>
      <w:r>
        <w:rPr>
          <w:b/>
          <w:bCs/>
        </w:rPr>
        <w:t>3</w:t>
      </w:r>
      <w:r>
        <w:rPr>
          <w:b/>
          <w:bCs/>
          <w:spacing w:val="6"/>
        </w:rPr>
        <w:t xml:space="preserve"> </w:t>
      </w:r>
      <w:r>
        <w:rPr>
          <w:b/>
          <w:bCs/>
        </w:rPr>
        <w:t xml:space="preserve">: </w:t>
      </w:r>
      <w:r>
        <w:rPr>
          <w:b/>
          <w:bCs/>
          <w:spacing w:val="-3"/>
        </w:rPr>
        <w:t>Définitions</w:t>
      </w:r>
      <w:r>
        <w:rPr>
          <w:b/>
          <w:bCs/>
          <w:spacing w:val="6"/>
        </w:rPr>
        <w:t xml:space="preserve"> </w:t>
      </w:r>
      <w:r>
        <w:rPr>
          <w:b/>
          <w:bCs/>
        </w:rPr>
        <w:t>et</w:t>
      </w:r>
      <w:r>
        <w:rPr>
          <w:b/>
          <w:bCs/>
          <w:spacing w:val="6"/>
        </w:rPr>
        <w:t xml:space="preserve"> </w:t>
      </w:r>
      <w:r>
        <w:rPr>
          <w:b/>
          <w:bCs/>
        </w:rPr>
        <w:t>attributions</w:t>
      </w:r>
    </w:p>
    <w:p w14:paraId="6A1C2FFC" w14:textId="77777777" w:rsidR="00AE0D0F" w:rsidRDefault="001C39A2">
      <w:pPr>
        <w:widowControl w:val="0"/>
        <w:autoSpaceDE w:val="0"/>
        <w:autoSpaceDN w:val="0"/>
        <w:adjustRightInd w:val="0"/>
        <w:spacing w:before="11"/>
        <w:ind w:left="1248" w:right="-20"/>
        <w:jc w:val="both"/>
      </w:pPr>
      <w:r>
        <w:rPr>
          <w:b/>
          <w:bCs/>
        </w:rPr>
        <w:t>(CCAG</w:t>
      </w:r>
      <w:r>
        <w:rPr>
          <w:b/>
          <w:bCs/>
          <w:spacing w:val="6"/>
        </w:rPr>
        <w:t xml:space="preserve"> </w:t>
      </w:r>
      <w:r>
        <w:rPr>
          <w:b/>
          <w:bCs/>
        </w:rPr>
        <w:t>Article</w:t>
      </w:r>
      <w:r>
        <w:rPr>
          <w:b/>
          <w:bCs/>
          <w:spacing w:val="6"/>
        </w:rPr>
        <w:t xml:space="preserve"> </w:t>
      </w:r>
      <w:r>
        <w:rPr>
          <w:b/>
          <w:bCs/>
        </w:rPr>
        <w:t>2</w:t>
      </w:r>
      <w:r>
        <w:rPr>
          <w:b/>
          <w:bCs/>
          <w:spacing w:val="6"/>
        </w:rPr>
        <w:t xml:space="preserve"> </w:t>
      </w:r>
      <w:r>
        <w:rPr>
          <w:b/>
          <w:bCs/>
        </w:rPr>
        <w:t>complété)</w:t>
      </w:r>
    </w:p>
    <w:p w14:paraId="5669B40E" w14:textId="77777777" w:rsidR="00AE0D0F" w:rsidRDefault="00AE0D0F">
      <w:pPr>
        <w:widowControl w:val="0"/>
        <w:autoSpaceDE w:val="0"/>
        <w:autoSpaceDN w:val="0"/>
        <w:adjustRightInd w:val="0"/>
        <w:spacing w:before="14" w:line="140" w:lineRule="exact"/>
        <w:jc w:val="both"/>
      </w:pPr>
    </w:p>
    <w:p w14:paraId="302D714D" w14:textId="77777777" w:rsidR="00AE0D0F" w:rsidRDefault="001C39A2">
      <w:pPr>
        <w:widowControl w:val="0"/>
        <w:autoSpaceDE w:val="0"/>
        <w:autoSpaceDN w:val="0"/>
        <w:adjustRightInd w:val="0"/>
        <w:ind w:left="114" w:right="-20"/>
        <w:jc w:val="both"/>
        <w:rPr>
          <w:b/>
        </w:rPr>
      </w:pPr>
      <w:r>
        <w:rPr>
          <w:b/>
          <w:i/>
          <w:iCs/>
        </w:rPr>
        <w:t>3.1.</w:t>
      </w:r>
      <w:r>
        <w:rPr>
          <w:b/>
          <w:i/>
          <w:iCs/>
          <w:spacing w:val="6"/>
        </w:rPr>
        <w:t xml:space="preserve"> </w:t>
      </w:r>
      <w:r>
        <w:rPr>
          <w:b/>
          <w:i/>
          <w:iCs/>
        </w:rPr>
        <w:t>Définitions</w:t>
      </w:r>
      <w:r>
        <w:rPr>
          <w:b/>
          <w:i/>
          <w:iCs/>
          <w:spacing w:val="6"/>
        </w:rPr>
        <w:t xml:space="preserve"> </w:t>
      </w:r>
      <w:r>
        <w:rPr>
          <w:b/>
          <w:i/>
          <w:iCs/>
        </w:rPr>
        <w:t>générales</w:t>
      </w:r>
    </w:p>
    <w:p w14:paraId="5A60663F" w14:textId="77777777" w:rsidR="00AE0D0F" w:rsidRDefault="00AE0D0F">
      <w:pPr>
        <w:widowControl w:val="0"/>
        <w:autoSpaceDE w:val="0"/>
        <w:autoSpaceDN w:val="0"/>
        <w:adjustRightInd w:val="0"/>
        <w:spacing w:before="15" w:line="260" w:lineRule="exact"/>
        <w:jc w:val="both"/>
      </w:pPr>
    </w:p>
    <w:p w14:paraId="3F3F5F78" w14:textId="7A77BAD8" w:rsidR="00AE0D0F" w:rsidRDefault="001C39A2" w:rsidP="00B32666">
      <w:pPr>
        <w:pStyle w:val="Paragraphedeliste"/>
        <w:widowControl w:val="0"/>
        <w:numPr>
          <w:ilvl w:val="0"/>
          <w:numId w:val="73"/>
        </w:numPr>
        <w:autoSpaceDE w:val="0"/>
        <w:autoSpaceDN w:val="0"/>
        <w:adjustRightInd w:val="0"/>
        <w:spacing w:line="360" w:lineRule="auto"/>
        <w:ind w:left="0" w:right="-1" w:firstLine="567"/>
        <w:jc w:val="both"/>
      </w:pPr>
      <w:r>
        <w:t>Le</w:t>
      </w:r>
      <w:r w:rsidRPr="00B32666">
        <w:rPr>
          <w:spacing w:val="6"/>
        </w:rPr>
        <w:t xml:space="preserve"> </w:t>
      </w:r>
      <w:r>
        <w:t>Maître</w:t>
      </w:r>
      <w:r w:rsidRPr="00B32666">
        <w:rPr>
          <w:spacing w:val="6"/>
        </w:rPr>
        <w:t xml:space="preserve"> </w:t>
      </w:r>
      <w:r>
        <w:t>d’Ouvrage</w:t>
      </w:r>
      <w:r w:rsidRPr="00B32666">
        <w:rPr>
          <w:spacing w:val="6"/>
        </w:rPr>
        <w:t xml:space="preserve"> </w:t>
      </w:r>
      <w:r>
        <w:t>est</w:t>
      </w:r>
      <w:r w:rsidRPr="00B32666">
        <w:rPr>
          <w:spacing w:val="6"/>
        </w:rPr>
        <w:t xml:space="preserve"> </w:t>
      </w:r>
      <w:r>
        <w:t>:</w:t>
      </w:r>
      <w:r w:rsidRPr="00B32666">
        <w:rPr>
          <w:spacing w:val="6"/>
        </w:rPr>
        <w:t xml:space="preserve"> </w:t>
      </w:r>
      <w:r>
        <w:t xml:space="preserve">Le Maire de la </w:t>
      </w:r>
      <w:r w:rsidR="00B32666">
        <w:t>ville auprès</w:t>
      </w:r>
      <w:r>
        <w:t xml:space="preserve"> de la Communauté Urbaine de Bertoua. </w:t>
      </w:r>
      <w:r w:rsidR="00B32666">
        <w:t xml:space="preserve">Il </w:t>
      </w:r>
      <w:r w:rsidR="00B32666" w:rsidRPr="00B32666">
        <w:rPr>
          <w:spacing w:val="-25"/>
        </w:rPr>
        <w:t>veille</w:t>
      </w:r>
      <w:r w:rsidR="00B32666">
        <w:t xml:space="preserve"> </w:t>
      </w:r>
      <w:r w:rsidR="00B32666" w:rsidRPr="00B32666">
        <w:rPr>
          <w:spacing w:val="-25"/>
        </w:rPr>
        <w:t>à</w:t>
      </w:r>
      <w:r w:rsidR="00B32666">
        <w:t xml:space="preserve"> </w:t>
      </w:r>
      <w:r w:rsidR="00B32666" w:rsidRPr="00B32666">
        <w:rPr>
          <w:spacing w:val="-25"/>
        </w:rPr>
        <w:t>la</w:t>
      </w:r>
      <w:r w:rsidR="00B32666">
        <w:t xml:space="preserve"> </w:t>
      </w:r>
      <w:r w:rsidR="00B32666" w:rsidRPr="00B32666">
        <w:rPr>
          <w:spacing w:val="-25"/>
        </w:rPr>
        <w:t>conservation</w:t>
      </w:r>
      <w:r w:rsidR="00B32666">
        <w:t xml:space="preserve"> </w:t>
      </w:r>
      <w:r w:rsidR="00B32666" w:rsidRPr="00B32666">
        <w:rPr>
          <w:spacing w:val="-25"/>
        </w:rPr>
        <w:t>des</w:t>
      </w:r>
      <w:r w:rsidR="00B32666">
        <w:t xml:space="preserve"> </w:t>
      </w:r>
      <w:r w:rsidR="00B32666" w:rsidRPr="00B32666">
        <w:rPr>
          <w:spacing w:val="-25"/>
        </w:rPr>
        <w:t>originaux</w:t>
      </w:r>
      <w:r w:rsidR="00B32666">
        <w:t xml:space="preserve"> </w:t>
      </w:r>
      <w:r w:rsidR="00B32666" w:rsidRPr="00B32666">
        <w:rPr>
          <w:spacing w:val="-25"/>
        </w:rPr>
        <w:t>des</w:t>
      </w:r>
      <w:r w:rsidR="00B32666">
        <w:t xml:space="preserve"> </w:t>
      </w:r>
      <w:r w:rsidR="00B32666" w:rsidRPr="00B32666">
        <w:rPr>
          <w:spacing w:val="-25"/>
        </w:rPr>
        <w:t>documents</w:t>
      </w:r>
      <w:r w:rsidRPr="00B32666">
        <w:rPr>
          <w:spacing w:val="12"/>
        </w:rPr>
        <w:t xml:space="preserve"> </w:t>
      </w:r>
      <w:r>
        <w:t>des</w:t>
      </w:r>
      <w:r w:rsidRPr="00B32666">
        <w:rPr>
          <w:spacing w:val="12"/>
        </w:rPr>
        <w:t xml:space="preserve"> </w:t>
      </w:r>
      <w:r>
        <w:t>marchés</w:t>
      </w:r>
      <w:r w:rsidRPr="00B32666">
        <w:rPr>
          <w:spacing w:val="12"/>
        </w:rPr>
        <w:t xml:space="preserve"> </w:t>
      </w:r>
      <w:r>
        <w:t>et</w:t>
      </w:r>
      <w:r w:rsidRPr="00B32666">
        <w:rPr>
          <w:spacing w:val="12"/>
        </w:rPr>
        <w:t xml:space="preserve"> </w:t>
      </w:r>
      <w:r>
        <w:t>à</w:t>
      </w:r>
      <w:r w:rsidRPr="00B32666">
        <w:rPr>
          <w:spacing w:val="12"/>
        </w:rPr>
        <w:t xml:space="preserve"> </w:t>
      </w:r>
      <w:r>
        <w:t>la</w:t>
      </w:r>
      <w:r w:rsidRPr="00B32666">
        <w:rPr>
          <w:spacing w:val="12"/>
        </w:rPr>
        <w:t xml:space="preserve"> </w:t>
      </w:r>
      <w:r>
        <w:t>transmission</w:t>
      </w:r>
      <w:r w:rsidRPr="00B32666">
        <w:rPr>
          <w:spacing w:val="12"/>
        </w:rPr>
        <w:t xml:space="preserve"> </w:t>
      </w:r>
      <w:r>
        <w:t>des</w:t>
      </w:r>
      <w:r w:rsidRPr="00B32666">
        <w:rPr>
          <w:spacing w:val="12"/>
        </w:rPr>
        <w:t xml:space="preserve"> </w:t>
      </w:r>
      <w:r>
        <w:t>copies à l’ARMP par le point focal désigné à cet effet.</w:t>
      </w:r>
    </w:p>
    <w:p w14:paraId="7D3E5D99" w14:textId="100697FB" w:rsidR="00AE0D0F" w:rsidRDefault="000B540A" w:rsidP="00B32666">
      <w:pPr>
        <w:pStyle w:val="Paragraphedeliste"/>
        <w:widowControl w:val="0"/>
        <w:numPr>
          <w:ilvl w:val="0"/>
          <w:numId w:val="73"/>
        </w:numPr>
        <w:autoSpaceDE w:val="0"/>
        <w:autoSpaceDN w:val="0"/>
        <w:adjustRightInd w:val="0"/>
        <w:spacing w:line="360" w:lineRule="auto"/>
        <w:ind w:left="0" w:right="-1" w:firstLine="567"/>
        <w:jc w:val="both"/>
      </w:pPr>
      <w:r>
        <w:t xml:space="preserve">Le </w:t>
      </w:r>
      <w:r w:rsidRPr="00B32666">
        <w:rPr>
          <w:spacing w:val="-14"/>
        </w:rPr>
        <w:t>Chef</w:t>
      </w:r>
      <w:r>
        <w:t xml:space="preserve"> </w:t>
      </w:r>
      <w:r w:rsidRPr="00B32666">
        <w:rPr>
          <w:spacing w:val="-14"/>
        </w:rPr>
        <w:t>de</w:t>
      </w:r>
      <w:r>
        <w:t xml:space="preserve"> </w:t>
      </w:r>
      <w:r w:rsidRPr="00B32666">
        <w:rPr>
          <w:spacing w:val="-14"/>
        </w:rPr>
        <w:t>service</w:t>
      </w:r>
      <w:r>
        <w:t xml:space="preserve"> </w:t>
      </w:r>
      <w:r w:rsidRPr="00B32666">
        <w:rPr>
          <w:spacing w:val="-14"/>
        </w:rPr>
        <w:t>du</w:t>
      </w:r>
      <w:r>
        <w:t xml:space="preserve"> </w:t>
      </w:r>
      <w:r w:rsidRPr="00B32666">
        <w:rPr>
          <w:spacing w:val="-14"/>
        </w:rPr>
        <w:t>marché</w:t>
      </w:r>
      <w:r>
        <w:t xml:space="preserve"> </w:t>
      </w:r>
      <w:r w:rsidRPr="00B32666">
        <w:rPr>
          <w:spacing w:val="-14"/>
        </w:rPr>
        <w:t>est</w:t>
      </w:r>
      <w:r w:rsidR="001C39A2">
        <w:t xml:space="preserve"> </w:t>
      </w:r>
      <w:r w:rsidR="001C39A2" w:rsidRPr="00B32666">
        <w:rPr>
          <w:spacing w:val="-14"/>
        </w:rPr>
        <w:t>:</w:t>
      </w:r>
      <w:r w:rsidR="001C39A2">
        <w:t xml:space="preserve"> Le </w:t>
      </w:r>
      <w:r w:rsidR="001C39A2" w:rsidRPr="00B32666">
        <w:rPr>
          <w:b/>
          <w:i/>
        </w:rPr>
        <w:t>Directeur des Etudes, Projet et Programmes</w:t>
      </w:r>
      <w:r w:rsidR="001C39A2">
        <w:t xml:space="preserve"> de la Communauté Urbaine de Bertoua, ci-après désigné le chef de service ; </w:t>
      </w:r>
      <w:r>
        <w:t xml:space="preserve">il </w:t>
      </w:r>
      <w:r w:rsidRPr="00B32666">
        <w:rPr>
          <w:spacing w:val="24"/>
        </w:rPr>
        <w:t>veille</w:t>
      </w:r>
      <w:r>
        <w:t xml:space="preserve"> </w:t>
      </w:r>
      <w:r w:rsidRPr="00B32666">
        <w:rPr>
          <w:spacing w:val="24"/>
        </w:rPr>
        <w:t>au</w:t>
      </w:r>
      <w:r>
        <w:t xml:space="preserve"> </w:t>
      </w:r>
      <w:r w:rsidRPr="00B32666">
        <w:rPr>
          <w:spacing w:val="24"/>
        </w:rPr>
        <w:t>respect</w:t>
      </w:r>
      <w:r>
        <w:t xml:space="preserve"> </w:t>
      </w:r>
      <w:r w:rsidRPr="00B32666">
        <w:rPr>
          <w:spacing w:val="24"/>
        </w:rPr>
        <w:t>des</w:t>
      </w:r>
      <w:r>
        <w:t xml:space="preserve"> </w:t>
      </w:r>
      <w:r w:rsidRPr="00B32666">
        <w:rPr>
          <w:spacing w:val="24"/>
        </w:rPr>
        <w:t>clauses</w:t>
      </w:r>
      <w:r>
        <w:t xml:space="preserve"> </w:t>
      </w:r>
      <w:r w:rsidRPr="00B32666">
        <w:rPr>
          <w:spacing w:val="24"/>
        </w:rPr>
        <w:t>administratives</w:t>
      </w:r>
      <w:r w:rsidR="001C39A2">
        <w:t>, techniques</w:t>
      </w:r>
      <w:r w:rsidR="001C39A2" w:rsidRPr="00B32666">
        <w:rPr>
          <w:spacing w:val="6"/>
        </w:rPr>
        <w:t xml:space="preserve"> </w:t>
      </w:r>
      <w:r w:rsidR="001C39A2">
        <w:t>et</w:t>
      </w:r>
      <w:r w:rsidR="001C39A2" w:rsidRPr="00B32666">
        <w:rPr>
          <w:spacing w:val="6"/>
        </w:rPr>
        <w:t xml:space="preserve"> </w:t>
      </w:r>
      <w:r w:rsidR="001C39A2">
        <w:t>financières</w:t>
      </w:r>
      <w:r w:rsidR="001C39A2" w:rsidRPr="00B32666">
        <w:rPr>
          <w:spacing w:val="6"/>
        </w:rPr>
        <w:t xml:space="preserve"> </w:t>
      </w:r>
      <w:r w:rsidR="001C39A2">
        <w:t>et</w:t>
      </w:r>
      <w:r w:rsidR="001C39A2" w:rsidRPr="00B32666">
        <w:rPr>
          <w:spacing w:val="6"/>
        </w:rPr>
        <w:t xml:space="preserve"> </w:t>
      </w:r>
      <w:r w:rsidR="001C39A2">
        <w:t>des</w:t>
      </w:r>
      <w:r w:rsidR="001C39A2" w:rsidRPr="00B32666">
        <w:rPr>
          <w:spacing w:val="6"/>
        </w:rPr>
        <w:t xml:space="preserve"> </w:t>
      </w:r>
      <w:r w:rsidR="001C39A2">
        <w:t>délais</w:t>
      </w:r>
      <w:r w:rsidR="001C39A2" w:rsidRPr="00B32666">
        <w:rPr>
          <w:spacing w:val="6"/>
        </w:rPr>
        <w:t xml:space="preserve"> </w:t>
      </w:r>
      <w:r w:rsidR="001C39A2">
        <w:t>contractuels.</w:t>
      </w:r>
    </w:p>
    <w:p w14:paraId="5C99C312" w14:textId="076698B7" w:rsidR="00AE0D0F" w:rsidRDefault="001C39A2" w:rsidP="00B32666">
      <w:pPr>
        <w:pStyle w:val="Paragraphedeliste"/>
        <w:widowControl w:val="0"/>
        <w:numPr>
          <w:ilvl w:val="0"/>
          <w:numId w:val="73"/>
        </w:numPr>
        <w:autoSpaceDE w:val="0"/>
        <w:autoSpaceDN w:val="0"/>
        <w:adjustRightInd w:val="0"/>
        <w:spacing w:line="360" w:lineRule="auto"/>
        <w:ind w:left="0" w:right="-1" w:firstLine="567"/>
        <w:jc w:val="both"/>
      </w:pPr>
      <w:r>
        <w:t xml:space="preserve">L’Ingénieur </w:t>
      </w:r>
      <w:r w:rsidR="000B540A" w:rsidRPr="00B32666">
        <w:rPr>
          <w:spacing w:val="-28"/>
        </w:rPr>
        <w:t>du</w:t>
      </w:r>
      <w:r w:rsidR="000B540A">
        <w:t xml:space="preserve"> </w:t>
      </w:r>
      <w:r w:rsidR="000B540A" w:rsidRPr="00B32666">
        <w:rPr>
          <w:spacing w:val="-28"/>
        </w:rPr>
        <w:t>marché</w:t>
      </w:r>
      <w:r w:rsidR="000B540A">
        <w:t xml:space="preserve"> </w:t>
      </w:r>
      <w:r w:rsidR="000B540A" w:rsidRPr="00B32666">
        <w:rPr>
          <w:spacing w:val="-28"/>
        </w:rPr>
        <w:t>est</w:t>
      </w:r>
      <w:r>
        <w:t xml:space="preserve"> : </w:t>
      </w:r>
      <w:r w:rsidRPr="00B32666">
        <w:rPr>
          <w:b/>
          <w:i/>
          <w:spacing w:val="-28"/>
        </w:rPr>
        <w:t>Le</w:t>
      </w:r>
      <w:r w:rsidRPr="00B32666">
        <w:rPr>
          <w:b/>
          <w:i/>
        </w:rPr>
        <w:t xml:space="preserve"> Délégué </w:t>
      </w:r>
      <w:r w:rsidR="00952AF1" w:rsidRPr="00B32666">
        <w:rPr>
          <w:b/>
          <w:i/>
        </w:rPr>
        <w:t xml:space="preserve">Régional </w:t>
      </w:r>
      <w:r w:rsidR="000B540A" w:rsidRPr="00B32666">
        <w:rPr>
          <w:b/>
          <w:i/>
        </w:rPr>
        <w:t>MINDHU</w:t>
      </w:r>
      <w:r w:rsidR="000B540A">
        <w:t xml:space="preserve">, </w:t>
      </w:r>
      <w:r w:rsidR="000B540A" w:rsidRPr="00B32666">
        <w:rPr>
          <w:spacing w:val="-28"/>
        </w:rPr>
        <w:t>ci</w:t>
      </w:r>
      <w:r>
        <w:t>-après désigné</w:t>
      </w:r>
      <w:r w:rsidRPr="00B32666">
        <w:rPr>
          <w:spacing w:val="6"/>
        </w:rPr>
        <w:t xml:space="preserve"> </w:t>
      </w:r>
      <w:r w:rsidR="000B540A">
        <w:t>l’Ingénieur ;</w:t>
      </w:r>
    </w:p>
    <w:p w14:paraId="11DD798F" w14:textId="03B8D14A" w:rsidR="00AE0D0F" w:rsidRDefault="00B32666" w:rsidP="00B32666">
      <w:pPr>
        <w:pStyle w:val="Paragraphedeliste"/>
        <w:widowControl w:val="0"/>
        <w:numPr>
          <w:ilvl w:val="0"/>
          <w:numId w:val="73"/>
        </w:numPr>
        <w:autoSpaceDE w:val="0"/>
        <w:autoSpaceDN w:val="0"/>
        <w:adjustRightInd w:val="0"/>
        <w:spacing w:line="360" w:lineRule="auto"/>
        <w:ind w:left="0" w:right="-1" w:firstLine="567"/>
        <w:jc w:val="both"/>
      </w:pPr>
      <w:r>
        <w:t>L’Ingénieur</w:t>
      </w:r>
      <w:r w:rsidR="001C39A2">
        <w:t xml:space="preserve"> de suivi est </w:t>
      </w:r>
      <w:r w:rsidR="001C39A2" w:rsidRPr="00B32666">
        <w:rPr>
          <w:b/>
          <w:i/>
        </w:rPr>
        <w:t xml:space="preserve">le Chef Service </w:t>
      </w:r>
      <w:r w:rsidR="00952AF1" w:rsidRPr="00B32666">
        <w:rPr>
          <w:b/>
          <w:i/>
        </w:rPr>
        <w:t>des Bâtisses</w:t>
      </w:r>
      <w:r w:rsidR="001C39A2">
        <w:t xml:space="preserve"> de la Communauté Urbaine de Bertoua ;</w:t>
      </w:r>
    </w:p>
    <w:p w14:paraId="788D2BA0" w14:textId="667725F5" w:rsidR="00AE0D0F" w:rsidRDefault="001C39A2" w:rsidP="00B32666">
      <w:pPr>
        <w:pStyle w:val="Paragraphedeliste"/>
        <w:widowControl w:val="0"/>
        <w:numPr>
          <w:ilvl w:val="0"/>
          <w:numId w:val="73"/>
        </w:numPr>
        <w:autoSpaceDE w:val="0"/>
        <w:autoSpaceDN w:val="0"/>
        <w:adjustRightInd w:val="0"/>
        <w:ind w:left="0" w:right="-1" w:firstLine="567"/>
        <w:jc w:val="both"/>
      </w:pPr>
      <w:r>
        <w:t>L’entrepreneur</w:t>
      </w:r>
      <w:r w:rsidRPr="00B32666">
        <w:rPr>
          <w:spacing w:val="6"/>
        </w:rPr>
        <w:t xml:space="preserve"> </w:t>
      </w:r>
      <w:r>
        <w:t>est</w:t>
      </w:r>
      <w:r w:rsidRPr="00B32666">
        <w:rPr>
          <w:spacing w:val="6"/>
        </w:rPr>
        <w:t xml:space="preserve"> </w:t>
      </w:r>
      <w:r>
        <w:t>……………………………………………….</w:t>
      </w:r>
    </w:p>
    <w:p w14:paraId="5ACFA0AB" w14:textId="77777777" w:rsidR="00AE0D0F" w:rsidRDefault="00AE0D0F">
      <w:pPr>
        <w:widowControl w:val="0"/>
        <w:autoSpaceDE w:val="0"/>
        <w:autoSpaceDN w:val="0"/>
        <w:adjustRightInd w:val="0"/>
        <w:spacing w:before="15" w:line="260" w:lineRule="exact"/>
        <w:jc w:val="both"/>
      </w:pPr>
    </w:p>
    <w:p w14:paraId="6A53B096" w14:textId="77777777" w:rsidR="00AE0D0F" w:rsidRDefault="001C39A2">
      <w:pPr>
        <w:widowControl w:val="0"/>
        <w:autoSpaceDE w:val="0"/>
        <w:autoSpaceDN w:val="0"/>
        <w:adjustRightInd w:val="0"/>
        <w:ind w:left="114" w:right="-20"/>
        <w:jc w:val="both"/>
        <w:rPr>
          <w:b/>
          <w:i/>
          <w:iCs/>
        </w:rPr>
      </w:pPr>
      <w:r>
        <w:rPr>
          <w:b/>
          <w:i/>
          <w:iCs/>
        </w:rPr>
        <w:t>3.2.</w:t>
      </w:r>
      <w:r>
        <w:rPr>
          <w:b/>
          <w:i/>
          <w:iCs/>
          <w:spacing w:val="6"/>
        </w:rPr>
        <w:t xml:space="preserve"> </w:t>
      </w:r>
      <w:r>
        <w:rPr>
          <w:b/>
          <w:i/>
          <w:iCs/>
        </w:rPr>
        <w:t>Nantissement</w:t>
      </w:r>
    </w:p>
    <w:p w14:paraId="27AA5CFC" w14:textId="77777777" w:rsidR="00AE0D0F" w:rsidRDefault="00AE0D0F">
      <w:pPr>
        <w:widowControl w:val="0"/>
        <w:autoSpaceDE w:val="0"/>
        <w:autoSpaceDN w:val="0"/>
        <w:adjustRightInd w:val="0"/>
        <w:spacing w:before="15" w:line="260" w:lineRule="exact"/>
        <w:jc w:val="both"/>
      </w:pPr>
    </w:p>
    <w:p w14:paraId="4DBDF801" w14:textId="7247F558" w:rsidR="00AE0D0F" w:rsidRPr="00B32666" w:rsidRDefault="001C39A2" w:rsidP="00B32666">
      <w:pPr>
        <w:pStyle w:val="Paragraphedeliste"/>
        <w:widowControl w:val="0"/>
        <w:numPr>
          <w:ilvl w:val="0"/>
          <w:numId w:val="72"/>
        </w:numPr>
        <w:autoSpaceDE w:val="0"/>
        <w:autoSpaceDN w:val="0"/>
        <w:adjustRightInd w:val="0"/>
        <w:spacing w:line="360" w:lineRule="auto"/>
        <w:ind w:left="0" w:right="-20" w:firstLine="567"/>
        <w:jc w:val="both"/>
      </w:pPr>
      <w:r w:rsidRPr="00B32666">
        <w:t xml:space="preserve">L’autorité chargée de l’ordonnancement est : </w:t>
      </w:r>
      <w:r w:rsidRPr="00B32666">
        <w:rPr>
          <w:b/>
          <w:i/>
        </w:rPr>
        <w:t>le Maire de la Ville de Bertoua (CUB)</w:t>
      </w:r>
      <w:r w:rsidRPr="00B32666">
        <w:t> ;</w:t>
      </w:r>
    </w:p>
    <w:p w14:paraId="0BE00AA5" w14:textId="0D9ECAEC" w:rsidR="00AE0D0F" w:rsidRPr="00B32666" w:rsidRDefault="001C39A2" w:rsidP="00B32666">
      <w:pPr>
        <w:pStyle w:val="Paragraphedeliste"/>
        <w:widowControl w:val="0"/>
        <w:numPr>
          <w:ilvl w:val="0"/>
          <w:numId w:val="72"/>
        </w:numPr>
        <w:autoSpaceDE w:val="0"/>
        <w:autoSpaceDN w:val="0"/>
        <w:adjustRightInd w:val="0"/>
        <w:spacing w:line="360" w:lineRule="auto"/>
        <w:ind w:left="0" w:right="-20" w:firstLine="567"/>
        <w:jc w:val="both"/>
      </w:pPr>
      <w:r w:rsidRPr="00B32666">
        <w:t xml:space="preserve">L’autorité chargée de la liquidation des dépenses est : </w:t>
      </w:r>
      <w:r w:rsidRPr="00B32666">
        <w:rPr>
          <w:b/>
          <w:i/>
        </w:rPr>
        <w:t>le Maire de la Ville de Bertoua (CUB)</w:t>
      </w:r>
      <w:r w:rsidRPr="00B32666">
        <w:t> ;</w:t>
      </w:r>
    </w:p>
    <w:p w14:paraId="2D050BF9" w14:textId="58F5E843" w:rsidR="00AE0D0F" w:rsidRPr="00B32666" w:rsidRDefault="001C39A2" w:rsidP="00B32666">
      <w:pPr>
        <w:pStyle w:val="Paragraphedeliste"/>
        <w:widowControl w:val="0"/>
        <w:numPr>
          <w:ilvl w:val="0"/>
          <w:numId w:val="72"/>
        </w:numPr>
        <w:autoSpaceDE w:val="0"/>
        <w:autoSpaceDN w:val="0"/>
        <w:adjustRightInd w:val="0"/>
        <w:spacing w:line="360" w:lineRule="auto"/>
        <w:ind w:left="0" w:right="-20" w:firstLine="567"/>
        <w:jc w:val="both"/>
      </w:pPr>
      <w:r w:rsidRPr="00B32666">
        <w:t xml:space="preserve">L’organisme ou le responsable </w:t>
      </w:r>
      <w:r w:rsidR="000B540A" w:rsidRPr="00B32666">
        <w:t>chargé du</w:t>
      </w:r>
      <w:r w:rsidRPr="00B32666">
        <w:t xml:space="preserve"> paiement est : </w:t>
      </w:r>
      <w:r w:rsidR="004F318F">
        <w:rPr>
          <w:b/>
          <w:i/>
        </w:rPr>
        <w:t>TPG</w:t>
      </w:r>
      <w:r w:rsidRPr="00B32666">
        <w:t>;</w:t>
      </w:r>
    </w:p>
    <w:p w14:paraId="196566D2" w14:textId="263D48C7" w:rsidR="007210F0" w:rsidRPr="00B32666" w:rsidRDefault="001C39A2" w:rsidP="00B32666">
      <w:pPr>
        <w:pStyle w:val="Paragraphedeliste"/>
        <w:widowControl w:val="0"/>
        <w:numPr>
          <w:ilvl w:val="0"/>
          <w:numId w:val="72"/>
        </w:numPr>
        <w:autoSpaceDE w:val="0"/>
        <w:autoSpaceDN w:val="0"/>
        <w:adjustRightInd w:val="0"/>
        <w:spacing w:before="15" w:line="360" w:lineRule="auto"/>
        <w:ind w:left="0" w:firstLine="567"/>
        <w:jc w:val="both"/>
      </w:pPr>
      <w:r w:rsidRPr="00B32666">
        <w:t xml:space="preserve">Le responsable compétent pour fournir les renseignements au titre de l’exécution du présent marché est : </w:t>
      </w:r>
      <w:r w:rsidRPr="00B32666">
        <w:rPr>
          <w:b/>
          <w:i/>
        </w:rPr>
        <w:t>le Chef de Service du Marché</w:t>
      </w:r>
      <w:r w:rsidRPr="00B32666">
        <w:t>.</w:t>
      </w:r>
    </w:p>
    <w:p w14:paraId="4CCCB75D" w14:textId="77777777" w:rsidR="00AE0D0F" w:rsidRDefault="00AE0D0F">
      <w:pPr>
        <w:widowControl w:val="0"/>
        <w:autoSpaceDE w:val="0"/>
        <w:autoSpaceDN w:val="0"/>
        <w:adjustRightInd w:val="0"/>
        <w:spacing w:before="15" w:line="260" w:lineRule="exact"/>
        <w:jc w:val="both"/>
      </w:pPr>
    </w:p>
    <w:p w14:paraId="64A33F14" w14:textId="4E416117" w:rsidR="00AE0D0F" w:rsidRDefault="001C39A2">
      <w:pPr>
        <w:widowControl w:val="0"/>
        <w:autoSpaceDE w:val="0"/>
        <w:autoSpaceDN w:val="0"/>
        <w:adjustRightInd w:val="0"/>
        <w:spacing w:before="15" w:line="260" w:lineRule="exact"/>
        <w:jc w:val="both"/>
        <w:rPr>
          <w:b/>
        </w:rPr>
      </w:pPr>
      <w:r>
        <w:rPr>
          <w:b/>
        </w:rPr>
        <w:t xml:space="preserve">3.3.  Attributions de </w:t>
      </w:r>
      <w:r w:rsidR="000B540A">
        <w:rPr>
          <w:b/>
        </w:rPr>
        <w:t>la mission de contrôle</w:t>
      </w:r>
      <w:r>
        <w:rPr>
          <w:b/>
        </w:rPr>
        <w:t>.</w:t>
      </w:r>
    </w:p>
    <w:p w14:paraId="65B7C95D" w14:textId="77777777" w:rsidR="00AE0D0F" w:rsidRDefault="00AE0D0F">
      <w:pPr>
        <w:widowControl w:val="0"/>
        <w:autoSpaceDE w:val="0"/>
        <w:autoSpaceDN w:val="0"/>
        <w:adjustRightInd w:val="0"/>
        <w:spacing w:before="15" w:line="260" w:lineRule="exact"/>
        <w:jc w:val="both"/>
        <w:rPr>
          <w:b/>
        </w:rPr>
      </w:pPr>
    </w:p>
    <w:p w14:paraId="56B4F297" w14:textId="77777777" w:rsidR="00AE0D0F" w:rsidRDefault="001C39A2">
      <w:pPr>
        <w:widowControl w:val="0"/>
        <w:autoSpaceDE w:val="0"/>
        <w:autoSpaceDN w:val="0"/>
        <w:adjustRightInd w:val="0"/>
        <w:spacing w:before="15" w:line="260" w:lineRule="exact"/>
        <w:jc w:val="both"/>
        <w:rPr>
          <w:b/>
        </w:rPr>
      </w:pPr>
      <w:r>
        <w:rPr>
          <w:b/>
        </w:rPr>
        <w:t>3.3.1 Missions :</w:t>
      </w:r>
    </w:p>
    <w:p w14:paraId="76CB63B8" w14:textId="77777777" w:rsidR="00AE0D0F" w:rsidRDefault="00AE0D0F">
      <w:pPr>
        <w:widowControl w:val="0"/>
        <w:autoSpaceDE w:val="0"/>
        <w:autoSpaceDN w:val="0"/>
        <w:adjustRightInd w:val="0"/>
        <w:spacing w:before="15" w:line="260" w:lineRule="exact"/>
        <w:jc w:val="both"/>
      </w:pPr>
    </w:p>
    <w:p w14:paraId="73BD7404" w14:textId="77777777" w:rsidR="00AE0D0F" w:rsidRDefault="001C39A2">
      <w:pPr>
        <w:widowControl w:val="0"/>
        <w:autoSpaceDE w:val="0"/>
        <w:autoSpaceDN w:val="0"/>
        <w:adjustRightInd w:val="0"/>
        <w:spacing w:before="15" w:line="360" w:lineRule="auto"/>
        <w:jc w:val="both"/>
      </w:pPr>
      <w:r>
        <w:t>Les fonctions du représentant de l'Ingénieur sont de surveiller les travaux, d'approuver et d'examiner les matériaux et la qualité d'exécution des travaux. Il ne pourra soustraire le Cocontractant d'aucune de ses obligations contractuelles ni ordonner une quelconque modification aux prestations à exécuter.</w:t>
      </w:r>
    </w:p>
    <w:p w14:paraId="4618A621" w14:textId="77777777" w:rsidR="00AE0D0F" w:rsidRDefault="001C39A2">
      <w:pPr>
        <w:widowControl w:val="0"/>
        <w:autoSpaceDE w:val="0"/>
        <w:autoSpaceDN w:val="0"/>
        <w:adjustRightInd w:val="0"/>
        <w:spacing w:before="15" w:line="360" w:lineRule="auto"/>
        <w:jc w:val="both"/>
      </w:pPr>
      <w:r>
        <w:t>Le fait pour le Représentant de l'Ingénieur de ne pas refuser un ouvrage ou un matériau ne portera pas atteinte au droit de l'Ingénieur de refuser plus tard ledit ouvrage ou matériau, et ordonner le cas échéant, la démolition ou l'enlèvement. Les frais d'une telle opération seront toutefois à la charge de l'Administration.</w:t>
      </w:r>
    </w:p>
    <w:p w14:paraId="3AAA1063" w14:textId="77777777" w:rsidR="00AE0D0F" w:rsidRDefault="00AE0D0F">
      <w:pPr>
        <w:widowControl w:val="0"/>
        <w:autoSpaceDE w:val="0"/>
        <w:autoSpaceDN w:val="0"/>
        <w:adjustRightInd w:val="0"/>
        <w:spacing w:before="15" w:line="260" w:lineRule="exact"/>
        <w:jc w:val="both"/>
      </w:pPr>
    </w:p>
    <w:p w14:paraId="29437BFC" w14:textId="77777777" w:rsidR="00AE0D0F" w:rsidRDefault="001C39A2">
      <w:pPr>
        <w:widowControl w:val="0"/>
        <w:autoSpaceDE w:val="0"/>
        <w:autoSpaceDN w:val="0"/>
        <w:adjustRightInd w:val="0"/>
        <w:spacing w:before="15" w:line="260" w:lineRule="exact"/>
        <w:jc w:val="both"/>
        <w:outlineLvl w:val="0"/>
      </w:pPr>
      <w:r>
        <w:t>Il ne peut modifier le marché.</w:t>
      </w:r>
    </w:p>
    <w:p w14:paraId="1CF83A1B" w14:textId="77777777" w:rsidR="00AE0D0F" w:rsidRDefault="00AE0D0F">
      <w:pPr>
        <w:widowControl w:val="0"/>
        <w:autoSpaceDE w:val="0"/>
        <w:autoSpaceDN w:val="0"/>
        <w:adjustRightInd w:val="0"/>
        <w:spacing w:before="15" w:line="260" w:lineRule="exact"/>
        <w:jc w:val="both"/>
        <w:outlineLvl w:val="0"/>
      </w:pPr>
    </w:p>
    <w:p w14:paraId="79D9E330" w14:textId="77777777" w:rsidR="00AE0D0F" w:rsidRDefault="001C39A2">
      <w:pPr>
        <w:widowControl w:val="0"/>
        <w:autoSpaceDE w:val="0"/>
        <w:autoSpaceDN w:val="0"/>
        <w:adjustRightInd w:val="0"/>
        <w:spacing w:before="15" w:line="260" w:lineRule="exact"/>
        <w:jc w:val="both"/>
        <w:outlineLvl w:val="0"/>
      </w:pPr>
      <w:r>
        <w:t>3.3.2 Moyens mis à la disposition de la mission de contrôle :</w:t>
      </w:r>
    </w:p>
    <w:p w14:paraId="36EDB049" w14:textId="77777777" w:rsidR="00AE0D0F" w:rsidRDefault="00AE0D0F">
      <w:pPr>
        <w:widowControl w:val="0"/>
        <w:autoSpaceDE w:val="0"/>
        <w:autoSpaceDN w:val="0"/>
        <w:adjustRightInd w:val="0"/>
        <w:spacing w:before="15" w:line="260" w:lineRule="exact"/>
        <w:jc w:val="both"/>
        <w:outlineLvl w:val="0"/>
      </w:pPr>
    </w:p>
    <w:p w14:paraId="5790A022" w14:textId="77777777" w:rsidR="00AE0D0F" w:rsidRDefault="001C39A2">
      <w:pPr>
        <w:widowControl w:val="0"/>
        <w:autoSpaceDE w:val="0"/>
        <w:autoSpaceDN w:val="0"/>
        <w:adjustRightInd w:val="0"/>
        <w:spacing w:before="15" w:line="260" w:lineRule="exact"/>
        <w:jc w:val="both"/>
        <w:outlineLvl w:val="0"/>
      </w:pPr>
      <w:r>
        <w:t>Il n’est pas mis de moyens à la disposition de la mission de contrôle.</w:t>
      </w:r>
    </w:p>
    <w:p w14:paraId="625C1A5B" w14:textId="77777777" w:rsidR="00AE0D0F" w:rsidRDefault="00AE0D0F">
      <w:pPr>
        <w:widowControl w:val="0"/>
        <w:autoSpaceDE w:val="0"/>
        <w:autoSpaceDN w:val="0"/>
        <w:adjustRightInd w:val="0"/>
        <w:spacing w:before="15" w:line="260" w:lineRule="exact"/>
        <w:jc w:val="both"/>
      </w:pPr>
    </w:p>
    <w:p w14:paraId="026C0561" w14:textId="77777777" w:rsidR="00AE0D0F" w:rsidRDefault="00AE0D0F">
      <w:pPr>
        <w:widowControl w:val="0"/>
        <w:autoSpaceDE w:val="0"/>
        <w:autoSpaceDN w:val="0"/>
        <w:adjustRightInd w:val="0"/>
        <w:spacing w:before="4" w:line="260" w:lineRule="exact"/>
        <w:jc w:val="both"/>
        <w:rPr>
          <w:b/>
        </w:rPr>
      </w:pPr>
    </w:p>
    <w:p w14:paraId="0517186F" w14:textId="77777777" w:rsidR="00AE0D0F" w:rsidRDefault="001C39A2">
      <w:pPr>
        <w:widowControl w:val="0"/>
        <w:autoSpaceDE w:val="0"/>
        <w:autoSpaceDN w:val="0"/>
        <w:adjustRightInd w:val="0"/>
        <w:spacing w:before="15" w:line="260" w:lineRule="exact"/>
        <w:jc w:val="both"/>
        <w:outlineLvl w:val="0"/>
        <w:rPr>
          <w:b/>
        </w:rPr>
      </w:pPr>
      <w:r>
        <w:rPr>
          <w:b/>
        </w:rPr>
        <w:t>Article 4 : Langue, loi et réglementation applicables</w:t>
      </w:r>
    </w:p>
    <w:p w14:paraId="621104A9" w14:textId="77777777" w:rsidR="00AE0D0F" w:rsidRDefault="00AE0D0F">
      <w:pPr>
        <w:widowControl w:val="0"/>
        <w:autoSpaceDE w:val="0"/>
        <w:autoSpaceDN w:val="0"/>
        <w:adjustRightInd w:val="0"/>
        <w:spacing w:before="15" w:line="260" w:lineRule="exact"/>
        <w:jc w:val="both"/>
      </w:pPr>
    </w:p>
    <w:p w14:paraId="41ECA9EB" w14:textId="77777777" w:rsidR="00AE0D0F" w:rsidRDefault="001C39A2">
      <w:pPr>
        <w:widowControl w:val="0"/>
        <w:autoSpaceDE w:val="0"/>
        <w:autoSpaceDN w:val="0"/>
        <w:adjustRightInd w:val="0"/>
        <w:spacing w:before="15" w:line="260" w:lineRule="exact"/>
        <w:jc w:val="both"/>
      </w:pPr>
      <w:r>
        <w:t>4.1.  La langue utilisée est le Français ou l’Anglais.</w:t>
      </w:r>
    </w:p>
    <w:p w14:paraId="2F3F6175" w14:textId="77777777" w:rsidR="00AE0D0F" w:rsidRDefault="00AE0D0F">
      <w:pPr>
        <w:widowControl w:val="0"/>
        <w:autoSpaceDE w:val="0"/>
        <w:autoSpaceDN w:val="0"/>
        <w:adjustRightInd w:val="0"/>
        <w:spacing w:before="15" w:line="260" w:lineRule="exact"/>
        <w:jc w:val="both"/>
      </w:pPr>
    </w:p>
    <w:p w14:paraId="2D8A8B1D" w14:textId="5067814A" w:rsidR="00AE0D0F" w:rsidRDefault="001C39A2">
      <w:pPr>
        <w:widowControl w:val="0"/>
        <w:autoSpaceDE w:val="0"/>
        <w:autoSpaceDN w:val="0"/>
        <w:adjustRightInd w:val="0"/>
        <w:spacing w:before="15" w:line="360" w:lineRule="auto"/>
        <w:jc w:val="both"/>
      </w:pPr>
      <w:r>
        <w:t xml:space="preserve">4.2.  </w:t>
      </w:r>
      <w:r w:rsidR="000B540A">
        <w:t>L’entrepreneur s’engage à observer les lois</w:t>
      </w:r>
      <w:r>
        <w:t xml:space="preserve">, règlements, ordonnances en vigueur en République du Cameroun, et ce </w:t>
      </w:r>
      <w:r w:rsidR="000B540A">
        <w:t>aussi bien</w:t>
      </w:r>
      <w:r>
        <w:t xml:space="preserve"> dans sa propre organisation que dans la réalisation du marché.</w:t>
      </w:r>
    </w:p>
    <w:p w14:paraId="3707A78F" w14:textId="5000B43D" w:rsidR="00AE0D0F" w:rsidRDefault="001C39A2">
      <w:pPr>
        <w:widowControl w:val="0"/>
        <w:autoSpaceDE w:val="0"/>
        <w:autoSpaceDN w:val="0"/>
        <w:adjustRightInd w:val="0"/>
        <w:spacing w:before="15" w:line="360" w:lineRule="auto"/>
        <w:jc w:val="both"/>
      </w:pPr>
      <w:r>
        <w:t xml:space="preserve">Si au Cameroun, ces règlements, lois et dispositions </w:t>
      </w:r>
      <w:r w:rsidR="000B540A">
        <w:t>administratives et fiscales en vigueur à la</w:t>
      </w:r>
      <w:r>
        <w:t xml:space="preserve"> date de signature du présent marché venaient à être modifiés après la signature du marché, les coûts éventuels qui en découleraient directement seraient pris en compte sans gain ni perte pour chaque partie.</w:t>
      </w:r>
    </w:p>
    <w:p w14:paraId="3BB3F27D" w14:textId="77777777" w:rsidR="00AE0D0F" w:rsidRDefault="00AE0D0F">
      <w:pPr>
        <w:widowControl w:val="0"/>
        <w:autoSpaceDE w:val="0"/>
        <w:autoSpaceDN w:val="0"/>
        <w:adjustRightInd w:val="0"/>
        <w:spacing w:before="15" w:line="260" w:lineRule="exact"/>
        <w:jc w:val="both"/>
      </w:pPr>
    </w:p>
    <w:p w14:paraId="016A8193" w14:textId="77777777" w:rsidR="00AE0D0F" w:rsidRDefault="001C39A2">
      <w:pPr>
        <w:widowControl w:val="0"/>
        <w:autoSpaceDE w:val="0"/>
        <w:autoSpaceDN w:val="0"/>
        <w:adjustRightInd w:val="0"/>
        <w:spacing w:before="15" w:line="260" w:lineRule="exact"/>
        <w:jc w:val="both"/>
        <w:outlineLvl w:val="0"/>
        <w:rPr>
          <w:b/>
        </w:rPr>
      </w:pPr>
      <w:r>
        <w:rPr>
          <w:b/>
        </w:rPr>
        <w:t>Article 5 :   Pièces constitutives du marché</w:t>
      </w:r>
    </w:p>
    <w:p w14:paraId="6DF9A7E9" w14:textId="77777777" w:rsidR="00AE0D0F" w:rsidRDefault="001C39A2">
      <w:pPr>
        <w:widowControl w:val="0"/>
        <w:autoSpaceDE w:val="0"/>
        <w:autoSpaceDN w:val="0"/>
        <w:adjustRightInd w:val="0"/>
        <w:spacing w:before="15" w:line="260" w:lineRule="exact"/>
        <w:jc w:val="both"/>
        <w:rPr>
          <w:b/>
        </w:rPr>
      </w:pPr>
      <w:r>
        <w:rPr>
          <w:b/>
        </w:rPr>
        <w:t>(CCAG Article 9)</w:t>
      </w:r>
    </w:p>
    <w:p w14:paraId="1DAB88BD" w14:textId="77777777" w:rsidR="00AE0D0F" w:rsidRDefault="00AE0D0F">
      <w:pPr>
        <w:widowControl w:val="0"/>
        <w:autoSpaceDE w:val="0"/>
        <w:autoSpaceDN w:val="0"/>
        <w:adjustRightInd w:val="0"/>
        <w:spacing w:before="15" w:line="260" w:lineRule="exact"/>
        <w:jc w:val="both"/>
      </w:pPr>
    </w:p>
    <w:p w14:paraId="58A979AC" w14:textId="2EC06C26" w:rsidR="00AE0D0F" w:rsidRDefault="000B540A">
      <w:pPr>
        <w:widowControl w:val="0"/>
        <w:autoSpaceDE w:val="0"/>
        <w:autoSpaceDN w:val="0"/>
        <w:adjustRightInd w:val="0"/>
        <w:spacing w:before="15" w:line="360" w:lineRule="auto"/>
        <w:jc w:val="both"/>
      </w:pPr>
      <w:r>
        <w:t>Les pièces</w:t>
      </w:r>
      <w:r w:rsidR="001C39A2">
        <w:t xml:space="preserve"> contractuelles </w:t>
      </w:r>
      <w:r>
        <w:t>constitutives du présent</w:t>
      </w:r>
      <w:r w:rsidR="001C39A2">
        <w:t xml:space="preserve"> marché sont par </w:t>
      </w:r>
      <w:r>
        <w:t>ordre de priorité</w:t>
      </w:r>
      <w:r w:rsidR="001C39A2">
        <w:t xml:space="preserve"> :  </w:t>
      </w:r>
    </w:p>
    <w:p w14:paraId="78ADB278" w14:textId="3D13DBA4" w:rsidR="00AE0D0F" w:rsidRDefault="001C39A2">
      <w:pPr>
        <w:widowControl w:val="0"/>
        <w:autoSpaceDE w:val="0"/>
        <w:autoSpaceDN w:val="0"/>
        <w:adjustRightInd w:val="0"/>
        <w:spacing w:before="15" w:line="360" w:lineRule="auto"/>
        <w:jc w:val="both"/>
      </w:pPr>
      <w:r>
        <w:t xml:space="preserve">1.   La lettre de soumission ou l’acte </w:t>
      </w:r>
      <w:r w:rsidR="000B540A">
        <w:t>d’engagement ;</w:t>
      </w:r>
    </w:p>
    <w:p w14:paraId="3AA49084" w14:textId="2A4A3C90" w:rsidR="00AE0D0F" w:rsidRDefault="001C39A2">
      <w:pPr>
        <w:widowControl w:val="0"/>
        <w:autoSpaceDE w:val="0"/>
        <w:autoSpaceDN w:val="0"/>
        <w:adjustRightInd w:val="0"/>
        <w:spacing w:before="15" w:line="360" w:lineRule="auto"/>
        <w:jc w:val="both"/>
      </w:pPr>
      <w:r>
        <w:t xml:space="preserve">2.   La soumission de l’entrepreneur et ses annexes dans toutes les dispositions </w:t>
      </w:r>
      <w:r w:rsidR="000B540A">
        <w:t>non contraires au</w:t>
      </w:r>
      <w:r>
        <w:t xml:space="preserve"> Cahier des Clauses Administratives Particulières et au Cahier des Clauses Techniques Particulières ci-dessous visés ;</w:t>
      </w:r>
    </w:p>
    <w:p w14:paraId="5648F995" w14:textId="77777777" w:rsidR="00AE0D0F" w:rsidRDefault="001C39A2">
      <w:pPr>
        <w:widowControl w:val="0"/>
        <w:autoSpaceDE w:val="0"/>
        <w:autoSpaceDN w:val="0"/>
        <w:adjustRightInd w:val="0"/>
        <w:spacing w:before="15" w:line="360" w:lineRule="auto"/>
        <w:jc w:val="both"/>
      </w:pPr>
      <w:r>
        <w:t>3.   Le Cahier des Clauses Administratives Particulières (CCAP) ;</w:t>
      </w:r>
    </w:p>
    <w:p w14:paraId="489BBCF8" w14:textId="77777777" w:rsidR="00AE0D0F" w:rsidRDefault="001C39A2">
      <w:pPr>
        <w:widowControl w:val="0"/>
        <w:autoSpaceDE w:val="0"/>
        <w:autoSpaceDN w:val="0"/>
        <w:adjustRightInd w:val="0"/>
        <w:spacing w:before="15" w:line="360" w:lineRule="auto"/>
        <w:jc w:val="both"/>
      </w:pPr>
      <w:r>
        <w:t>4.   Le Cahier des Clauses Techniques Particulières (CCTP) ;</w:t>
      </w:r>
    </w:p>
    <w:p w14:paraId="19AD48E4" w14:textId="5DA4A27A" w:rsidR="00AE0D0F" w:rsidRDefault="001C39A2">
      <w:pPr>
        <w:widowControl w:val="0"/>
        <w:autoSpaceDE w:val="0"/>
        <w:autoSpaceDN w:val="0"/>
        <w:adjustRightInd w:val="0"/>
        <w:spacing w:before="15" w:line="360" w:lineRule="auto"/>
        <w:ind w:right="133"/>
        <w:jc w:val="both"/>
      </w:pPr>
      <w:r>
        <w:t xml:space="preserve">5.   </w:t>
      </w:r>
      <w:r w:rsidR="000B540A">
        <w:t>Les éléments propres à la détermination du</w:t>
      </w:r>
      <w:r>
        <w:t xml:space="preserve"> </w:t>
      </w:r>
      <w:r w:rsidR="000B540A">
        <w:t>montant du marché, tels que, par ordre de</w:t>
      </w:r>
      <w:r>
        <w:t xml:space="preserve"> priorité : </w:t>
      </w:r>
    </w:p>
    <w:p w14:paraId="27D221A8" w14:textId="020E9BF6" w:rsidR="00AE0D0F" w:rsidRDefault="000B540A">
      <w:pPr>
        <w:pStyle w:val="Paragraphedeliste"/>
        <w:widowControl w:val="0"/>
        <w:numPr>
          <w:ilvl w:val="0"/>
          <w:numId w:val="22"/>
        </w:numPr>
        <w:autoSpaceDE w:val="0"/>
        <w:autoSpaceDN w:val="0"/>
        <w:adjustRightInd w:val="0"/>
        <w:spacing w:before="15" w:line="360" w:lineRule="auto"/>
        <w:jc w:val="both"/>
      </w:pPr>
      <w:r>
        <w:t>Les</w:t>
      </w:r>
      <w:r w:rsidR="001C39A2">
        <w:t xml:space="preserve"> bordereaux des prix unitaires ; </w:t>
      </w:r>
    </w:p>
    <w:p w14:paraId="4361E0CE" w14:textId="34FD1B7E" w:rsidR="00AE0D0F" w:rsidRDefault="000B540A">
      <w:pPr>
        <w:pStyle w:val="Paragraphedeliste"/>
        <w:widowControl w:val="0"/>
        <w:numPr>
          <w:ilvl w:val="0"/>
          <w:numId w:val="22"/>
        </w:numPr>
        <w:autoSpaceDE w:val="0"/>
        <w:autoSpaceDN w:val="0"/>
        <w:adjustRightInd w:val="0"/>
        <w:spacing w:before="15" w:line="360" w:lineRule="auto"/>
        <w:jc w:val="both"/>
      </w:pPr>
      <w:r>
        <w:t>L’état</w:t>
      </w:r>
      <w:r w:rsidR="001C39A2">
        <w:t xml:space="preserve"> </w:t>
      </w:r>
      <w:r>
        <w:t>des prix forfaitaires</w:t>
      </w:r>
      <w:r w:rsidR="001C39A2">
        <w:t xml:space="preserve"> ;  </w:t>
      </w:r>
    </w:p>
    <w:p w14:paraId="1CFA1036" w14:textId="12654848" w:rsidR="00AE0D0F" w:rsidRDefault="000B540A">
      <w:pPr>
        <w:pStyle w:val="Paragraphedeliste"/>
        <w:widowControl w:val="0"/>
        <w:numPr>
          <w:ilvl w:val="0"/>
          <w:numId w:val="22"/>
        </w:numPr>
        <w:autoSpaceDE w:val="0"/>
        <w:autoSpaceDN w:val="0"/>
        <w:adjustRightInd w:val="0"/>
        <w:spacing w:before="15" w:line="360" w:lineRule="auto"/>
        <w:jc w:val="both"/>
      </w:pPr>
      <w:r>
        <w:t>Le détail estimatif</w:t>
      </w:r>
      <w:r w:rsidR="001C39A2">
        <w:t xml:space="preserve"> ; </w:t>
      </w:r>
    </w:p>
    <w:p w14:paraId="404CA522" w14:textId="4287DB59" w:rsidR="00AE0D0F" w:rsidRDefault="000B540A">
      <w:pPr>
        <w:pStyle w:val="Paragraphedeliste"/>
        <w:widowControl w:val="0"/>
        <w:numPr>
          <w:ilvl w:val="0"/>
          <w:numId w:val="22"/>
        </w:numPr>
        <w:autoSpaceDE w:val="0"/>
        <w:autoSpaceDN w:val="0"/>
        <w:adjustRightInd w:val="0"/>
        <w:spacing w:before="15" w:line="360" w:lineRule="auto"/>
        <w:jc w:val="both"/>
      </w:pPr>
      <w:r>
        <w:lastRenderedPageBreak/>
        <w:t>La</w:t>
      </w:r>
      <w:r w:rsidR="001C39A2">
        <w:t xml:space="preserve"> décomposition des prix forfaitaires et le sous-détail des prix unitaires ;</w:t>
      </w:r>
    </w:p>
    <w:p w14:paraId="5767E80F" w14:textId="77777777" w:rsidR="00AE0D0F" w:rsidRDefault="001C39A2">
      <w:pPr>
        <w:widowControl w:val="0"/>
        <w:autoSpaceDE w:val="0"/>
        <w:autoSpaceDN w:val="0"/>
        <w:adjustRightInd w:val="0"/>
        <w:spacing w:before="15" w:line="360" w:lineRule="auto"/>
        <w:jc w:val="both"/>
      </w:pPr>
      <w:r>
        <w:t>6. Le Cahier des Clauses Administratives Générales</w:t>
      </w:r>
    </w:p>
    <w:p w14:paraId="483E7811" w14:textId="495A7211" w:rsidR="00AE0D0F" w:rsidRDefault="001C39A2">
      <w:pPr>
        <w:widowControl w:val="0"/>
        <w:autoSpaceDE w:val="0"/>
        <w:autoSpaceDN w:val="0"/>
        <w:adjustRightInd w:val="0"/>
        <w:spacing w:before="15" w:line="360" w:lineRule="auto"/>
        <w:jc w:val="both"/>
      </w:pPr>
      <w:r>
        <w:t>(</w:t>
      </w:r>
      <w:r w:rsidR="000B540A">
        <w:t>CCAG) applicables aux Marchés Publics</w:t>
      </w:r>
      <w:r>
        <w:t xml:space="preserve"> de travaux mis en vigueur par arrêté N° 033 du 13 février 2007 ;</w:t>
      </w:r>
    </w:p>
    <w:p w14:paraId="1F90FE3E" w14:textId="4D6D1D7A" w:rsidR="00AE0D0F" w:rsidRDefault="001C39A2">
      <w:pPr>
        <w:widowControl w:val="0"/>
        <w:autoSpaceDE w:val="0"/>
        <w:autoSpaceDN w:val="0"/>
        <w:adjustRightInd w:val="0"/>
        <w:spacing w:before="15" w:line="360" w:lineRule="auto"/>
        <w:jc w:val="both"/>
      </w:pPr>
      <w:r>
        <w:t xml:space="preserve">7.   Le ou les Cahiers des Clauses Techniques Générales (CCTG) applicables </w:t>
      </w:r>
      <w:r w:rsidR="000B540A">
        <w:t>aux prestations</w:t>
      </w:r>
      <w:r>
        <w:t xml:space="preserve"> faisant l’objet du marché. </w:t>
      </w:r>
    </w:p>
    <w:p w14:paraId="187650BD" w14:textId="77777777" w:rsidR="00AE0D0F" w:rsidRDefault="00AE0D0F">
      <w:pPr>
        <w:widowControl w:val="0"/>
        <w:autoSpaceDE w:val="0"/>
        <w:autoSpaceDN w:val="0"/>
        <w:adjustRightInd w:val="0"/>
        <w:spacing w:before="15" w:line="260" w:lineRule="exact"/>
        <w:jc w:val="both"/>
      </w:pPr>
    </w:p>
    <w:p w14:paraId="0E042FB1" w14:textId="77777777" w:rsidR="00AE0D0F" w:rsidRDefault="001C39A2">
      <w:pPr>
        <w:widowControl w:val="0"/>
        <w:autoSpaceDE w:val="0"/>
        <w:autoSpaceDN w:val="0"/>
        <w:adjustRightInd w:val="0"/>
        <w:spacing w:before="15" w:line="260" w:lineRule="exact"/>
        <w:jc w:val="both"/>
        <w:outlineLvl w:val="0"/>
        <w:rPr>
          <w:b/>
        </w:rPr>
      </w:pPr>
      <w:r>
        <w:rPr>
          <w:b/>
        </w:rPr>
        <w:t>Article 6 :   Textes généraux applicables</w:t>
      </w:r>
    </w:p>
    <w:p w14:paraId="51A64249" w14:textId="77777777" w:rsidR="00AE0D0F" w:rsidRDefault="00AE0D0F">
      <w:pPr>
        <w:widowControl w:val="0"/>
        <w:autoSpaceDE w:val="0"/>
        <w:autoSpaceDN w:val="0"/>
        <w:adjustRightInd w:val="0"/>
        <w:spacing w:before="15" w:line="260" w:lineRule="exact"/>
        <w:jc w:val="both"/>
      </w:pPr>
    </w:p>
    <w:p w14:paraId="7249D211" w14:textId="77777777" w:rsidR="00AE0D0F" w:rsidRDefault="001C39A2">
      <w:pPr>
        <w:widowControl w:val="0"/>
        <w:autoSpaceDE w:val="0"/>
        <w:autoSpaceDN w:val="0"/>
        <w:adjustRightInd w:val="0"/>
        <w:spacing w:before="15" w:line="260" w:lineRule="exact"/>
        <w:jc w:val="both"/>
      </w:pPr>
      <w:r>
        <w:t>Les lois et réglementations applicables sont celles en vigueur au Cameroun, notamment : (à vérifier)</w:t>
      </w:r>
    </w:p>
    <w:p w14:paraId="150CD76E" w14:textId="77777777" w:rsidR="00AE0D0F" w:rsidRDefault="00AE0D0F">
      <w:pPr>
        <w:widowControl w:val="0"/>
        <w:autoSpaceDE w:val="0"/>
        <w:autoSpaceDN w:val="0"/>
        <w:adjustRightInd w:val="0"/>
        <w:spacing w:before="15" w:line="260" w:lineRule="exact"/>
        <w:jc w:val="both"/>
      </w:pPr>
    </w:p>
    <w:p w14:paraId="28B1572D" w14:textId="77777777" w:rsidR="00AE0D0F" w:rsidRDefault="001C39A2">
      <w:pPr>
        <w:widowControl w:val="0"/>
        <w:numPr>
          <w:ilvl w:val="0"/>
          <w:numId w:val="7"/>
        </w:numPr>
        <w:autoSpaceDE w:val="0"/>
        <w:autoSpaceDN w:val="0"/>
        <w:adjustRightInd w:val="0"/>
        <w:spacing w:before="15" w:line="260" w:lineRule="exact"/>
        <w:jc w:val="both"/>
        <w:rPr>
          <w:iCs/>
        </w:rPr>
      </w:pPr>
      <w:r>
        <w:rPr>
          <w:iCs/>
        </w:rPr>
        <w:t>la loi n° 2012/004 du 21 décembre 2012 portant loi de finances de la République du Cameroun pour l’Exercice 2013 ;</w:t>
      </w:r>
    </w:p>
    <w:p w14:paraId="366A2660" w14:textId="77777777" w:rsidR="00AE0D0F" w:rsidRDefault="001C39A2">
      <w:pPr>
        <w:widowControl w:val="0"/>
        <w:numPr>
          <w:ilvl w:val="0"/>
          <w:numId w:val="7"/>
        </w:numPr>
        <w:autoSpaceDE w:val="0"/>
        <w:autoSpaceDN w:val="0"/>
        <w:adjustRightInd w:val="0"/>
        <w:spacing w:before="15" w:line="260" w:lineRule="exact"/>
        <w:jc w:val="both"/>
        <w:rPr>
          <w:iCs/>
        </w:rPr>
      </w:pPr>
      <w:r>
        <w:rPr>
          <w:iCs/>
        </w:rPr>
        <w:t xml:space="preserve"> le décret n°2003/651/PM du 16 avril 2003 fixant les modalités d’application du régime fiscal et douanier des Marchés Publics ;</w:t>
      </w:r>
    </w:p>
    <w:p w14:paraId="214F003A" w14:textId="77777777" w:rsidR="00AE0D0F" w:rsidRDefault="001C39A2">
      <w:pPr>
        <w:widowControl w:val="0"/>
        <w:numPr>
          <w:ilvl w:val="0"/>
          <w:numId w:val="7"/>
        </w:numPr>
        <w:autoSpaceDE w:val="0"/>
        <w:autoSpaceDN w:val="0"/>
        <w:adjustRightInd w:val="0"/>
        <w:spacing w:before="15" w:line="260" w:lineRule="exact"/>
        <w:jc w:val="both"/>
        <w:rPr>
          <w:iCs/>
        </w:rPr>
      </w:pPr>
      <w:r>
        <w:rPr>
          <w:iCs/>
        </w:rPr>
        <w:t>le décret n° 2004/275 du 24 septembre 2004 portant Code des Marchés publics ;</w:t>
      </w:r>
    </w:p>
    <w:p w14:paraId="6EC87241" w14:textId="77777777" w:rsidR="00AE0D0F" w:rsidRDefault="001C39A2">
      <w:pPr>
        <w:widowControl w:val="0"/>
        <w:numPr>
          <w:ilvl w:val="0"/>
          <w:numId w:val="7"/>
        </w:numPr>
        <w:autoSpaceDE w:val="0"/>
        <w:autoSpaceDN w:val="0"/>
        <w:adjustRightInd w:val="0"/>
        <w:spacing w:before="15" w:line="260" w:lineRule="exact"/>
        <w:jc w:val="both"/>
        <w:rPr>
          <w:iCs/>
        </w:rPr>
      </w:pPr>
      <w:r>
        <w:rPr>
          <w:iCs/>
        </w:rPr>
        <w:t>le décret n° 2012/076 du 08 mars 2012 modifiant et complétant certaines dispositions  du décret n°2001/048 du 23 février 2001 portant création, organisation et fonctionnement de l’Agence de Régulation des Marchés Publics (ARMP) ;</w:t>
      </w:r>
    </w:p>
    <w:p w14:paraId="1AD428DE" w14:textId="77777777" w:rsidR="00AE0D0F" w:rsidRDefault="001C39A2">
      <w:pPr>
        <w:widowControl w:val="0"/>
        <w:numPr>
          <w:ilvl w:val="0"/>
          <w:numId w:val="7"/>
        </w:numPr>
        <w:autoSpaceDE w:val="0"/>
        <w:autoSpaceDN w:val="0"/>
        <w:adjustRightInd w:val="0"/>
        <w:spacing w:before="15" w:line="260" w:lineRule="exact"/>
        <w:jc w:val="both"/>
        <w:rPr>
          <w:iCs/>
        </w:rPr>
      </w:pPr>
      <w:r>
        <w:rPr>
          <w:iCs/>
        </w:rPr>
        <w:t xml:space="preserve">le décret n° 2012/075 du 08 mars 2012 portant organisation du Ministère des Marchés Publics (MINMAP); </w:t>
      </w:r>
    </w:p>
    <w:p w14:paraId="58308CDC" w14:textId="77777777" w:rsidR="00AE0D0F" w:rsidRDefault="001C39A2">
      <w:pPr>
        <w:widowControl w:val="0"/>
        <w:numPr>
          <w:ilvl w:val="0"/>
          <w:numId w:val="7"/>
        </w:numPr>
        <w:autoSpaceDE w:val="0"/>
        <w:autoSpaceDN w:val="0"/>
        <w:adjustRightInd w:val="0"/>
        <w:spacing w:before="15" w:line="260" w:lineRule="exact"/>
        <w:jc w:val="both"/>
        <w:rPr>
          <w:iCs/>
        </w:rPr>
      </w:pPr>
      <w:r>
        <w:rPr>
          <w:iCs/>
        </w:rPr>
        <w:t xml:space="preserve"> le décret n° 2012/074 du 08 mars 2012 portant création, organisation et fonctionnement des Commissions de Passation des Marchés Publics ;</w:t>
      </w:r>
    </w:p>
    <w:p w14:paraId="5998C74F" w14:textId="77777777" w:rsidR="00AE0D0F" w:rsidRDefault="001C39A2">
      <w:pPr>
        <w:widowControl w:val="0"/>
        <w:numPr>
          <w:ilvl w:val="0"/>
          <w:numId w:val="7"/>
        </w:numPr>
        <w:autoSpaceDE w:val="0"/>
        <w:autoSpaceDN w:val="0"/>
        <w:adjustRightInd w:val="0"/>
        <w:spacing w:before="15" w:line="260" w:lineRule="exact"/>
        <w:jc w:val="both"/>
        <w:rPr>
          <w:iCs/>
        </w:rPr>
      </w:pPr>
      <w:r>
        <w:rPr>
          <w:iCs/>
        </w:rPr>
        <w:t>la circulaire n° 004/CAB/PM du 30 décembre 2005 relative à l’application du Code des Marchés Publics ;</w:t>
      </w:r>
    </w:p>
    <w:p w14:paraId="55231769" w14:textId="77777777" w:rsidR="00AE0D0F" w:rsidRDefault="001C39A2">
      <w:pPr>
        <w:widowControl w:val="0"/>
        <w:numPr>
          <w:ilvl w:val="0"/>
          <w:numId w:val="7"/>
        </w:numPr>
        <w:autoSpaceDE w:val="0"/>
        <w:autoSpaceDN w:val="0"/>
        <w:adjustRightInd w:val="0"/>
        <w:spacing w:before="15" w:line="260" w:lineRule="exact"/>
        <w:jc w:val="both"/>
        <w:rPr>
          <w:iCs/>
        </w:rPr>
      </w:pPr>
      <w:r>
        <w:rPr>
          <w:iCs/>
        </w:rPr>
        <w:t xml:space="preserve">la circulaire n° 002/CAB/PM du 31 janvier 2011 relative à l’amélioration de la performance des Marchés Publics ; </w:t>
      </w:r>
    </w:p>
    <w:p w14:paraId="3E45FEB2" w14:textId="77777777" w:rsidR="00AE0D0F" w:rsidRDefault="001C39A2">
      <w:pPr>
        <w:widowControl w:val="0"/>
        <w:numPr>
          <w:ilvl w:val="0"/>
          <w:numId w:val="7"/>
        </w:numPr>
        <w:autoSpaceDE w:val="0"/>
        <w:autoSpaceDN w:val="0"/>
        <w:adjustRightInd w:val="0"/>
        <w:spacing w:before="15" w:line="260" w:lineRule="exact"/>
        <w:jc w:val="both"/>
        <w:rPr>
          <w:iCs/>
        </w:rPr>
      </w:pPr>
      <w:r>
        <w:rPr>
          <w:iCs/>
        </w:rPr>
        <w:t>la circulaire n° 001/CAB /PR du 19 juin 2012  relative à la passation  et le contrôle de l’exécution des Marchés Publics ;</w:t>
      </w:r>
    </w:p>
    <w:p w14:paraId="1E48CD8E" w14:textId="77777777" w:rsidR="00AE0D0F" w:rsidRDefault="001C39A2">
      <w:pPr>
        <w:pStyle w:val="Paragraphedeliste"/>
        <w:numPr>
          <w:ilvl w:val="0"/>
          <w:numId w:val="7"/>
        </w:numPr>
        <w:rPr>
          <w:iCs/>
        </w:rPr>
      </w:pPr>
      <w:r>
        <w:rPr>
          <w:iCs/>
        </w:rPr>
        <w:t xml:space="preserve">La circulaire N° 242/C/MINFI du 30 Décembre 2020 portant Instructions relatives à l’Exécution des lois de finances, au suivi et au contrôle de l’Exécution du Budget de l’Etat et des autres entités publiques pour l’exercice 2021 ;  </w:t>
      </w:r>
    </w:p>
    <w:p w14:paraId="6A0280B9" w14:textId="77777777" w:rsidR="00AE0D0F" w:rsidRDefault="001C39A2">
      <w:pPr>
        <w:widowControl w:val="0"/>
        <w:numPr>
          <w:ilvl w:val="0"/>
          <w:numId w:val="7"/>
        </w:numPr>
        <w:autoSpaceDE w:val="0"/>
        <w:autoSpaceDN w:val="0"/>
        <w:adjustRightInd w:val="0"/>
        <w:spacing w:before="15" w:line="260" w:lineRule="exact"/>
        <w:jc w:val="both"/>
        <w:rPr>
          <w:iCs/>
        </w:rPr>
      </w:pPr>
      <w:r>
        <w:rPr>
          <w:iCs/>
        </w:rPr>
        <w:t xml:space="preserve">Le Décret n° 2018/366 du 20 juin 2018 portant Code des Marchés Publics; </w:t>
      </w:r>
    </w:p>
    <w:p w14:paraId="7D1125A0" w14:textId="77777777" w:rsidR="00AE0D0F" w:rsidRDefault="001C39A2">
      <w:pPr>
        <w:widowControl w:val="0"/>
        <w:numPr>
          <w:ilvl w:val="0"/>
          <w:numId w:val="7"/>
        </w:numPr>
        <w:autoSpaceDE w:val="0"/>
        <w:autoSpaceDN w:val="0"/>
        <w:adjustRightInd w:val="0"/>
        <w:spacing w:before="15" w:line="260" w:lineRule="exact"/>
        <w:jc w:val="both"/>
        <w:rPr>
          <w:iCs/>
        </w:rPr>
      </w:pPr>
      <w:r>
        <w:rPr>
          <w:iCs/>
        </w:rPr>
        <w:t>La Circulaire N°00001/PR/MINMAP/CAB/Du 25 Avril 2022 relative à l’application du Code des Marchés Publics ;</w:t>
      </w:r>
    </w:p>
    <w:p w14:paraId="15DD64F6" w14:textId="77777777" w:rsidR="00AE0D0F" w:rsidRDefault="001C39A2">
      <w:pPr>
        <w:widowControl w:val="0"/>
        <w:numPr>
          <w:ilvl w:val="0"/>
          <w:numId w:val="7"/>
        </w:numPr>
        <w:autoSpaceDE w:val="0"/>
        <w:autoSpaceDN w:val="0"/>
        <w:adjustRightInd w:val="0"/>
        <w:spacing w:before="15" w:line="260" w:lineRule="exact"/>
        <w:jc w:val="both"/>
        <w:rPr>
          <w:iCs/>
        </w:rPr>
      </w:pPr>
      <w:r>
        <w:rPr>
          <w:iCs/>
        </w:rPr>
        <w:t xml:space="preserve"> la circulaire n°/001/C/MINFI du 06  janvier 2014 portant instructions relatives à l’exécution, au suivi et au contrôle du budget de l’Etat, des Etablissements Publics Administratifs, des Collectivités Territoriales Décentralisées et des autres organismes subventionnés pour l’exercice 2013;</w:t>
      </w:r>
    </w:p>
    <w:p w14:paraId="6976F254" w14:textId="77777777" w:rsidR="00AE0D0F" w:rsidRDefault="001C39A2">
      <w:pPr>
        <w:widowControl w:val="0"/>
        <w:numPr>
          <w:ilvl w:val="0"/>
          <w:numId w:val="7"/>
        </w:numPr>
        <w:autoSpaceDE w:val="0"/>
        <w:autoSpaceDN w:val="0"/>
        <w:adjustRightInd w:val="0"/>
        <w:spacing w:before="15" w:line="260" w:lineRule="exact"/>
        <w:jc w:val="both"/>
      </w:pPr>
      <w:r>
        <w:t>le décret N°2013/271 du 05 Aout 2013 modifiant et complétant certaines dispositions du décret N°2012/074 du 08 Mars 2012 portant création, organisation et fonctionnement des commissions de passation des Marchés publics;</w:t>
      </w:r>
    </w:p>
    <w:p w14:paraId="133B6CDD" w14:textId="77777777" w:rsidR="00AE0D0F" w:rsidRDefault="001C39A2">
      <w:pPr>
        <w:widowControl w:val="0"/>
        <w:numPr>
          <w:ilvl w:val="0"/>
          <w:numId w:val="7"/>
        </w:numPr>
        <w:autoSpaceDE w:val="0"/>
        <w:autoSpaceDN w:val="0"/>
        <w:adjustRightInd w:val="0"/>
        <w:spacing w:before="15" w:line="260" w:lineRule="exact"/>
        <w:jc w:val="both"/>
        <w:rPr>
          <w:iCs/>
        </w:rPr>
      </w:pPr>
      <w:r>
        <w:rPr>
          <w:iCs/>
        </w:rPr>
        <w:t xml:space="preserve"> les normes en vigueur dans la République du Cameroun. </w:t>
      </w:r>
    </w:p>
    <w:p w14:paraId="69CC26C9" w14:textId="77777777" w:rsidR="00AE0D0F" w:rsidRDefault="001C39A2">
      <w:pPr>
        <w:widowControl w:val="0"/>
        <w:numPr>
          <w:ilvl w:val="0"/>
          <w:numId w:val="7"/>
        </w:numPr>
        <w:autoSpaceDE w:val="0"/>
        <w:autoSpaceDN w:val="0"/>
        <w:adjustRightInd w:val="0"/>
        <w:spacing w:before="15" w:line="260" w:lineRule="exact"/>
        <w:jc w:val="both"/>
        <w:rPr>
          <w:iCs/>
        </w:rPr>
      </w:pPr>
      <w:r>
        <w:rPr>
          <w:iCs/>
        </w:rPr>
        <w:t>D’autres textes spécifiques au domaine concerné par le marché.</w:t>
      </w:r>
    </w:p>
    <w:p w14:paraId="57F8D851" w14:textId="77777777" w:rsidR="00AE0D0F" w:rsidRDefault="00AE0D0F">
      <w:pPr>
        <w:widowControl w:val="0"/>
        <w:autoSpaceDE w:val="0"/>
        <w:autoSpaceDN w:val="0"/>
        <w:adjustRightInd w:val="0"/>
        <w:spacing w:before="15" w:line="260" w:lineRule="exact"/>
        <w:ind w:left="720"/>
        <w:jc w:val="both"/>
        <w:rPr>
          <w:iCs/>
        </w:rPr>
      </w:pPr>
    </w:p>
    <w:p w14:paraId="008F7977" w14:textId="77777777" w:rsidR="00AE0D0F" w:rsidRDefault="00AE0D0F">
      <w:pPr>
        <w:widowControl w:val="0"/>
        <w:autoSpaceDE w:val="0"/>
        <w:autoSpaceDN w:val="0"/>
        <w:adjustRightInd w:val="0"/>
        <w:spacing w:before="15" w:line="260" w:lineRule="exact"/>
        <w:jc w:val="both"/>
      </w:pPr>
    </w:p>
    <w:p w14:paraId="1B337C23" w14:textId="77777777" w:rsidR="00AE0D0F" w:rsidRDefault="001C39A2">
      <w:pPr>
        <w:widowControl w:val="0"/>
        <w:autoSpaceDE w:val="0"/>
        <w:autoSpaceDN w:val="0"/>
        <w:adjustRightInd w:val="0"/>
        <w:spacing w:before="15" w:line="260" w:lineRule="exact"/>
        <w:jc w:val="both"/>
        <w:outlineLvl w:val="0"/>
        <w:rPr>
          <w:b/>
          <w:color w:val="000000"/>
          <w:sz w:val="26"/>
          <w:szCs w:val="26"/>
        </w:rPr>
      </w:pPr>
      <w:r>
        <w:rPr>
          <w:b/>
          <w:color w:val="000000"/>
          <w:sz w:val="26"/>
          <w:szCs w:val="26"/>
        </w:rPr>
        <w:t>Article 7 :   Communication</w:t>
      </w:r>
    </w:p>
    <w:p w14:paraId="212DFD25" w14:textId="77777777" w:rsidR="00AE0D0F" w:rsidRDefault="001C39A2">
      <w:pPr>
        <w:widowControl w:val="0"/>
        <w:autoSpaceDE w:val="0"/>
        <w:autoSpaceDN w:val="0"/>
        <w:adjustRightInd w:val="0"/>
        <w:spacing w:before="15" w:line="260" w:lineRule="exact"/>
        <w:jc w:val="both"/>
        <w:rPr>
          <w:b/>
          <w:color w:val="000000"/>
          <w:sz w:val="26"/>
          <w:szCs w:val="26"/>
        </w:rPr>
      </w:pPr>
      <w:r>
        <w:rPr>
          <w:b/>
          <w:color w:val="000000"/>
          <w:sz w:val="26"/>
          <w:szCs w:val="26"/>
        </w:rPr>
        <w:t>(CCAG Article 6 et 10 complétés)</w:t>
      </w:r>
    </w:p>
    <w:p w14:paraId="7C553CC8" w14:textId="77777777" w:rsidR="00AE0D0F" w:rsidRDefault="00AE0D0F">
      <w:pPr>
        <w:widowControl w:val="0"/>
        <w:autoSpaceDE w:val="0"/>
        <w:autoSpaceDN w:val="0"/>
        <w:adjustRightInd w:val="0"/>
        <w:spacing w:before="15" w:line="260" w:lineRule="exact"/>
        <w:jc w:val="both"/>
        <w:rPr>
          <w:color w:val="000000"/>
          <w:sz w:val="26"/>
          <w:szCs w:val="26"/>
        </w:rPr>
      </w:pPr>
    </w:p>
    <w:p w14:paraId="6D09C006" w14:textId="77777777" w:rsidR="00AE0D0F" w:rsidRDefault="001C39A2">
      <w:pPr>
        <w:widowControl w:val="0"/>
        <w:autoSpaceDE w:val="0"/>
        <w:autoSpaceDN w:val="0"/>
        <w:adjustRightInd w:val="0"/>
        <w:spacing w:before="15" w:line="260" w:lineRule="exact"/>
        <w:jc w:val="both"/>
        <w:rPr>
          <w:color w:val="000000"/>
        </w:rPr>
      </w:pPr>
      <w:r>
        <w:rPr>
          <w:color w:val="000000"/>
        </w:rPr>
        <w:t xml:space="preserve">7.1. Toutes les notifications et communications écrites dans le cadre du présent marché devront être </w:t>
      </w:r>
      <w:r>
        <w:rPr>
          <w:color w:val="000000"/>
        </w:rPr>
        <w:lastRenderedPageBreak/>
        <w:t>faites aux adresses suivantes :</w:t>
      </w:r>
    </w:p>
    <w:p w14:paraId="2A18960D" w14:textId="77777777" w:rsidR="00AE0D0F" w:rsidRDefault="00AE0D0F">
      <w:pPr>
        <w:widowControl w:val="0"/>
        <w:autoSpaceDE w:val="0"/>
        <w:autoSpaceDN w:val="0"/>
        <w:adjustRightInd w:val="0"/>
        <w:spacing w:before="15" w:line="260" w:lineRule="exact"/>
        <w:jc w:val="both"/>
        <w:rPr>
          <w:color w:val="000000"/>
        </w:rPr>
      </w:pPr>
    </w:p>
    <w:p w14:paraId="0C412B8B" w14:textId="77777777" w:rsidR="00AE0D0F" w:rsidRDefault="001C39A2">
      <w:pPr>
        <w:widowControl w:val="0"/>
        <w:autoSpaceDE w:val="0"/>
        <w:autoSpaceDN w:val="0"/>
        <w:adjustRightInd w:val="0"/>
        <w:spacing w:before="15" w:line="360" w:lineRule="auto"/>
        <w:jc w:val="both"/>
        <w:rPr>
          <w:color w:val="000000"/>
        </w:rPr>
      </w:pPr>
      <w:r>
        <w:rPr>
          <w:color w:val="000000"/>
        </w:rPr>
        <w:t>a.   Dans le cas où l’entrepreneur est le destinataire :</w:t>
      </w:r>
    </w:p>
    <w:p w14:paraId="3B303D87" w14:textId="3D0DA0E5" w:rsidR="00AE0D0F" w:rsidRDefault="00B32666">
      <w:pPr>
        <w:widowControl w:val="0"/>
        <w:autoSpaceDE w:val="0"/>
        <w:autoSpaceDN w:val="0"/>
        <w:adjustRightInd w:val="0"/>
        <w:spacing w:before="15" w:after="240" w:line="360" w:lineRule="auto"/>
        <w:jc w:val="both"/>
        <w:rPr>
          <w:color w:val="000000"/>
          <w:sz w:val="28"/>
          <w:szCs w:val="26"/>
        </w:rPr>
      </w:pPr>
      <w:r>
        <w:rPr>
          <w:color w:val="221F1F"/>
          <w:szCs w:val="22"/>
        </w:rPr>
        <w:t xml:space="preserve">Passé </w:t>
      </w:r>
      <w:r>
        <w:rPr>
          <w:color w:val="221F1F"/>
          <w:spacing w:val="-5"/>
          <w:szCs w:val="22"/>
        </w:rPr>
        <w:t>le</w:t>
      </w:r>
      <w:r>
        <w:rPr>
          <w:color w:val="221F1F"/>
          <w:szCs w:val="22"/>
        </w:rPr>
        <w:t xml:space="preserve"> </w:t>
      </w:r>
      <w:r>
        <w:rPr>
          <w:color w:val="221F1F"/>
          <w:spacing w:val="-5"/>
          <w:szCs w:val="22"/>
        </w:rPr>
        <w:t>délai</w:t>
      </w:r>
      <w:r>
        <w:rPr>
          <w:color w:val="221F1F"/>
          <w:szCs w:val="22"/>
        </w:rPr>
        <w:t xml:space="preserve"> </w:t>
      </w:r>
      <w:r>
        <w:rPr>
          <w:color w:val="221F1F"/>
          <w:spacing w:val="-5"/>
          <w:szCs w:val="22"/>
        </w:rPr>
        <w:t>de</w:t>
      </w:r>
      <w:r>
        <w:rPr>
          <w:color w:val="221F1F"/>
          <w:szCs w:val="22"/>
        </w:rPr>
        <w:t xml:space="preserve"> </w:t>
      </w:r>
      <w:r>
        <w:rPr>
          <w:color w:val="221F1F"/>
          <w:spacing w:val="-5"/>
          <w:szCs w:val="22"/>
        </w:rPr>
        <w:t>15</w:t>
      </w:r>
      <w:r>
        <w:rPr>
          <w:color w:val="221F1F"/>
          <w:szCs w:val="22"/>
        </w:rPr>
        <w:t xml:space="preserve"> </w:t>
      </w:r>
      <w:r>
        <w:rPr>
          <w:color w:val="221F1F"/>
          <w:spacing w:val="-5"/>
          <w:szCs w:val="22"/>
        </w:rPr>
        <w:t>jours</w:t>
      </w:r>
      <w:r>
        <w:rPr>
          <w:color w:val="221F1F"/>
          <w:szCs w:val="22"/>
        </w:rPr>
        <w:t xml:space="preserve"> </w:t>
      </w:r>
      <w:r>
        <w:rPr>
          <w:color w:val="221F1F"/>
          <w:spacing w:val="-5"/>
          <w:szCs w:val="22"/>
        </w:rPr>
        <w:t>fixé</w:t>
      </w:r>
      <w:r>
        <w:rPr>
          <w:color w:val="221F1F"/>
          <w:szCs w:val="22"/>
        </w:rPr>
        <w:t xml:space="preserve"> </w:t>
      </w:r>
      <w:r>
        <w:rPr>
          <w:color w:val="221F1F"/>
          <w:spacing w:val="-5"/>
          <w:szCs w:val="22"/>
        </w:rPr>
        <w:t>à</w:t>
      </w:r>
      <w:r>
        <w:rPr>
          <w:color w:val="221F1F"/>
          <w:szCs w:val="22"/>
        </w:rPr>
        <w:t xml:space="preserve"> </w:t>
      </w:r>
      <w:r>
        <w:rPr>
          <w:color w:val="221F1F"/>
          <w:spacing w:val="-5"/>
          <w:szCs w:val="22"/>
        </w:rPr>
        <w:t>l’article</w:t>
      </w:r>
      <w:r>
        <w:rPr>
          <w:color w:val="221F1F"/>
          <w:szCs w:val="22"/>
        </w:rPr>
        <w:t xml:space="preserve"> </w:t>
      </w:r>
      <w:r>
        <w:rPr>
          <w:color w:val="221F1F"/>
          <w:spacing w:val="-5"/>
          <w:szCs w:val="22"/>
        </w:rPr>
        <w:t>6.1</w:t>
      </w:r>
      <w:r>
        <w:rPr>
          <w:color w:val="221F1F"/>
          <w:szCs w:val="22"/>
        </w:rPr>
        <w:t xml:space="preserve"> </w:t>
      </w:r>
      <w:r>
        <w:rPr>
          <w:color w:val="221F1F"/>
          <w:spacing w:val="-5"/>
          <w:szCs w:val="22"/>
        </w:rPr>
        <w:t>du</w:t>
      </w:r>
      <w:r w:rsidR="001C39A2">
        <w:rPr>
          <w:color w:val="221F1F"/>
          <w:szCs w:val="22"/>
        </w:rPr>
        <w:t xml:space="preserve"> CCAG</w:t>
      </w:r>
      <w:r w:rsidR="001C39A2">
        <w:rPr>
          <w:color w:val="221F1F"/>
          <w:spacing w:val="27"/>
          <w:szCs w:val="22"/>
        </w:rPr>
        <w:t xml:space="preserve"> </w:t>
      </w:r>
      <w:r w:rsidR="001C39A2">
        <w:rPr>
          <w:color w:val="221F1F"/>
          <w:szCs w:val="22"/>
        </w:rPr>
        <w:t>pour</w:t>
      </w:r>
      <w:r w:rsidR="001C39A2">
        <w:rPr>
          <w:color w:val="221F1F"/>
          <w:spacing w:val="27"/>
          <w:szCs w:val="22"/>
        </w:rPr>
        <w:t xml:space="preserve"> </w:t>
      </w:r>
      <w:r w:rsidR="001C39A2">
        <w:rPr>
          <w:color w:val="221F1F"/>
          <w:szCs w:val="22"/>
        </w:rPr>
        <w:t>faire</w:t>
      </w:r>
      <w:r w:rsidR="001C39A2">
        <w:rPr>
          <w:color w:val="221F1F"/>
          <w:spacing w:val="27"/>
          <w:szCs w:val="22"/>
        </w:rPr>
        <w:t xml:space="preserve"> </w:t>
      </w:r>
      <w:r w:rsidR="001C39A2">
        <w:rPr>
          <w:color w:val="221F1F"/>
          <w:szCs w:val="22"/>
        </w:rPr>
        <w:t>connaître</w:t>
      </w:r>
      <w:r w:rsidR="001C39A2">
        <w:rPr>
          <w:color w:val="221F1F"/>
          <w:spacing w:val="27"/>
          <w:szCs w:val="22"/>
        </w:rPr>
        <w:t xml:space="preserve"> </w:t>
      </w:r>
      <w:r w:rsidR="001C39A2">
        <w:rPr>
          <w:color w:val="221F1F"/>
          <w:szCs w:val="22"/>
        </w:rPr>
        <w:t>au</w:t>
      </w:r>
      <w:r w:rsidR="001C39A2">
        <w:rPr>
          <w:color w:val="221F1F"/>
          <w:spacing w:val="27"/>
          <w:szCs w:val="22"/>
        </w:rPr>
        <w:t xml:space="preserve"> </w:t>
      </w:r>
      <w:r w:rsidR="001C39A2">
        <w:rPr>
          <w:color w:val="221F1F"/>
          <w:szCs w:val="22"/>
        </w:rPr>
        <w:t>chef</w:t>
      </w:r>
      <w:r w:rsidR="001C39A2">
        <w:rPr>
          <w:color w:val="221F1F"/>
          <w:spacing w:val="27"/>
          <w:szCs w:val="22"/>
        </w:rPr>
        <w:t xml:space="preserve"> </w:t>
      </w:r>
      <w:r w:rsidR="001C39A2">
        <w:rPr>
          <w:color w:val="221F1F"/>
          <w:szCs w:val="22"/>
        </w:rPr>
        <w:t>de</w:t>
      </w:r>
      <w:r w:rsidR="001C39A2">
        <w:rPr>
          <w:color w:val="221F1F"/>
          <w:spacing w:val="27"/>
          <w:szCs w:val="22"/>
        </w:rPr>
        <w:t xml:space="preserve"> </w:t>
      </w:r>
      <w:r w:rsidR="001C39A2">
        <w:rPr>
          <w:color w:val="221F1F"/>
          <w:szCs w:val="22"/>
        </w:rPr>
        <w:t>service</w:t>
      </w:r>
      <w:r w:rsidR="001C39A2">
        <w:rPr>
          <w:color w:val="221F1F"/>
          <w:spacing w:val="27"/>
          <w:szCs w:val="22"/>
        </w:rPr>
        <w:t xml:space="preserve"> </w:t>
      </w:r>
      <w:r w:rsidR="001C39A2">
        <w:rPr>
          <w:color w:val="221F1F"/>
          <w:szCs w:val="22"/>
        </w:rPr>
        <w:t xml:space="preserve">son </w:t>
      </w:r>
      <w:r>
        <w:rPr>
          <w:color w:val="221F1F"/>
          <w:spacing w:val="4"/>
          <w:szCs w:val="22"/>
        </w:rPr>
        <w:t>domicile</w:t>
      </w:r>
      <w:r>
        <w:rPr>
          <w:color w:val="221F1F"/>
          <w:szCs w:val="22"/>
        </w:rPr>
        <w:t>, et</w:t>
      </w:r>
      <w:r w:rsidR="001C39A2">
        <w:rPr>
          <w:color w:val="221F1F"/>
          <w:szCs w:val="22"/>
        </w:rPr>
        <w:t xml:space="preserve">  </w:t>
      </w:r>
      <w:r w:rsidR="001C39A2">
        <w:rPr>
          <w:color w:val="221F1F"/>
          <w:spacing w:val="-26"/>
          <w:szCs w:val="22"/>
        </w:rPr>
        <w:t xml:space="preserve"> </w:t>
      </w:r>
      <w:r w:rsidR="001C39A2">
        <w:rPr>
          <w:color w:val="221F1F"/>
          <w:spacing w:val="4"/>
          <w:szCs w:val="22"/>
        </w:rPr>
        <w:t>dè</w:t>
      </w:r>
      <w:r w:rsidR="001C39A2">
        <w:rPr>
          <w:color w:val="221F1F"/>
          <w:szCs w:val="22"/>
        </w:rPr>
        <w:t xml:space="preserve">s  </w:t>
      </w:r>
      <w:r w:rsidR="001C39A2">
        <w:rPr>
          <w:color w:val="221F1F"/>
          <w:spacing w:val="-26"/>
          <w:szCs w:val="22"/>
        </w:rPr>
        <w:t xml:space="preserve"> </w:t>
      </w:r>
      <w:r w:rsidR="001C39A2">
        <w:rPr>
          <w:color w:val="221F1F"/>
          <w:spacing w:val="4"/>
          <w:szCs w:val="22"/>
        </w:rPr>
        <w:t>achèvemen</w:t>
      </w:r>
      <w:r w:rsidR="001C39A2">
        <w:rPr>
          <w:color w:val="221F1F"/>
          <w:szCs w:val="22"/>
        </w:rPr>
        <w:t xml:space="preserve">t  </w:t>
      </w:r>
      <w:r w:rsidR="001C39A2">
        <w:rPr>
          <w:color w:val="221F1F"/>
          <w:spacing w:val="-26"/>
          <w:szCs w:val="22"/>
        </w:rPr>
        <w:t xml:space="preserve"> </w:t>
      </w:r>
      <w:r w:rsidR="001C39A2">
        <w:rPr>
          <w:color w:val="221F1F"/>
          <w:spacing w:val="4"/>
          <w:szCs w:val="22"/>
        </w:rPr>
        <w:t>de</w:t>
      </w:r>
      <w:r w:rsidR="001C39A2">
        <w:rPr>
          <w:color w:val="221F1F"/>
          <w:szCs w:val="22"/>
        </w:rPr>
        <w:t xml:space="preserve">s  </w:t>
      </w:r>
      <w:r w:rsidR="001C39A2">
        <w:rPr>
          <w:color w:val="221F1F"/>
          <w:spacing w:val="-26"/>
          <w:szCs w:val="22"/>
        </w:rPr>
        <w:t xml:space="preserve"> </w:t>
      </w:r>
      <w:r>
        <w:rPr>
          <w:color w:val="221F1F"/>
          <w:spacing w:val="4"/>
          <w:szCs w:val="22"/>
        </w:rPr>
        <w:t>travaux</w:t>
      </w:r>
      <w:r>
        <w:rPr>
          <w:color w:val="221F1F"/>
          <w:szCs w:val="22"/>
        </w:rPr>
        <w:t>, les</w:t>
      </w:r>
      <w:r w:rsidR="001C39A2">
        <w:rPr>
          <w:color w:val="221F1F"/>
          <w:spacing w:val="4"/>
          <w:szCs w:val="22"/>
        </w:rPr>
        <w:t xml:space="preserve"> </w:t>
      </w:r>
      <w:r w:rsidR="001C39A2">
        <w:rPr>
          <w:color w:val="221F1F"/>
          <w:szCs w:val="22"/>
        </w:rPr>
        <w:t>correspondances</w:t>
      </w:r>
      <w:r w:rsidR="001C39A2">
        <w:rPr>
          <w:color w:val="221F1F"/>
          <w:spacing w:val="-3"/>
          <w:szCs w:val="22"/>
        </w:rPr>
        <w:t xml:space="preserve"> </w:t>
      </w:r>
      <w:r w:rsidR="001C39A2">
        <w:rPr>
          <w:color w:val="221F1F"/>
          <w:szCs w:val="22"/>
        </w:rPr>
        <w:t>seront</w:t>
      </w:r>
      <w:r w:rsidR="001C39A2">
        <w:rPr>
          <w:color w:val="221F1F"/>
          <w:spacing w:val="-3"/>
          <w:szCs w:val="22"/>
        </w:rPr>
        <w:t xml:space="preserve"> </w:t>
      </w:r>
      <w:r w:rsidR="001C39A2">
        <w:rPr>
          <w:color w:val="221F1F"/>
          <w:szCs w:val="22"/>
        </w:rPr>
        <w:t>valablement</w:t>
      </w:r>
      <w:r w:rsidR="001C39A2">
        <w:rPr>
          <w:color w:val="221F1F"/>
          <w:spacing w:val="-3"/>
          <w:szCs w:val="22"/>
        </w:rPr>
        <w:t xml:space="preserve"> </w:t>
      </w:r>
      <w:r w:rsidR="001C39A2">
        <w:rPr>
          <w:color w:val="221F1F"/>
          <w:szCs w:val="22"/>
        </w:rPr>
        <w:t>adressées</w:t>
      </w:r>
      <w:r w:rsidR="001C39A2">
        <w:rPr>
          <w:color w:val="221F1F"/>
          <w:spacing w:val="-3"/>
          <w:szCs w:val="22"/>
        </w:rPr>
        <w:t xml:space="preserve"> </w:t>
      </w:r>
      <w:r w:rsidR="001C39A2">
        <w:rPr>
          <w:color w:val="221F1F"/>
          <w:szCs w:val="22"/>
        </w:rPr>
        <w:t>à</w:t>
      </w:r>
      <w:r w:rsidR="001C39A2">
        <w:rPr>
          <w:color w:val="221F1F"/>
          <w:spacing w:val="-3"/>
          <w:szCs w:val="22"/>
        </w:rPr>
        <w:t xml:space="preserve"> </w:t>
      </w:r>
      <w:r w:rsidR="001C39A2">
        <w:rPr>
          <w:color w:val="221F1F"/>
          <w:szCs w:val="22"/>
        </w:rPr>
        <w:t>la Communauté Urbaine de Bertoua,</w:t>
      </w:r>
      <w:r w:rsidR="001C39A2">
        <w:rPr>
          <w:color w:val="221F1F"/>
          <w:spacing w:val="26"/>
          <w:szCs w:val="22"/>
        </w:rPr>
        <w:t xml:space="preserve"> </w:t>
      </w:r>
      <w:r w:rsidR="001C39A2">
        <w:rPr>
          <w:color w:val="221F1F"/>
          <w:szCs w:val="22"/>
        </w:rPr>
        <w:t>chef</w:t>
      </w:r>
      <w:r w:rsidR="001C39A2">
        <w:rPr>
          <w:color w:val="221F1F"/>
          <w:spacing w:val="26"/>
          <w:szCs w:val="22"/>
        </w:rPr>
        <w:t>-</w:t>
      </w:r>
      <w:r w:rsidR="001C39A2">
        <w:rPr>
          <w:color w:val="221F1F"/>
          <w:szCs w:val="22"/>
        </w:rPr>
        <w:t>lieu</w:t>
      </w:r>
      <w:r w:rsidR="001C39A2">
        <w:rPr>
          <w:color w:val="221F1F"/>
          <w:spacing w:val="26"/>
          <w:szCs w:val="22"/>
        </w:rPr>
        <w:t xml:space="preserve"> </w:t>
      </w:r>
      <w:r w:rsidR="001C39A2">
        <w:rPr>
          <w:color w:val="221F1F"/>
          <w:szCs w:val="22"/>
        </w:rPr>
        <w:t>de</w:t>
      </w:r>
      <w:r w:rsidR="001C39A2">
        <w:rPr>
          <w:color w:val="221F1F"/>
          <w:spacing w:val="26"/>
          <w:szCs w:val="22"/>
        </w:rPr>
        <w:t xml:space="preserve"> </w:t>
      </w:r>
      <w:r w:rsidR="001C39A2">
        <w:rPr>
          <w:color w:val="221F1F"/>
          <w:szCs w:val="22"/>
        </w:rPr>
        <w:t>la</w:t>
      </w:r>
      <w:r w:rsidR="001C39A2">
        <w:rPr>
          <w:color w:val="221F1F"/>
          <w:spacing w:val="26"/>
          <w:szCs w:val="22"/>
        </w:rPr>
        <w:t xml:space="preserve"> </w:t>
      </w:r>
      <w:r w:rsidR="001C39A2">
        <w:rPr>
          <w:color w:val="221F1F"/>
          <w:szCs w:val="22"/>
        </w:rPr>
        <w:t>Région</w:t>
      </w:r>
      <w:r w:rsidR="001C39A2">
        <w:rPr>
          <w:color w:val="221F1F"/>
          <w:spacing w:val="26"/>
          <w:szCs w:val="22"/>
        </w:rPr>
        <w:t xml:space="preserve"> </w:t>
      </w:r>
      <w:r w:rsidR="001C39A2">
        <w:rPr>
          <w:color w:val="221F1F"/>
          <w:szCs w:val="22"/>
        </w:rPr>
        <w:t>dont relèvent</w:t>
      </w:r>
      <w:r w:rsidR="001C39A2">
        <w:rPr>
          <w:color w:val="221F1F"/>
          <w:spacing w:val="6"/>
          <w:szCs w:val="22"/>
        </w:rPr>
        <w:t xml:space="preserve"> </w:t>
      </w:r>
      <w:r w:rsidR="001C39A2">
        <w:rPr>
          <w:color w:val="221F1F"/>
          <w:szCs w:val="22"/>
        </w:rPr>
        <w:t>les</w:t>
      </w:r>
      <w:r w:rsidR="001C39A2">
        <w:rPr>
          <w:color w:val="221F1F"/>
          <w:spacing w:val="6"/>
          <w:szCs w:val="22"/>
        </w:rPr>
        <w:t xml:space="preserve"> </w:t>
      </w:r>
      <w:r w:rsidR="001C39A2">
        <w:rPr>
          <w:color w:val="221F1F"/>
          <w:szCs w:val="22"/>
        </w:rPr>
        <w:t>travaux</w:t>
      </w:r>
      <w:r w:rsidR="001C39A2">
        <w:rPr>
          <w:color w:val="221F1F"/>
          <w:spacing w:val="6"/>
          <w:szCs w:val="22"/>
        </w:rPr>
        <w:t xml:space="preserve"> </w:t>
      </w:r>
      <w:r w:rsidR="001C39A2">
        <w:rPr>
          <w:color w:val="221F1F"/>
          <w:szCs w:val="22"/>
        </w:rPr>
        <w:t>;</w:t>
      </w:r>
    </w:p>
    <w:p w14:paraId="44B52934" w14:textId="0B6B107E" w:rsidR="00AE0D0F" w:rsidRDefault="001C39A2">
      <w:pPr>
        <w:widowControl w:val="0"/>
        <w:autoSpaceDE w:val="0"/>
        <w:autoSpaceDN w:val="0"/>
        <w:adjustRightInd w:val="0"/>
        <w:spacing w:before="15" w:after="240" w:line="360" w:lineRule="auto"/>
        <w:jc w:val="both"/>
        <w:rPr>
          <w:color w:val="000000"/>
        </w:rPr>
      </w:pPr>
      <w:r>
        <w:rPr>
          <w:color w:val="000000"/>
        </w:rPr>
        <w:t xml:space="preserve">b. </w:t>
      </w:r>
      <w:r w:rsidR="00B32666">
        <w:rPr>
          <w:color w:val="000000"/>
        </w:rPr>
        <w:t>Dans le cas où le Maître d’Ouvrage en est le destinataire : Le Maire de la ville de Bertoua</w:t>
      </w:r>
      <w:r>
        <w:rPr>
          <w:color w:val="000000"/>
        </w:rPr>
        <w:t xml:space="preserve"> avec copie adressée dans les mêmes   </w:t>
      </w:r>
      <w:r w:rsidR="00B32666">
        <w:rPr>
          <w:color w:val="000000"/>
        </w:rPr>
        <w:t xml:space="preserve">délais, au Chef de </w:t>
      </w:r>
      <w:r w:rsidR="007D31FF">
        <w:rPr>
          <w:color w:val="000000"/>
        </w:rPr>
        <w:t xml:space="preserve">service et </w:t>
      </w:r>
      <w:r>
        <w:rPr>
          <w:color w:val="000000"/>
        </w:rPr>
        <w:t>à l’ingénieur le cas échéant.</w:t>
      </w:r>
    </w:p>
    <w:p w14:paraId="74FA7C77" w14:textId="4C65A2FF" w:rsidR="00AE0D0F" w:rsidRDefault="001C39A2">
      <w:pPr>
        <w:widowControl w:val="0"/>
        <w:autoSpaceDE w:val="0"/>
        <w:autoSpaceDN w:val="0"/>
        <w:adjustRightInd w:val="0"/>
        <w:spacing w:before="15" w:line="360" w:lineRule="auto"/>
        <w:jc w:val="both"/>
        <w:rPr>
          <w:color w:val="000000"/>
          <w:szCs w:val="26"/>
        </w:rPr>
      </w:pPr>
      <w:r>
        <w:rPr>
          <w:color w:val="000000"/>
          <w:szCs w:val="26"/>
        </w:rPr>
        <w:t>7.2. L’entrepreneur adressera toutes notifications écrites ou c</w:t>
      </w:r>
      <w:r w:rsidR="007D31FF">
        <w:rPr>
          <w:color w:val="000000"/>
          <w:szCs w:val="26"/>
        </w:rPr>
        <w:t>orrespondances à l’ingénieur du marché</w:t>
      </w:r>
      <w:r>
        <w:rPr>
          <w:color w:val="000000"/>
          <w:szCs w:val="26"/>
        </w:rPr>
        <w:t>, avec copie au Chef de service.</w:t>
      </w:r>
    </w:p>
    <w:p w14:paraId="4885D37F" w14:textId="77777777" w:rsidR="00AE0D0F" w:rsidRDefault="00AE0D0F">
      <w:pPr>
        <w:widowControl w:val="0"/>
        <w:autoSpaceDE w:val="0"/>
        <w:autoSpaceDN w:val="0"/>
        <w:adjustRightInd w:val="0"/>
        <w:spacing w:before="15" w:line="360" w:lineRule="auto"/>
        <w:jc w:val="both"/>
        <w:rPr>
          <w:color w:val="000000"/>
          <w:szCs w:val="26"/>
        </w:rPr>
      </w:pPr>
    </w:p>
    <w:p w14:paraId="510F8920" w14:textId="77777777" w:rsidR="00AE0D0F" w:rsidRDefault="001C39A2">
      <w:pPr>
        <w:widowControl w:val="0"/>
        <w:autoSpaceDE w:val="0"/>
        <w:autoSpaceDN w:val="0"/>
        <w:adjustRightInd w:val="0"/>
        <w:spacing w:before="15" w:line="360" w:lineRule="auto"/>
        <w:jc w:val="both"/>
        <w:outlineLvl w:val="0"/>
        <w:rPr>
          <w:b/>
          <w:color w:val="000000"/>
          <w:sz w:val="26"/>
          <w:szCs w:val="26"/>
        </w:rPr>
      </w:pPr>
      <w:r>
        <w:rPr>
          <w:b/>
          <w:color w:val="000000"/>
          <w:sz w:val="26"/>
          <w:szCs w:val="26"/>
        </w:rPr>
        <w:t>Article 8 : Ordres de service (CCAG Article 8)</w:t>
      </w:r>
    </w:p>
    <w:p w14:paraId="5C0C703B" w14:textId="77777777" w:rsidR="00AE0D0F" w:rsidRDefault="00AE0D0F">
      <w:pPr>
        <w:widowControl w:val="0"/>
        <w:autoSpaceDE w:val="0"/>
        <w:autoSpaceDN w:val="0"/>
        <w:adjustRightInd w:val="0"/>
        <w:spacing w:before="15" w:line="360" w:lineRule="auto"/>
        <w:jc w:val="both"/>
        <w:rPr>
          <w:color w:val="000000"/>
          <w:sz w:val="26"/>
          <w:szCs w:val="26"/>
        </w:rPr>
      </w:pPr>
    </w:p>
    <w:p w14:paraId="643A7EF1" w14:textId="77777777" w:rsidR="00AE0D0F" w:rsidRDefault="001C39A2">
      <w:pPr>
        <w:widowControl w:val="0"/>
        <w:autoSpaceDE w:val="0"/>
        <w:autoSpaceDN w:val="0"/>
        <w:adjustRightInd w:val="0"/>
        <w:spacing w:before="15" w:line="360" w:lineRule="auto"/>
        <w:jc w:val="both"/>
        <w:rPr>
          <w:color w:val="000000"/>
        </w:rPr>
      </w:pPr>
      <w:r>
        <w:rPr>
          <w:color w:val="000000"/>
        </w:rPr>
        <w:t>Les ordres de service ne seront valables que s'ils sont signés par le Chef de Service. En cas d'ajournement ou de cessation absolu des travaux ou s'il s'agit de la prise en charge de nouvelles obligations financières, les ordres de service de tout genre seront également signés par le Chef de Service.</w:t>
      </w:r>
    </w:p>
    <w:p w14:paraId="3324D8E4" w14:textId="77777777" w:rsidR="00AE0D0F" w:rsidRDefault="001C39A2">
      <w:pPr>
        <w:widowControl w:val="0"/>
        <w:autoSpaceDE w:val="0"/>
        <w:autoSpaceDN w:val="0"/>
        <w:adjustRightInd w:val="0"/>
        <w:spacing w:before="15" w:line="360" w:lineRule="auto"/>
        <w:jc w:val="both"/>
        <w:rPr>
          <w:color w:val="000000"/>
        </w:rPr>
      </w:pPr>
      <w:r>
        <w:rPr>
          <w:color w:val="000000"/>
        </w:rPr>
        <w:t>Les ordres de services seront établis à partir d'un relevé contradictoire des travaux nécessaires.</w:t>
      </w:r>
    </w:p>
    <w:p w14:paraId="27A1678A" w14:textId="77777777" w:rsidR="00AE0D0F" w:rsidRDefault="001C39A2">
      <w:pPr>
        <w:widowControl w:val="0"/>
        <w:autoSpaceDE w:val="0"/>
        <w:autoSpaceDN w:val="0"/>
        <w:adjustRightInd w:val="0"/>
        <w:spacing w:before="15" w:after="240" w:line="360" w:lineRule="auto"/>
        <w:jc w:val="both"/>
        <w:rPr>
          <w:color w:val="000000"/>
        </w:rPr>
      </w:pPr>
      <w:r>
        <w:rPr>
          <w:color w:val="000000"/>
        </w:rPr>
        <w:t>8.1. L’ordre de service de commencer les travaux est signé par le Maître d’Ouvrage et notifié par le Chef de service.</w:t>
      </w:r>
    </w:p>
    <w:p w14:paraId="760DE243" w14:textId="1CBB13E3" w:rsidR="00AE0D0F" w:rsidRDefault="001C39A2">
      <w:pPr>
        <w:widowControl w:val="0"/>
        <w:autoSpaceDE w:val="0"/>
        <w:autoSpaceDN w:val="0"/>
        <w:adjustRightInd w:val="0"/>
        <w:spacing w:before="15" w:after="240" w:line="360" w:lineRule="auto"/>
        <w:jc w:val="both"/>
        <w:rPr>
          <w:color w:val="000000"/>
        </w:rPr>
      </w:pPr>
      <w:r>
        <w:rPr>
          <w:color w:val="000000"/>
        </w:rPr>
        <w:t xml:space="preserve">8.2. Les </w:t>
      </w:r>
      <w:r w:rsidR="007D31FF">
        <w:rPr>
          <w:color w:val="000000"/>
        </w:rPr>
        <w:t>ordres de</w:t>
      </w:r>
      <w:r>
        <w:rPr>
          <w:color w:val="000000"/>
        </w:rPr>
        <w:t xml:space="preserve"> service à incidence financière ou susceptibles de modifier les délais seront </w:t>
      </w:r>
      <w:r w:rsidR="007D31FF">
        <w:rPr>
          <w:color w:val="000000"/>
        </w:rPr>
        <w:t>signés par</w:t>
      </w:r>
      <w:r>
        <w:rPr>
          <w:color w:val="000000"/>
        </w:rPr>
        <w:t xml:space="preserve"> le Maître d’Ouvrage et notifiés par le Chef de service.</w:t>
      </w:r>
    </w:p>
    <w:p w14:paraId="0DAE08F9" w14:textId="3BD2CFAA" w:rsidR="00AE0D0F" w:rsidRDefault="001C39A2">
      <w:pPr>
        <w:widowControl w:val="0"/>
        <w:autoSpaceDE w:val="0"/>
        <w:autoSpaceDN w:val="0"/>
        <w:adjustRightInd w:val="0"/>
        <w:spacing w:before="15" w:after="240" w:line="360" w:lineRule="auto"/>
        <w:jc w:val="both"/>
        <w:rPr>
          <w:color w:val="000000"/>
        </w:rPr>
      </w:pPr>
      <w:r>
        <w:rPr>
          <w:color w:val="000000"/>
        </w:rPr>
        <w:t>8.3. Les ordres de service à caractère technique liés au déroulement normal du chantier et sans incidence financière seront directement signés par le Chef de service e</w:t>
      </w:r>
      <w:r w:rsidR="007D31FF">
        <w:rPr>
          <w:color w:val="000000"/>
        </w:rPr>
        <w:t>t notifiés par l’ingénieur du marché</w:t>
      </w:r>
      <w:r>
        <w:rPr>
          <w:color w:val="000000"/>
        </w:rPr>
        <w:t xml:space="preserve">. </w:t>
      </w:r>
      <w:r>
        <w:rPr>
          <w:color w:val="000000"/>
        </w:rPr>
        <w:tab/>
      </w:r>
    </w:p>
    <w:p w14:paraId="689AE9D5" w14:textId="77777777" w:rsidR="00AE0D0F" w:rsidRDefault="001C39A2">
      <w:pPr>
        <w:widowControl w:val="0"/>
        <w:autoSpaceDE w:val="0"/>
        <w:autoSpaceDN w:val="0"/>
        <w:adjustRightInd w:val="0"/>
        <w:spacing w:before="15" w:after="240" w:line="360" w:lineRule="auto"/>
        <w:jc w:val="both"/>
        <w:rPr>
          <w:color w:val="000000"/>
        </w:rPr>
      </w:pPr>
      <w:r>
        <w:rPr>
          <w:color w:val="000000"/>
        </w:rPr>
        <w:t>8.4. Les ordres de service valant mise en demeure sont signés par le Maître d’Ouvrage.</w:t>
      </w:r>
    </w:p>
    <w:p w14:paraId="1A09851F" w14:textId="2D2FE595" w:rsidR="00AE0D0F" w:rsidRDefault="001C39A2">
      <w:pPr>
        <w:widowControl w:val="0"/>
        <w:autoSpaceDE w:val="0"/>
        <w:autoSpaceDN w:val="0"/>
        <w:adjustRightInd w:val="0"/>
        <w:spacing w:before="15" w:line="360" w:lineRule="auto"/>
        <w:jc w:val="both"/>
        <w:rPr>
          <w:color w:val="000000"/>
        </w:rPr>
      </w:pPr>
      <w:r>
        <w:rPr>
          <w:color w:val="000000"/>
        </w:rPr>
        <w:t xml:space="preserve">8.5. </w:t>
      </w:r>
      <w:r w:rsidR="007D31FF">
        <w:rPr>
          <w:color w:val="000000"/>
        </w:rPr>
        <w:t>L’entrepreneur dispose d’un délai de quinze</w:t>
      </w:r>
      <w:r>
        <w:rPr>
          <w:color w:val="000000"/>
        </w:rPr>
        <w:t xml:space="preserve"> (15</w:t>
      </w:r>
      <w:r w:rsidR="007D31FF">
        <w:rPr>
          <w:color w:val="000000"/>
        </w:rPr>
        <w:t>) jours pour émettre des réserves sur tout</w:t>
      </w:r>
      <w:r>
        <w:rPr>
          <w:color w:val="000000"/>
        </w:rPr>
        <w:t xml:space="preserve"> </w:t>
      </w:r>
      <w:r w:rsidR="007D31FF">
        <w:rPr>
          <w:color w:val="000000"/>
        </w:rPr>
        <w:t>ordre de service reçu</w:t>
      </w:r>
      <w:r>
        <w:rPr>
          <w:color w:val="000000"/>
        </w:rPr>
        <w:t xml:space="preserve">.  </w:t>
      </w:r>
      <w:r w:rsidR="007D31FF">
        <w:rPr>
          <w:color w:val="000000"/>
        </w:rPr>
        <w:t>Le fait d’émettre des</w:t>
      </w:r>
      <w:r>
        <w:rPr>
          <w:color w:val="000000"/>
        </w:rPr>
        <w:t xml:space="preserve"> </w:t>
      </w:r>
      <w:r w:rsidR="007D31FF">
        <w:rPr>
          <w:color w:val="000000"/>
        </w:rPr>
        <w:t>réserves ne dispense pas l’entreprise d’exécuter</w:t>
      </w:r>
      <w:r>
        <w:rPr>
          <w:color w:val="000000"/>
        </w:rPr>
        <w:t xml:space="preserve"> les ordres de service reçus.</w:t>
      </w:r>
    </w:p>
    <w:p w14:paraId="7A44A996" w14:textId="77777777" w:rsidR="00AE0D0F" w:rsidRDefault="00AE0D0F">
      <w:pPr>
        <w:widowControl w:val="0"/>
        <w:autoSpaceDE w:val="0"/>
        <w:autoSpaceDN w:val="0"/>
        <w:adjustRightInd w:val="0"/>
        <w:spacing w:before="3" w:line="160" w:lineRule="exact"/>
        <w:jc w:val="both"/>
        <w:rPr>
          <w:color w:val="000000"/>
        </w:rPr>
      </w:pPr>
    </w:p>
    <w:p w14:paraId="372AC997" w14:textId="77777777" w:rsidR="00AE0D0F" w:rsidRDefault="00AE0D0F">
      <w:pPr>
        <w:widowControl w:val="0"/>
        <w:autoSpaceDE w:val="0"/>
        <w:autoSpaceDN w:val="0"/>
        <w:adjustRightInd w:val="0"/>
        <w:spacing w:before="3" w:line="160" w:lineRule="exact"/>
        <w:jc w:val="both"/>
        <w:rPr>
          <w:color w:val="000000"/>
        </w:rPr>
      </w:pPr>
    </w:p>
    <w:p w14:paraId="7F84877C" w14:textId="4B2EBC09" w:rsidR="00AE0D0F" w:rsidRDefault="001C39A2">
      <w:pPr>
        <w:widowControl w:val="0"/>
        <w:tabs>
          <w:tab w:val="left" w:pos="1240"/>
        </w:tabs>
        <w:autoSpaceDE w:val="0"/>
        <w:autoSpaceDN w:val="0"/>
        <w:adjustRightInd w:val="0"/>
        <w:ind w:right="-34"/>
        <w:jc w:val="both"/>
        <w:outlineLvl w:val="0"/>
        <w:rPr>
          <w:color w:val="000000"/>
        </w:rPr>
      </w:pPr>
      <w:r>
        <w:rPr>
          <w:b/>
          <w:bCs/>
          <w:color w:val="221F1F"/>
        </w:rPr>
        <w:t>Article</w:t>
      </w:r>
      <w:r>
        <w:rPr>
          <w:b/>
          <w:bCs/>
          <w:color w:val="221F1F"/>
          <w:spacing w:val="6"/>
        </w:rPr>
        <w:t xml:space="preserve"> </w:t>
      </w:r>
      <w:r>
        <w:rPr>
          <w:b/>
          <w:bCs/>
          <w:color w:val="221F1F"/>
        </w:rPr>
        <w:t>9</w:t>
      </w:r>
      <w:r>
        <w:rPr>
          <w:b/>
          <w:bCs/>
          <w:color w:val="221F1F"/>
          <w:spacing w:val="6"/>
        </w:rPr>
        <w:t xml:space="preserve"> </w:t>
      </w:r>
      <w:r>
        <w:rPr>
          <w:b/>
          <w:bCs/>
          <w:color w:val="221F1F"/>
        </w:rPr>
        <w:t>:</w:t>
      </w:r>
      <w:r>
        <w:rPr>
          <w:b/>
          <w:bCs/>
          <w:color w:val="221F1F"/>
        </w:rPr>
        <w:tab/>
      </w:r>
      <w:r w:rsidR="007D31FF">
        <w:rPr>
          <w:b/>
          <w:bCs/>
          <w:color w:val="221F1F"/>
        </w:rPr>
        <w:t xml:space="preserve">Marchés </w:t>
      </w:r>
      <w:r w:rsidR="007D31FF">
        <w:rPr>
          <w:b/>
          <w:bCs/>
          <w:color w:val="221F1F"/>
          <w:spacing w:val="-25"/>
        </w:rPr>
        <w:t>à</w:t>
      </w:r>
      <w:r w:rsidR="007D31FF">
        <w:rPr>
          <w:b/>
          <w:bCs/>
          <w:color w:val="221F1F"/>
        </w:rPr>
        <w:t xml:space="preserve"> </w:t>
      </w:r>
      <w:r w:rsidR="007D31FF">
        <w:rPr>
          <w:b/>
          <w:bCs/>
          <w:color w:val="221F1F"/>
          <w:spacing w:val="-25"/>
        </w:rPr>
        <w:t>tranches</w:t>
      </w:r>
      <w:r w:rsidR="007D31FF">
        <w:rPr>
          <w:b/>
          <w:bCs/>
          <w:color w:val="221F1F"/>
        </w:rPr>
        <w:t xml:space="preserve"> </w:t>
      </w:r>
      <w:r w:rsidR="007D31FF">
        <w:rPr>
          <w:b/>
          <w:bCs/>
          <w:color w:val="221F1F"/>
          <w:spacing w:val="-25"/>
        </w:rPr>
        <w:t>conditionnelles</w:t>
      </w:r>
    </w:p>
    <w:p w14:paraId="1A4E93E3" w14:textId="77777777" w:rsidR="00AE0D0F" w:rsidRDefault="001C39A2">
      <w:pPr>
        <w:widowControl w:val="0"/>
        <w:autoSpaceDE w:val="0"/>
        <w:autoSpaceDN w:val="0"/>
        <w:adjustRightInd w:val="0"/>
        <w:spacing w:before="11"/>
        <w:ind w:left="1247" w:right="-20"/>
        <w:jc w:val="both"/>
        <w:rPr>
          <w:color w:val="000000"/>
        </w:rPr>
      </w:pP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9)</w:t>
      </w:r>
    </w:p>
    <w:p w14:paraId="538C3E69" w14:textId="77777777" w:rsidR="00AE0D0F" w:rsidRDefault="00AE0D0F">
      <w:pPr>
        <w:widowControl w:val="0"/>
        <w:autoSpaceDE w:val="0"/>
        <w:autoSpaceDN w:val="0"/>
        <w:adjustRightInd w:val="0"/>
        <w:spacing w:before="14" w:line="160" w:lineRule="exact"/>
        <w:jc w:val="both"/>
        <w:rPr>
          <w:color w:val="000000"/>
        </w:rPr>
      </w:pPr>
    </w:p>
    <w:p w14:paraId="46431EE8" w14:textId="77777777" w:rsidR="00AE0D0F" w:rsidRDefault="001C39A2">
      <w:pPr>
        <w:widowControl w:val="0"/>
        <w:autoSpaceDE w:val="0"/>
        <w:autoSpaceDN w:val="0"/>
        <w:adjustRightInd w:val="0"/>
        <w:ind w:right="-34"/>
        <w:jc w:val="both"/>
        <w:rPr>
          <w:color w:val="221F1F"/>
        </w:rPr>
      </w:pPr>
      <w:r>
        <w:rPr>
          <w:color w:val="221F1F"/>
          <w:w w:val="99"/>
        </w:rPr>
        <w:t>9.1</w:t>
      </w:r>
      <w:r>
        <w:rPr>
          <w:color w:val="221F1F"/>
        </w:rPr>
        <w:t>.  Le marché ne comporte pas de tranche conditionnelle.</w:t>
      </w:r>
    </w:p>
    <w:p w14:paraId="18057F2E" w14:textId="77777777" w:rsidR="00AE0D0F" w:rsidRDefault="00AE0D0F">
      <w:pPr>
        <w:jc w:val="both"/>
      </w:pPr>
    </w:p>
    <w:p w14:paraId="25ECB379" w14:textId="77777777" w:rsidR="00AE0D0F" w:rsidRDefault="001C39A2">
      <w:pPr>
        <w:widowControl w:val="0"/>
        <w:autoSpaceDE w:val="0"/>
        <w:autoSpaceDN w:val="0"/>
        <w:adjustRightInd w:val="0"/>
        <w:spacing w:before="57"/>
        <w:ind w:left="114" w:right="-20"/>
        <w:jc w:val="both"/>
        <w:outlineLvl w:val="0"/>
        <w:rPr>
          <w:color w:val="000000"/>
        </w:rPr>
      </w:pPr>
      <w:r>
        <w:rPr>
          <w:b/>
          <w:bCs/>
          <w:color w:val="221F1F"/>
        </w:rPr>
        <w:t>Article</w:t>
      </w:r>
      <w:r>
        <w:rPr>
          <w:b/>
          <w:bCs/>
          <w:color w:val="221F1F"/>
          <w:spacing w:val="6"/>
        </w:rPr>
        <w:t xml:space="preserve"> </w:t>
      </w:r>
      <w:r>
        <w:rPr>
          <w:b/>
          <w:bCs/>
          <w:color w:val="221F1F"/>
        </w:rPr>
        <w:t>10</w:t>
      </w:r>
      <w:r>
        <w:rPr>
          <w:b/>
          <w:bCs/>
          <w:color w:val="221F1F"/>
          <w:spacing w:val="6"/>
        </w:rPr>
        <w:t xml:space="preserve"> </w:t>
      </w:r>
      <w:r>
        <w:rPr>
          <w:b/>
          <w:bCs/>
          <w:color w:val="221F1F"/>
        </w:rPr>
        <w:t xml:space="preserve">: </w:t>
      </w:r>
      <w:r>
        <w:rPr>
          <w:b/>
          <w:bCs/>
          <w:color w:val="221F1F"/>
          <w:spacing w:val="-12"/>
        </w:rPr>
        <w:t>Personnel</w:t>
      </w:r>
      <w:r>
        <w:rPr>
          <w:b/>
          <w:bCs/>
          <w:color w:val="221F1F"/>
          <w:spacing w:val="6"/>
        </w:rPr>
        <w:t xml:space="preserve"> </w:t>
      </w:r>
      <w:r>
        <w:rPr>
          <w:b/>
          <w:bCs/>
          <w:color w:val="221F1F"/>
        </w:rPr>
        <w:t>de</w:t>
      </w:r>
      <w:r>
        <w:rPr>
          <w:b/>
          <w:bCs/>
          <w:color w:val="221F1F"/>
          <w:spacing w:val="6"/>
        </w:rPr>
        <w:t xml:space="preserve"> </w:t>
      </w:r>
      <w:r>
        <w:rPr>
          <w:b/>
          <w:bCs/>
          <w:color w:val="221F1F"/>
        </w:rPr>
        <w:t>l’entrepreneur</w:t>
      </w:r>
    </w:p>
    <w:p w14:paraId="04ADDF6F" w14:textId="77777777" w:rsidR="00AE0D0F" w:rsidRDefault="001C39A2">
      <w:pPr>
        <w:widowControl w:val="0"/>
        <w:autoSpaceDE w:val="0"/>
        <w:autoSpaceDN w:val="0"/>
        <w:adjustRightInd w:val="0"/>
        <w:spacing w:before="11"/>
        <w:ind w:left="1361" w:right="-20"/>
        <w:jc w:val="both"/>
        <w:rPr>
          <w:color w:val="000000"/>
        </w:rPr>
      </w:pPr>
      <w:r>
        <w:rPr>
          <w:b/>
          <w:bCs/>
          <w:color w:val="221F1F"/>
        </w:rPr>
        <w:lastRenderedPageBreak/>
        <w:t>(CCAG</w:t>
      </w:r>
      <w:r>
        <w:rPr>
          <w:b/>
          <w:bCs/>
          <w:color w:val="221F1F"/>
          <w:spacing w:val="6"/>
        </w:rPr>
        <w:t xml:space="preserve"> </w:t>
      </w:r>
      <w:r>
        <w:rPr>
          <w:b/>
          <w:bCs/>
          <w:color w:val="221F1F"/>
        </w:rPr>
        <w:t>Article</w:t>
      </w:r>
      <w:r>
        <w:rPr>
          <w:b/>
          <w:bCs/>
          <w:color w:val="221F1F"/>
          <w:spacing w:val="6"/>
        </w:rPr>
        <w:t xml:space="preserve"> </w:t>
      </w:r>
      <w:r>
        <w:rPr>
          <w:b/>
          <w:bCs/>
          <w:color w:val="221F1F"/>
        </w:rPr>
        <w:t>15</w:t>
      </w:r>
      <w:r>
        <w:rPr>
          <w:b/>
          <w:bCs/>
          <w:color w:val="221F1F"/>
          <w:spacing w:val="6"/>
        </w:rPr>
        <w:t xml:space="preserve"> </w:t>
      </w:r>
      <w:r>
        <w:rPr>
          <w:b/>
          <w:bCs/>
          <w:color w:val="221F1F"/>
        </w:rPr>
        <w:t>complété)</w:t>
      </w:r>
    </w:p>
    <w:p w14:paraId="1D615AD3" w14:textId="77777777" w:rsidR="00AE0D0F" w:rsidRDefault="00AE0D0F">
      <w:pPr>
        <w:widowControl w:val="0"/>
        <w:autoSpaceDE w:val="0"/>
        <w:autoSpaceDN w:val="0"/>
        <w:adjustRightInd w:val="0"/>
        <w:spacing w:before="14" w:line="160" w:lineRule="exact"/>
        <w:jc w:val="both"/>
        <w:rPr>
          <w:color w:val="000000"/>
        </w:rPr>
      </w:pPr>
    </w:p>
    <w:p w14:paraId="2932C9E1" w14:textId="23382E9B" w:rsidR="00AE0D0F" w:rsidRDefault="001C39A2">
      <w:pPr>
        <w:widowControl w:val="0"/>
        <w:autoSpaceDE w:val="0"/>
        <w:autoSpaceDN w:val="0"/>
        <w:adjustRightInd w:val="0"/>
        <w:spacing w:before="15" w:line="360" w:lineRule="auto"/>
        <w:jc w:val="both"/>
        <w:rPr>
          <w:color w:val="000000"/>
        </w:rPr>
      </w:pPr>
      <w:r>
        <w:rPr>
          <w:color w:val="000000"/>
        </w:rPr>
        <w:t xml:space="preserve">10.1.  </w:t>
      </w:r>
      <w:r w:rsidR="007D31FF">
        <w:rPr>
          <w:color w:val="000000"/>
        </w:rPr>
        <w:t>Toute modification même partielle apportée</w:t>
      </w:r>
      <w:r>
        <w:rPr>
          <w:color w:val="000000"/>
        </w:rPr>
        <w:t xml:space="preserve"> </w:t>
      </w:r>
      <w:r w:rsidR="007D31FF">
        <w:rPr>
          <w:color w:val="000000"/>
        </w:rPr>
        <w:t>aux propositions de l’offre technique n’interviendra qu’après agrément</w:t>
      </w:r>
      <w:r>
        <w:rPr>
          <w:color w:val="000000"/>
        </w:rPr>
        <w:t xml:space="preserve"> écrit du </w:t>
      </w:r>
      <w:r w:rsidR="007D31FF">
        <w:rPr>
          <w:color w:val="000000"/>
        </w:rPr>
        <w:t>Chef de</w:t>
      </w:r>
      <w:r>
        <w:rPr>
          <w:color w:val="000000"/>
        </w:rPr>
        <w:t xml:space="preserve"> service. En cas de modification, l’entrepreneur se fera remplacer par un personnel de compétence (qualifications et expérience) au moins égale.</w:t>
      </w:r>
    </w:p>
    <w:p w14:paraId="4A1F59B8" w14:textId="16573387" w:rsidR="007D31FF" w:rsidRPr="00C977B3" w:rsidRDefault="001C39A2" w:rsidP="00C977B3">
      <w:pPr>
        <w:widowControl w:val="0"/>
        <w:autoSpaceDE w:val="0"/>
        <w:autoSpaceDN w:val="0"/>
        <w:adjustRightInd w:val="0"/>
        <w:spacing w:before="15" w:line="360" w:lineRule="auto"/>
        <w:jc w:val="both"/>
        <w:rPr>
          <w:color w:val="000000"/>
        </w:rPr>
      </w:pPr>
      <w:r>
        <w:rPr>
          <w:color w:val="000000"/>
        </w:rPr>
        <w:t xml:space="preserve">10.2.  En tout état de cause, les listes du personnel d’encadrement à mettre en place seront soumises </w:t>
      </w:r>
      <w:r w:rsidR="007D31FF">
        <w:rPr>
          <w:color w:val="000000"/>
        </w:rPr>
        <w:t>à l’agrément de l’ingénieur du marché</w:t>
      </w:r>
      <w:r>
        <w:rPr>
          <w:color w:val="000000"/>
        </w:rPr>
        <w:t>, dans les quinze (15) jours qui suivent la notification de l’ordre de service de commence</w:t>
      </w:r>
      <w:r w:rsidR="00F95563">
        <w:rPr>
          <w:color w:val="000000"/>
        </w:rPr>
        <w:t>r les travaux. L’ingénieur du marché</w:t>
      </w:r>
      <w:r>
        <w:rPr>
          <w:color w:val="000000"/>
        </w:rPr>
        <w:t xml:space="preserve"> disposera de </w:t>
      </w:r>
      <w:r w:rsidR="007D31FF">
        <w:rPr>
          <w:color w:val="000000"/>
        </w:rPr>
        <w:t>huit (</w:t>
      </w:r>
      <w:r>
        <w:rPr>
          <w:color w:val="000000"/>
        </w:rPr>
        <w:t xml:space="preserve">8) jours pour notifier par écrit son </w:t>
      </w:r>
      <w:r w:rsidR="007D31FF">
        <w:rPr>
          <w:color w:val="000000"/>
        </w:rPr>
        <w:t>avis avec</w:t>
      </w:r>
      <w:r>
        <w:rPr>
          <w:color w:val="000000"/>
        </w:rPr>
        <w:t xml:space="preserve"> copie au Chef de service. Passé ce délai, les listes seront considérées comme approuvées.</w:t>
      </w:r>
    </w:p>
    <w:p w14:paraId="1C2C8870" w14:textId="02330FAF" w:rsidR="00AE0D0F" w:rsidRDefault="001C39A2">
      <w:pPr>
        <w:widowControl w:val="0"/>
        <w:autoSpaceDE w:val="0"/>
        <w:autoSpaceDN w:val="0"/>
        <w:adjustRightInd w:val="0"/>
        <w:spacing w:before="15" w:after="240" w:line="360" w:lineRule="auto"/>
        <w:jc w:val="both"/>
        <w:rPr>
          <w:color w:val="000000"/>
        </w:rPr>
      </w:pPr>
      <w:r>
        <w:rPr>
          <w:color w:val="000000"/>
        </w:rPr>
        <w:t xml:space="preserve">10.3.  Toute modification unilatérale apportée aux propositions en personnel </w:t>
      </w:r>
      <w:r w:rsidR="00C977B3">
        <w:rPr>
          <w:color w:val="000000"/>
        </w:rPr>
        <w:t>d’encadrement de</w:t>
      </w:r>
      <w:r>
        <w:rPr>
          <w:color w:val="000000"/>
        </w:rPr>
        <w:t xml:space="preserve"> l’offre technique, avant et pendant les travaux constitue un motif de résiliation du marché tel que visé à l’article 45 ci-dessous ou d’application de pénalités En cas de retard sur les délais prescrits dans l'ordre de service pour l'achèvement des travaux, le Cocontractant sera passible des pénalités suivantes :</w:t>
      </w:r>
    </w:p>
    <w:p w14:paraId="737AF625" w14:textId="77777777" w:rsidR="00AE0D0F" w:rsidRDefault="001C39A2">
      <w:pPr>
        <w:widowControl w:val="0"/>
        <w:autoSpaceDE w:val="0"/>
        <w:autoSpaceDN w:val="0"/>
        <w:adjustRightInd w:val="0"/>
        <w:spacing w:before="15" w:after="240" w:line="360" w:lineRule="auto"/>
        <w:jc w:val="both"/>
        <w:rPr>
          <w:color w:val="000000"/>
        </w:rPr>
      </w:pPr>
      <w:r>
        <w:rPr>
          <w:color w:val="000000"/>
        </w:rPr>
        <w:t>a.   Un deux millième (1/2000è) du montant TTC du marché de base par jour calendaire de retard du premier   au   trentième   jour   au-delà   du   délai contractuel fixé par le marché ;</w:t>
      </w:r>
    </w:p>
    <w:p w14:paraId="4F41D1E4" w14:textId="77777777" w:rsidR="00AE0D0F" w:rsidRDefault="001C39A2">
      <w:pPr>
        <w:widowControl w:val="0"/>
        <w:autoSpaceDE w:val="0"/>
        <w:autoSpaceDN w:val="0"/>
        <w:adjustRightInd w:val="0"/>
        <w:spacing w:before="15" w:line="360" w:lineRule="auto"/>
        <w:jc w:val="both"/>
        <w:rPr>
          <w:color w:val="000000"/>
        </w:rPr>
      </w:pPr>
      <w:r>
        <w:rPr>
          <w:color w:val="000000"/>
        </w:rPr>
        <w:t>b.   Un   millième   (1/1000è)   du   montant   TTC   du marché  de  base  par  jour  calendaire  de  retard au-delà du trentième jour.</w:t>
      </w:r>
    </w:p>
    <w:p w14:paraId="2B1DF9C3" w14:textId="77777777" w:rsidR="00AE0D0F" w:rsidRDefault="001C39A2">
      <w:pPr>
        <w:widowControl w:val="0"/>
        <w:autoSpaceDE w:val="0"/>
        <w:autoSpaceDN w:val="0"/>
        <w:adjustRightInd w:val="0"/>
        <w:spacing w:before="15" w:line="360" w:lineRule="auto"/>
        <w:jc w:val="both"/>
        <w:rPr>
          <w:color w:val="000000"/>
        </w:rPr>
      </w:pPr>
      <w:r>
        <w:rPr>
          <w:color w:val="000000"/>
        </w:rPr>
        <w:t>L'application des pénalités pour retards sera effectuée d'office sans préavis et par la seule échéance du terme, sauf en cas de force majeure.</w:t>
      </w:r>
    </w:p>
    <w:p w14:paraId="380370D4" w14:textId="77777777" w:rsidR="00AE0D0F" w:rsidRDefault="00AE0D0F">
      <w:pPr>
        <w:widowControl w:val="0"/>
        <w:autoSpaceDE w:val="0"/>
        <w:autoSpaceDN w:val="0"/>
        <w:adjustRightInd w:val="0"/>
        <w:spacing w:before="15" w:line="360" w:lineRule="auto"/>
        <w:jc w:val="both"/>
        <w:rPr>
          <w:color w:val="000000"/>
        </w:rPr>
      </w:pPr>
    </w:p>
    <w:p w14:paraId="770C3753" w14:textId="77777777" w:rsidR="00AE0D0F" w:rsidRDefault="001C39A2">
      <w:pPr>
        <w:widowControl w:val="0"/>
        <w:autoSpaceDE w:val="0"/>
        <w:autoSpaceDN w:val="0"/>
        <w:adjustRightInd w:val="0"/>
        <w:spacing w:line="249" w:lineRule="auto"/>
        <w:ind w:left="624" w:right="95" w:hanging="624"/>
        <w:jc w:val="both"/>
        <w:rPr>
          <w:color w:val="000000"/>
        </w:rPr>
      </w:pPr>
      <w:r>
        <w:rPr>
          <w:color w:val="000000"/>
        </w:rPr>
        <w:t xml:space="preserve"> </w:t>
      </w:r>
      <w:r>
        <w:rPr>
          <w:b/>
          <w:bCs/>
          <w:color w:val="221F1F"/>
        </w:rPr>
        <w:t>Chapitre</w:t>
      </w:r>
      <w:r>
        <w:rPr>
          <w:b/>
          <w:bCs/>
          <w:color w:val="221F1F"/>
          <w:spacing w:val="9"/>
        </w:rPr>
        <w:t xml:space="preserve"> </w:t>
      </w:r>
      <w:r>
        <w:rPr>
          <w:b/>
          <w:bCs/>
          <w:color w:val="221F1F"/>
        </w:rPr>
        <w:t>II</w:t>
      </w:r>
      <w:r>
        <w:rPr>
          <w:b/>
          <w:bCs/>
          <w:color w:val="221F1F"/>
          <w:spacing w:val="9"/>
        </w:rPr>
        <w:t xml:space="preserve"> </w:t>
      </w:r>
      <w:r>
        <w:rPr>
          <w:b/>
          <w:bCs/>
          <w:color w:val="221F1F"/>
        </w:rPr>
        <w:t>:</w:t>
      </w:r>
      <w:r>
        <w:rPr>
          <w:b/>
          <w:bCs/>
          <w:color w:val="221F1F"/>
          <w:spacing w:val="9"/>
        </w:rPr>
        <w:t xml:space="preserve"> </w:t>
      </w:r>
      <w:r>
        <w:rPr>
          <w:b/>
          <w:bCs/>
          <w:color w:val="221F1F"/>
        </w:rPr>
        <w:t>Clauses</w:t>
      </w:r>
      <w:r>
        <w:rPr>
          <w:b/>
          <w:bCs/>
          <w:color w:val="221F1F"/>
          <w:spacing w:val="9"/>
        </w:rPr>
        <w:t xml:space="preserve"> </w:t>
      </w:r>
      <w:r>
        <w:rPr>
          <w:b/>
          <w:bCs/>
          <w:color w:val="221F1F"/>
        </w:rPr>
        <w:t>financières</w:t>
      </w:r>
    </w:p>
    <w:p w14:paraId="2AB361D7" w14:textId="77777777" w:rsidR="00AE0D0F" w:rsidRDefault="00AE0D0F">
      <w:pPr>
        <w:widowControl w:val="0"/>
        <w:autoSpaceDE w:val="0"/>
        <w:autoSpaceDN w:val="0"/>
        <w:adjustRightInd w:val="0"/>
        <w:spacing w:before="2" w:line="260" w:lineRule="exact"/>
        <w:jc w:val="both"/>
        <w:rPr>
          <w:color w:val="000000"/>
        </w:rPr>
      </w:pPr>
    </w:p>
    <w:p w14:paraId="3EBD4428" w14:textId="77777777" w:rsidR="00AE0D0F" w:rsidRDefault="001C39A2">
      <w:pPr>
        <w:widowControl w:val="0"/>
        <w:autoSpaceDE w:val="0"/>
        <w:autoSpaceDN w:val="0"/>
        <w:adjustRightInd w:val="0"/>
        <w:spacing w:line="220" w:lineRule="exact"/>
        <w:ind w:left="114" w:right="-20"/>
        <w:jc w:val="both"/>
        <w:outlineLvl w:val="0"/>
        <w:rPr>
          <w:color w:val="000000"/>
        </w:rPr>
      </w:pPr>
      <w:r>
        <w:rPr>
          <w:b/>
          <w:bCs/>
          <w:color w:val="221F1F"/>
        </w:rPr>
        <w:t>Article</w:t>
      </w:r>
      <w:r>
        <w:rPr>
          <w:b/>
          <w:bCs/>
          <w:color w:val="221F1F"/>
          <w:spacing w:val="6"/>
        </w:rPr>
        <w:t xml:space="preserve"> </w:t>
      </w:r>
      <w:r>
        <w:rPr>
          <w:b/>
          <w:bCs/>
          <w:color w:val="221F1F"/>
        </w:rPr>
        <w:t>11</w:t>
      </w:r>
      <w:r>
        <w:rPr>
          <w:b/>
          <w:bCs/>
          <w:color w:val="221F1F"/>
          <w:spacing w:val="6"/>
        </w:rPr>
        <w:t xml:space="preserve"> </w:t>
      </w:r>
      <w:r>
        <w:rPr>
          <w:b/>
          <w:bCs/>
          <w:color w:val="221F1F"/>
        </w:rPr>
        <w:t xml:space="preserve">: </w:t>
      </w:r>
      <w:r>
        <w:rPr>
          <w:b/>
          <w:bCs/>
          <w:color w:val="221F1F"/>
          <w:spacing w:val="-12"/>
        </w:rPr>
        <w:t>Garanties</w:t>
      </w:r>
      <w:r>
        <w:rPr>
          <w:b/>
          <w:bCs/>
          <w:color w:val="221F1F"/>
        </w:rPr>
        <w:t xml:space="preserve"> </w:t>
      </w:r>
      <w:r>
        <w:rPr>
          <w:b/>
          <w:bCs/>
          <w:color w:val="221F1F"/>
          <w:spacing w:val="13"/>
        </w:rPr>
        <w:t xml:space="preserve"> </w:t>
      </w:r>
      <w:r>
        <w:rPr>
          <w:b/>
          <w:bCs/>
          <w:color w:val="221F1F"/>
        </w:rPr>
        <w:t>et</w:t>
      </w:r>
      <w:r>
        <w:rPr>
          <w:b/>
          <w:bCs/>
          <w:color w:val="221F1F"/>
          <w:spacing w:val="6"/>
        </w:rPr>
        <w:t xml:space="preserve"> </w:t>
      </w:r>
      <w:r>
        <w:rPr>
          <w:b/>
          <w:bCs/>
          <w:color w:val="221F1F"/>
        </w:rPr>
        <w:t>cautions</w:t>
      </w:r>
    </w:p>
    <w:p w14:paraId="7DEC7E35" w14:textId="77777777" w:rsidR="00AE0D0F" w:rsidRDefault="001C39A2">
      <w:pPr>
        <w:widowControl w:val="0"/>
        <w:autoSpaceDE w:val="0"/>
        <w:autoSpaceDN w:val="0"/>
        <w:adjustRightInd w:val="0"/>
        <w:spacing w:before="11"/>
        <w:ind w:left="1361" w:right="-20"/>
        <w:jc w:val="both"/>
        <w:rPr>
          <w:color w:val="000000"/>
        </w:rPr>
      </w:pPr>
      <w:r>
        <w:rPr>
          <w:b/>
          <w:bCs/>
          <w:color w:val="221F1F"/>
        </w:rPr>
        <w:t>(CCAG</w:t>
      </w:r>
      <w:r>
        <w:rPr>
          <w:b/>
          <w:bCs/>
          <w:color w:val="221F1F"/>
          <w:spacing w:val="6"/>
        </w:rPr>
        <w:t xml:space="preserve"> </w:t>
      </w:r>
      <w:r>
        <w:rPr>
          <w:b/>
          <w:bCs/>
          <w:color w:val="221F1F"/>
        </w:rPr>
        <w:t>articles</w:t>
      </w:r>
      <w:r>
        <w:rPr>
          <w:b/>
          <w:bCs/>
          <w:color w:val="221F1F"/>
          <w:spacing w:val="6"/>
        </w:rPr>
        <w:t xml:space="preserve"> </w:t>
      </w:r>
      <w:r>
        <w:rPr>
          <w:b/>
          <w:bCs/>
          <w:color w:val="221F1F"/>
        </w:rPr>
        <w:t>29</w:t>
      </w:r>
      <w:r>
        <w:rPr>
          <w:b/>
          <w:bCs/>
          <w:color w:val="221F1F"/>
          <w:spacing w:val="6"/>
        </w:rPr>
        <w:t xml:space="preserve"> </w:t>
      </w:r>
      <w:r>
        <w:rPr>
          <w:b/>
          <w:bCs/>
          <w:color w:val="221F1F"/>
        </w:rPr>
        <w:t>et</w:t>
      </w:r>
      <w:r>
        <w:rPr>
          <w:b/>
          <w:bCs/>
          <w:color w:val="221F1F"/>
          <w:spacing w:val="6"/>
        </w:rPr>
        <w:t xml:space="preserve"> </w:t>
      </w:r>
      <w:r>
        <w:rPr>
          <w:b/>
          <w:bCs/>
          <w:color w:val="221F1F"/>
        </w:rPr>
        <w:t>41)</w:t>
      </w:r>
    </w:p>
    <w:p w14:paraId="74B2A2A0" w14:textId="77777777" w:rsidR="00AE0D0F" w:rsidRDefault="00AE0D0F">
      <w:pPr>
        <w:widowControl w:val="0"/>
        <w:autoSpaceDE w:val="0"/>
        <w:autoSpaceDN w:val="0"/>
        <w:adjustRightInd w:val="0"/>
        <w:spacing w:before="14" w:line="140" w:lineRule="exact"/>
        <w:jc w:val="both"/>
        <w:rPr>
          <w:color w:val="000000"/>
        </w:rPr>
      </w:pPr>
    </w:p>
    <w:p w14:paraId="0415B935" w14:textId="77777777" w:rsidR="00AE0D0F" w:rsidRDefault="001C39A2">
      <w:pPr>
        <w:widowControl w:val="0"/>
        <w:autoSpaceDE w:val="0"/>
        <w:autoSpaceDN w:val="0"/>
        <w:adjustRightInd w:val="0"/>
        <w:ind w:left="114" w:right="-20"/>
        <w:jc w:val="both"/>
        <w:rPr>
          <w:color w:val="000000"/>
        </w:rPr>
      </w:pPr>
      <w:r>
        <w:rPr>
          <w:iCs/>
          <w:color w:val="221F1F"/>
        </w:rPr>
        <w:t>11.1.</w:t>
      </w:r>
      <w:r>
        <w:rPr>
          <w:iCs/>
          <w:color w:val="221F1F"/>
          <w:spacing w:val="6"/>
        </w:rPr>
        <w:t xml:space="preserve"> </w:t>
      </w:r>
      <w:r>
        <w:rPr>
          <w:iCs/>
          <w:color w:val="221F1F"/>
        </w:rPr>
        <w:t>Cautionnement</w:t>
      </w:r>
      <w:r>
        <w:rPr>
          <w:iCs/>
          <w:color w:val="221F1F"/>
          <w:spacing w:val="6"/>
        </w:rPr>
        <w:t xml:space="preserve"> </w:t>
      </w:r>
      <w:r>
        <w:rPr>
          <w:iCs/>
          <w:color w:val="221F1F"/>
        </w:rPr>
        <w:t>définitif</w:t>
      </w:r>
    </w:p>
    <w:p w14:paraId="506EDB14" w14:textId="77777777" w:rsidR="00AE0D0F" w:rsidRDefault="001C39A2">
      <w:pPr>
        <w:widowControl w:val="0"/>
        <w:tabs>
          <w:tab w:val="left" w:pos="4340"/>
        </w:tabs>
        <w:autoSpaceDE w:val="0"/>
        <w:autoSpaceDN w:val="0"/>
        <w:adjustRightInd w:val="0"/>
        <w:spacing w:before="11"/>
        <w:ind w:left="114" w:right="-148"/>
        <w:jc w:val="both"/>
        <w:rPr>
          <w:color w:val="221F1F"/>
        </w:rPr>
      </w:pPr>
      <w:r>
        <w:rPr>
          <w:color w:val="221F1F"/>
        </w:rPr>
        <w:t>Le</w:t>
      </w:r>
      <w:r>
        <w:rPr>
          <w:color w:val="221F1F"/>
          <w:spacing w:val="21"/>
        </w:rPr>
        <w:t xml:space="preserve"> </w:t>
      </w:r>
      <w:r>
        <w:rPr>
          <w:color w:val="221F1F"/>
        </w:rPr>
        <w:t>cautionnement</w:t>
      </w:r>
      <w:r>
        <w:rPr>
          <w:color w:val="221F1F"/>
          <w:spacing w:val="21"/>
        </w:rPr>
        <w:t xml:space="preserve"> </w:t>
      </w:r>
      <w:r>
        <w:rPr>
          <w:color w:val="221F1F"/>
        </w:rPr>
        <w:t>définitif en deux exemplaires est</w:t>
      </w:r>
      <w:r>
        <w:rPr>
          <w:color w:val="221F1F"/>
          <w:spacing w:val="21"/>
        </w:rPr>
        <w:t xml:space="preserve"> </w:t>
      </w:r>
      <w:r>
        <w:rPr>
          <w:color w:val="221F1F"/>
        </w:rPr>
        <w:t>fixé</w:t>
      </w:r>
      <w:r>
        <w:rPr>
          <w:color w:val="221F1F"/>
          <w:spacing w:val="21"/>
        </w:rPr>
        <w:t xml:space="preserve"> </w:t>
      </w:r>
      <w:r>
        <w:rPr>
          <w:color w:val="221F1F"/>
        </w:rPr>
        <w:t>à 5% du montant TTC du marché.</w:t>
      </w:r>
    </w:p>
    <w:p w14:paraId="47D76A47" w14:textId="77777777" w:rsidR="00AE0D0F" w:rsidRDefault="00AE0D0F">
      <w:pPr>
        <w:widowControl w:val="0"/>
        <w:tabs>
          <w:tab w:val="left" w:pos="4340"/>
        </w:tabs>
        <w:autoSpaceDE w:val="0"/>
        <w:autoSpaceDN w:val="0"/>
        <w:adjustRightInd w:val="0"/>
        <w:spacing w:before="11"/>
        <w:ind w:left="114" w:right="-148"/>
        <w:jc w:val="both"/>
        <w:rPr>
          <w:color w:val="221F1F"/>
        </w:rPr>
      </w:pPr>
    </w:p>
    <w:p w14:paraId="2E1501BB" w14:textId="77777777" w:rsidR="00AE0D0F" w:rsidRDefault="001C39A2">
      <w:pPr>
        <w:widowControl w:val="0"/>
        <w:tabs>
          <w:tab w:val="left" w:pos="4340"/>
        </w:tabs>
        <w:autoSpaceDE w:val="0"/>
        <w:autoSpaceDN w:val="0"/>
        <w:adjustRightInd w:val="0"/>
        <w:spacing w:before="11"/>
        <w:ind w:left="114" w:right="-148"/>
        <w:jc w:val="both"/>
        <w:rPr>
          <w:color w:val="221F1F"/>
        </w:rPr>
      </w:pPr>
      <w:r>
        <w:rPr>
          <w:color w:val="221F1F"/>
        </w:rPr>
        <w:t>Le   cautionnement   sera   restitué,  dans un délai d’un mois suivant la date de réception  provisoire  des  travaux,  à  la  suite  d’une mainlevée  délivrée  par  le  Maître  d’Ouvrage  après demande de l’entrepreneur.</w:t>
      </w:r>
    </w:p>
    <w:p w14:paraId="76F037E6" w14:textId="77777777" w:rsidR="00AE0D0F" w:rsidRDefault="00AE0D0F">
      <w:pPr>
        <w:widowControl w:val="0"/>
        <w:tabs>
          <w:tab w:val="left" w:pos="4340"/>
        </w:tabs>
        <w:autoSpaceDE w:val="0"/>
        <w:autoSpaceDN w:val="0"/>
        <w:adjustRightInd w:val="0"/>
        <w:spacing w:before="11"/>
        <w:ind w:left="114" w:right="-148"/>
        <w:jc w:val="both"/>
        <w:rPr>
          <w:color w:val="221F1F"/>
        </w:rPr>
      </w:pPr>
    </w:p>
    <w:p w14:paraId="789D7201" w14:textId="77777777" w:rsidR="00AE0D0F" w:rsidRDefault="001C39A2">
      <w:pPr>
        <w:widowControl w:val="0"/>
        <w:tabs>
          <w:tab w:val="left" w:pos="4340"/>
        </w:tabs>
        <w:autoSpaceDE w:val="0"/>
        <w:autoSpaceDN w:val="0"/>
        <w:adjustRightInd w:val="0"/>
        <w:spacing w:before="11"/>
        <w:ind w:left="114" w:right="-148"/>
        <w:jc w:val="both"/>
        <w:rPr>
          <w:color w:val="221F1F"/>
        </w:rPr>
      </w:pPr>
      <w:r>
        <w:rPr>
          <w:color w:val="221F1F"/>
        </w:rPr>
        <w:t>11.2. Cautionnement de garantie</w:t>
      </w:r>
      <w:r>
        <w:rPr>
          <w:color w:val="221F1F"/>
        </w:rPr>
        <w:tab/>
      </w:r>
    </w:p>
    <w:p w14:paraId="4B2B8F84" w14:textId="77777777" w:rsidR="00AE0D0F" w:rsidRDefault="001C39A2">
      <w:pPr>
        <w:widowControl w:val="0"/>
        <w:tabs>
          <w:tab w:val="left" w:pos="4340"/>
        </w:tabs>
        <w:autoSpaceDE w:val="0"/>
        <w:autoSpaceDN w:val="0"/>
        <w:adjustRightInd w:val="0"/>
        <w:spacing w:before="11"/>
        <w:ind w:left="114" w:right="-148"/>
        <w:jc w:val="both"/>
        <w:rPr>
          <w:color w:val="221F1F"/>
        </w:rPr>
      </w:pPr>
      <w:r>
        <w:rPr>
          <w:color w:val="221F1F"/>
        </w:rPr>
        <w:t xml:space="preserve">La  retenue  de  garantie  est  fixée  à 10%  du montant TTC du marché. Cette retenue peut être remplacée par une caution bancaire de montant équivalent délivrée en deux exemplaires. </w:t>
      </w:r>
    </w:p>
    <w:p w14:paraId="612D9E3B" w14:textId="77777777" w:rsidR="00AE0D0F" w:rsidRDefault="00AE0D0F">
      <w:pPr>
        <w:widowControl w:val="0"/>
        <w:tabs>
          <w:tab w:val="left" w:pos="4340"/>
        </w:tabs>
        <w:autoSpaceDE w:val="0"/>
        <w:autoSpaceDN w:val="0"/>
        <w:adjustRightInd w:val="0"/>
        <w:spacing w:before="11"/>
        <w:ind w:left="114" w:right="-148"/>
        <w:jc w:val="both"/>
        <w:rPr>
          <w:color w:val="221F1F"/>
        </w:rPr>
      </w:pPr>
    </w:p>
    <w:p w14:paraId="2E1C3120" w14:textId="77777777" w:rsidR="00AE0D0F" w:rsidRDefault="001C39A2">
      <w:pPr>
        <w:widowControl w:val="0"/>
        <w:autoSpaceDE w:val="0"/>
        <w:autoSpaceDN w:val="0"/>
        <w:adjustRightInd w:val="0"/>
        <w:spacing w:line="249" w:lineRule="auto"/>
        <w:ind w:left="114" w:right="-19"/>
        <w:jc w:val="both"/>
        <w:rPr>
          <w:color w:val="000000"/>
        </w:rPr>
      </w:pPr>
      <w:r>
        <w:rPr>
          <w:color w:val="221F1F"/>
        </w:rPr>
        <w:t xml:space="preserve">La </w:t>
      </w:r>
      <w:r>
        <w:rPr>
          <w:color w:val="221F1F"/>
          <w:spacing w:val="27"/>
        </w:rPr>
        <w:t xml:space="preserve"> </w:t>
      </w:r>
      <w:r>
        <w:rPr>
          <w:color w:val="221F1F"/>
        </w:rPr>
        <w:t xml:space="preserve">restitution </w:t>
      </w:r>
      <w:r>
        <w:rPr>
          <w:color w:val="221F1F"/>
          <w:spacing w:val="27"/>
        </w:rPr>
        <w:t xml:space="preserve"> </w:t>
      </w:r>
      <w:r>
        <w:rPr>
          <w:color w:val="221F1F"/>
        </w:rPr>
        <w:t xml:space="preserve">de </w:t>
      </w:r>
      <w:r>
        <w:rPr>
          <w:color w:val="221F1F"/>
          <w:spacing w:val="27"/>
        </w:rPr>
        <w:t xml:space="preserve"> </w:t>
      </w:r>
      <w:r>
        <w:rPr>
          <w:color w:val="221F1F"/>
        </w:rPr>
        <w:t xml:space="preserve">la </w:t>
      </w:r>
      <w:r>
        <w:rPr>
          <w:color w:val="221F1F"/>
          <w:spacing w:val="27"/>
        </w:rPr>
        <w:t xml:space="preserve"> </w:t>
      </w:r>
      <w:r>
        <w:rPr>
          <w:color w:val="221F1F"/>
        </w:rPr>
        <w:t xml:space="preserve">retenue </w:t>
      </w:r>
      <w:r>
        <w:rPr>
          <w:color w:val="221F1F"/>
          <w:spacing w:val="27"/>
        </w:rPr>
        <w:t xml:space="preserve"> </w:t>
      </w:r>
      <w:r>
        <w:rPr>
          <w:color w:val="221F1F"/>
        </w:rPr>
        <w:t xml:space="preserve">de </w:t>
      </w:r>
      <w:r>
        <w:rPr>
          <w:color w:val="221F1F"/>
          <w:spacing w:val="27"/>
        </w:rPr>
        <w:t xml:space="preserve"> </w:t>
      </w:r>
      <w:r>
        <w:rPr>
          <w:color w:val="221F1F"/>
        </w:rPr>
        <w:t xml:space="preserve">garantie </w:t>
      </w:r>
      <w:r>
        <w:rPr>
          <w:color w:val="221F1F"/>
          <w:spacing w:val="27"/>
        </w:rPr>
        <w:t xml:space="preserve"> </w:t>
      </w:r>
      <w:r>
        <w:rPr>
          <w:color w:val="221F1F"/>
        </w:rPr>
        <w:t xml:space="preserve">ou </w:t>
      </w:r>
      <w:r>
        <w:rPr>
          <w:color w:val="221F1F"/>
          <w:spacing w:val="27"/>
        </w:rPr>
        <w:t xml:space="preserve"> </w:t>
      </w:r>
      <w:r>
        <w:rPr>
          <w:color w:val="221F1F"/>
        </w:rPr>
        <w:t xml:space="preserve">du cautionnement </w:t>
      </w:r>
      <w:r>
        <w:rPr>
          <w:color w:val="221F1F"/>
          <w:spacing w:val="-5"/>
        </w:rPr>
        <w:t xml:space="preserve"> </w:t>
      </w:r>
      <w:r>
        <w:rPr>
          <w:color w:val="221F1F"/>
        </w:rPr>
        <w:t xml:space="preserve">sera </w:t>
      </w:r>
      <w:r>
        <w:rPr>
          <w:color w:val="221F1F"/>
          <w:spacing w:val="-5"/>
        </w:rPr>
        <w:t xml:space="preserve"> </w:t>
      </w:r>
      <w:r>
        <w:rPr>
          <w:color w:val="221F1F"/>
        </w:rPr>
        <w:t xml:space="preserve">effectuée </w:t>
      </w:r>
      <w:r>
        <w:rPr>
          <w:color w:val="221F1F"/>
          <w:spacing w:val="-5"/>
        </w:rPr>
        <w:t xml:space="preserve"> </w:t>
      </w:r>
      <w:r>
        <w:rPr>
          <w:color w:val="221F1F"/>
        </w:rPr>
        <w:t xml:space="preserve">dans </w:t>
      </w:r>
      <w:r>
        <w:rPr>
          <w:color w:val="221F1F"/>
          <w:spacing w:val="-5"/>
        </w:rPr>
        <w:t xml:space="preserve"> </w:t>
      </w:r>
      <w:r>
        <w:rPr>
          <w:color w:val="221F1F"/>
        </w:rPr>
        <w:t xml:space="preserve">un </w:t>
      </w:r>
      <w:r>
        <w:rPr>
          <w:color w:val="221F1F"/>
          <w:spacing w:val="-5"/>
        </w:rPr>
        <w:t xml:space="preserve"> </w:t>
      </w:r>
      <w:r>
        <w:rPr>
          <w:color w:val="221F1F"/>
        </w:rPr>
        <w:t xml:space="preserve">délai </w:t>
      </w:r>
      <w:r>
        <w:rPr>
          <w:color w:val="221F1F"/>
          <w:spacing w:val="-5"/>
        </w:rPr>
        <w:t xml:space="preserve"> </w:t>
      </w:r>
      <w:r>
        <w:rPr>
          <w:color w:val="221F1F"/>
        </w:rPr>
        <w:t xml:space="preserve">d’un mois </w:t>
      </w:r>
      <w:r>
        <w:rPr>
          <w:color w:val="221F1F"/>
          <w:spacing w:val="14"/>
        </w:rPr>
        <w:t xml:space="preserve"> </w:t>
      </w:r>
      <w:r>
        <w:rPr>
          <w:color w:val="221F1F"/>
        </w:rPr>
        <w:t>après</w:t>
      </w:r>
      <w:r>
        <w:rPr>
          <w:color w:val="221F1F"/>
          <w:spacing w:val="14"/>
        </w:rPr>
        <w:t xml:space="preserve"> </w:t>
      </w:r>
      <w:r>
        <w:rPr>
          <w:color w:val="221F1F"/>
        </w:rPr>
        <w:t xml:space="preserve">la réception </w:t>
      </w:r>
      <w:r>
        <w:rPr>
          <w:color w:val="221F1F"/>
          <w:spacing w:val="14"/>
        </w:rPr>
        <w:t xml:space="preserve"> </w:t>
      </w:r>
      <w:r>
        <w:rPr>
          <w:color w:val="221F1F"/>
        </w:rPr>
        <w:t xml:space="preserve">définitive sur </w:t>
      </w:r>
      <w:r>
        <w:rPr>
          <w:color w:val="221F1F"/>
          <w:spacing w:val="14"/>
        </w:rPr>
        <w:t xml:space="preserve"> </w:t>
      </w:r>
      <w:r>
        <w:rPr>
          <w:color w:val="221F1F"/>
        </w:rPr>
        <w:t>mainlevée délivrée par le Maître d’Ouvrage après demande de</w:t>
      </w:r>
      <w:r>
        <w:rPr>
          <w:color w:val="221F1F"/>
          <w:spacing w:val="6"/>
        </w:rPr>
        <w:t xml:space="preserve"> </w:t>
      </w:r>
      <w:r>
        <w:rPr>
          <w:color w:val="221F1F"/>
        </w:rPr>
        <w:t>l’entrepreneur.</w:t>
      </w:r>
    </w:p>
    <w:p w14:paraId="0A955D7D" w14:textId="77777777" w:rsidR="00AE0D0F" w:rsidRDefault="00AE0D0F">
      <w:pPr>
        <w:widowControl w:val="0"/>
        <w:autoSpaceDE w:val="0"/>
        <w:autoSpaceDN w:val="0"/>
        <w:adjustRightInd w:val="0"/>
        <w:spacing w:before="3" w:line="180" w:lineRule="exact"/>
        <w:jc w:val="both"/>
        <w:rPr>
          <w:color w:val="000000"/>
        </w:rPr>
      </w:pPr>
    </w:p>
    <w:p w14:paraId="1F30351E" w14:textId="77777777" w:rsidR="00AE0D0F" w:rsidRDefault="001C39A2">
      <w:pPr>
        <w:widowControl w:val="0"/>
        <w:autoSpaceDE w:val="0"/>
        <w:autoSpaceDN w:val="0"/>
        <w:adjustRightInd w:val="0"/>
        <w:ind w:left="114" w:right="-20"/>
        <w:jc w:val="both"/>
        <w:rPr>
          <w:color w:val="000000"/>
        </w:rPr>
      </w:pPr>
      <w:r>
        <w:rPr>
          <w:iCs/>
          <w:color w:val="221F1F"/>
        </w:rPr>
        <w:t>11.3.</w:t>
      </w:r>
      <w:r>
        <w:rPr>
          <w:iCs/>
          <w:color w:val="221F1F"/>
          <w:spacing w:val="6"/>
        </w:rPr>
        <w:t xml:space="preserve"> </w:t>
      </w:r>
      <w:r>
        <w:rPr>
          <w:iCs/>
          <w:color w:val="221F1F"/>
        </w:rPr>
        <w:t>Cautionnement</w:t>
      </w:r>
      <w:r>
        <w:rPr>
          <w:iCs/>
          <w:color w:val="221F1F"/>
          <w:spacing w:val="6"/>
        </w:rPr>
        <w:t xml:space="preserve"> </w:t>
      </w:r>
      <w:r>
        <w:rPr>
          <w:iCs/>
          <w:color w:val="221F1F"/>
        </w:rPr>
        <w:t>d’avance</w:t>
      </w:r>
      <w:r>
        <w:rPr>
          <w:iCs/>
          <w:color w:val="221F1F"/>
          <w:spacing w:val="6"/>
        </w:rPr>
        <w:t xml:space="preserve"> </w:t>
      </w:r>
      <w:r>
        <w:rPr>
          <w:iCs/>
          <w:color w:val="221F1F"/>
        </w:rPr>
        <w:t>de</w:t>
      </w:r>
      <w:r>
        <w:rPr>
          <w:iCs/>
          <w:color w:val="221F1F"/>
          <w:spacing w:val="6"/>
        </w:rPr>
        <w:t xml:space="preserve"> </w:t>
      </w:r>
      <w:r>
        <w:rPr>
          <w:iCs/>
          <w:color w:val="221F1F"/>
        </w:rPr>
        <w:t>démarrage</w:t>
      </w:r>
    </w:p>
    <w:p w14:paraId="177275ED" w14:textId="77777777" w:rsidR="00AE0D0F" w:rsidRDefault="001C39A2">
      <w:pPr>
        <w:widowControl w:val="0"/>
        <w:autoSpaceDE w:val="0"/>
        <w:autoSpaceDN w:val="0"/>
        <w:adjustRightInd w:val="0"/>
        <w:ind w:left="114" w:right="-20"/>
        <w:jc w:val="both"/>
        <w:rPr>
          <w:iCs/>
          <w:color w:val="221F1F"/>
        </w:rPr>
      </w:pPr>
      <w:r>
        <w:rPr>
          <w:iCs/>
          <w:color w:val="221F1F"/>
        </w:rPr>
        <w:lastRenderedPageBreak/>
        <w:t>Conformément aux textes en vigueur et sur demande du Cocontractant, il peut être accordé une avance de démarrage de vingt pour cent (20 %) du montant du marché. Cette avance devra être cautionnée à première demande à cent pour cent (100 %) par un établissement bancaire de premier ordre, agréé par l'Autorité Monétaire.</w:t>
      </w:r>
    </w:p>
    <w:p w14:paraId="1D22B727" w14:textId="77777777" w:rsidR="00AE0D0F" w:rsidRDefault="00AE0D0F">
      <w:pPr>
        <w:widowControl w:val="0"/>
        <w:autoSpaceDE w:val="0"/>
        <w:autoSpaceDN w:val="0"/>
        <w:adjustRightInd w:val="0"/>
        <w:ind w:left="114" w:right="-20"/>
        <w:jc w:val="both"/>
        <w:rPr>
          <w:iCs/>
          <w:color w:val="221F1F"/>
        </w:rPr>
      </w:pPr>
    </w:p>
    <w:p w14:paraId="57D91388" w14:textId="77777777" w:rsidR="00AE0D0F" w:rsidRDefault="001C39A2">
      <w:pPr>
        <w:widowControl w:val="0"/>
        <w:autoSpaceDE w:val="0"/>
        <w:autoSpaceDN w:val="0"/>
        <w:adjustRightInd w:val="0"/>
        <w:ind w:left="114" w:right="-20"/>
        <w:jc w:val="both"/>
        <w:rPr>
          <w:iCs/>
          <w:color w:val="221F1F"/>
        </w:rPr>
      </w:pPr>
      <w:r>
        <w:rPr>
          <w:iCs/>
          <w:color w:val="221F1F"/>
        </w:rPr>
        <w:t>Le remboursement de cette avance s'effectuera par déduction d'au moins 10 % du montant de chaque décompte à partir du premier décompte des travaux, la totalité de l'avance devant en tout état de cause être remboursée dès le premier décompte des travaux au plus tard dès le moment où la valeur en prix de base atteint 80% du montant annuel du marché.</w:t>
      </w:r>
    </w:p>
    <w:p w14:paraId="20033BAB" w14:textId="56E7ADFB" w:rsidR="00AE0D0F" w:rsidRDefault="00AE0D0F" w:rsidP="00470304">
      <w:pPr>
        <w:widowControl w:val="0"/>
        <w:autoSpaceDE w:val="0"/>
        <w:autoSpaceDN w:val="0"/>
        <w:adjustRightInd w:val="0"/>
        <w:ind w:right="-20"/>
        <w:jc w:val="both"/>
        <w:rPr>
          <w:i/>
          <w:iCs/>
          <w:color w:val="221F1F"/>
        </w:rPr>
      </w:pPr>
    </w:p>
    <w:p w14:paraId="3714D8ED" w14:textId="77777777" w:rsidR="00AE0D0F" w:rsidRDefault="001C39A2">
      <w:pPr>
        <w:widowControl w:val="0"/>
        <w:autoSpaceDE w:val="0"/>
        <w:autoSpaceDN w:val="0"/>
        <w:adjustRightInd w:val="0"/>
        <w:ind w:left="114" w:right="-20"/>
        <w:jc w:val="both"/>
        <w:outlineLvl w:val="0"/>
        <w:rPr>
          <w:color w:val="000000"/>
        </w:rPr>
      </w:pPr>
      <w:r>
        <w:rPr>
          <w:b/>
          <w:bCs/>
          <w:color w:val="221F1F"/>
        </w:rPr>
        <w:t>Article</w:t>
      </w:r>
      <w:r>
        <w:rPr>
          <w:b/>
          <w:bCs/>
          <w:color w:val="221F1F"/>
          <w:spacing w:val="6"/>
        </w:rPr>
        <w:t xml:space="preserve"> </w:t>
      </w:r>
      <w:r>
        <w:rPr>
          <w:b/>
          <w:bCs/>
          <w:color w:val="221F1F"/>
        </w:rPr>
        <w:t>12</w:t>
      </w:r>
      <w:r>
        <w:rPr>
          <w:b/>
          <w:bCs/>
          <w:color w:val="221F1F"/>
          <w:spacing w:val="6"/>
        </w:rPr>
        <w:t xml:space="preserve"> </w:t>
      </w:r>
      <w:r>
        <w:rPr>
          <w:b/>
          <w:bCs/>
          <w:color w:val="221F1F"/>
        </w:rPr>
        <w:t>:</w:t>
      </w:r>
      <w:r>
        <w:rPr>
          <w:b/>
          <w:bCs/>
          <w:color w:val="221F1F"/>
          <w:spacing w:val="-8"/>
        </w:rPr>
        <w:t xml:space="preserve"> </w:t>
      </w:r>
      <w:r>
        <w:rPr>
          <w:b/>
          <w:bCs/>
          <w:color w:val="221F1F"/>
        </w:rPr>
        <w:t>Montant</w:t>
      </w:r>
      <w:r>
        <w:rPr>
          <w:b/>
          <w:bCs/>
          <w:color w:val="221F1F"/>
          <w:spacing w:val="6"/>
        </w:rPr>
        <w:t xml:space="preserve"> </w:t>
      </w:r>
      <w:r>
        <w:rPr>
          <w:b/>
          <w:bCs/>
          <w:color w:val="221F1F"/>
        </w:rPr>
        <w:t>du</w:t>
      </w:r>
      <w:r>
        <w:rPr>
          <w:b/>
          <w:bCs/>
          <w:color w:val="221F1F"/>
          <w:spacing w:val="6"/>
        </w:rPr>
        <w:t xml:space="preserve"> </w:t>
      </w:r>
      <w:r>
        <w:rPr>
          <w:b/>
          <w:bCs/>
          <w:color w:val="221F1F"/>
        </w:rPr>
        <w:t>marché</w:t>
      </w:r>
    </w:p>
    <w:p w14:paraId="35D2D2B7" w14:textId="77777777" w:rsidR="00AE0D0F" w:rsidRDefault="001C39A2">
      <w:pPr>
        <w:widowControl w:val="0"/>
        <w:autoSpaceDE w:val="0"/>
        <w:autoSpaceDN w:val="0"/>
        <w:adjustRightInd w:val="0"/>
        <w:spacing w:before="11"/>
        <w:ind w:left="1305" w:right="-20"/>
        <w:jc w:val="both"/>
        <w:rPr>
          <w:color w:val="000000"/>
        </w:rPr>
      </w:pPr>
      <w:r>
        <w:rPr>
          <w:b/>
          <w:bCs/>
          <w:color w:val="221F1F"/>
        </w:rPr>
        <w:t>(CCAG</w:t>
      </w:r>
      <w:r>
        <w:rPr>
          <w:b/>
          <w:bCs/>
          <w:color w:val="221F1F"/>
          <w:spacing w:val="6"/>
        </w:rPr>
        <w:t xml:space="preserve"> </w:t>
      </w:r>
      <w:r>
        <w:rPr>
          <w:b/>
          <w:bCs/>
          <w:color w:val="221F1F"/>
        </w:rPr>
        <w:t>Articles</w:t>
      </w:r>
      <w:r>
        <w:rPr>
          <w:b/>
          <w:bCs/>
          <w:color w:val="221F1F"/>
          <w:spacing w:val="6"/>
        </w:rPr>
        <w:t xml:space="preserve"> </w:t>
      </w:r>
      <w:r>
        <w:rPr>
          <w:b/>
          <w:bCs/>
          <w:color w:val="221F1F"/>
        </w:rPr>
        <w:t>18</w:t>
      </w:r>
      <w:r>
        <w:rPr>
          <w:b/>
          <w:bCs/>
          <w:color w:val="221F1F"/>
          <w:spacing w:val="6"/>
        </w:rPr>
        <w:t xml:space="preserve"> </w:t>
      </w:r>
      <w:r>
        <w:rPr>
          <w:b/>
          <w:bCs/>
          <w:color w:val="221F1F"/>
        </w:rPr>
        <w:t>et</w:t>
      </w:r>
      <w:r>
        <w:rPr>
          <w:b/>
          <w:bCs/>
          <w:color w:val="221F1F"/>
          <w:spacing w:val="6"/>
        </w:rPr>
        <w:t xml:space="preserve"> </w:t>
      </w:r>
      <w:r>
        <w:rPr>
          <w:b/>
          <w:bCs/>
          <w:color w:val="221F1F"/>
        </w:rPr>
        <w:t>19</w:t>
      </w:r>
      <w:r>
        <w:rPr>
          <w:b/>
          <w:bCs/>
          <w:color w:val="221F1F"/>
          <w:spacing w:val="6"/>
        </w:rPr>
        <w:t xml:space="preserve"> </w:t>
      </w:r>
      <w:r>
        <w:rPr>
          <w:b/>
          <w:bCs/>
          <w:color w:val="221F1F"/>
        </w:rPr>
        <w:t>complétés)</w:t>
      </w:r>
    </w:p>
    <w:p w14:paraId="73EA8F6B" w14:textId="77777777" w:rsidR="00AE0D0F" w:rsidRDefault="00AE0D0F">
      <w:pPr>
        <w:widowControl w:val="0"/>
        <w:autoSpaceDE w:val="0"/>
        <w:autoSpaceDN w:val="0"/>
        <w:adjustRightInd w:val="0"/>
        <w:spacing w:before="14" w:line="140" w:lineRule="exact"/>
        <w:jc w:val="both"/>
        <w:rPr>
          <w:color w:val="000000"/>
        </w:rPr>
      </w:pPr>
    </w:p>
    <w:p w14:paraId="088CED04" w14:textId="77777777" w:rsidR="00AE0D0F" w:rsidRDefault="001C39A2">
      <w:pPr>
        <w:widowControl w:val="0"/>
        <w:autoSpaceDE w:val="0"/>
        <w:autoSpaceDN w:val="0"/>
        <w:adjustRightInd w:val="0"/>
        <w:ind w:left="114" w:right="-148"/>
        <w:jc w:val="both"/>
        <w:outlineLvl w:val="0"/>
      </w:pPr>
      <w:r>
        <w:t>Le</w:t>
      </w:r>
      <w:r>
        <w:rPr>
          <w:spacing w:val="30"/>
        </w:rPr>
        <w:t xml:space="preserve"> </w:t>
      </w:r>
      <w:r>
        <w:t>montant</w:t>
      </w:r>
      <w:r>
        <w:rPr>
          <w:spacing w:val="30"/>
        </w:rPr>
        <w:t xml:space="preserve"> </w:t>
      </w:r>
      <w:r>
        <w:t>du</w:t>
      </w:r>
      <w:r>
        <w:rPr>
          <w:spacing w:val="30"/>
        </w:rPr>
        <w:t xml:space="preserve"> </w:t>
      </w:r>
      <w:r>
        <w:t>présent</w:t>
      </w:r>
      <w:r>
        <w:rPr>
          <w:spacing w:val="30"/>
        </w:rPr>
        <w:t xml:space="preserve"> </w:t>
      </w:r>
      <w:r>
        <w:t>marché,</w:t>
      </w:r>
      <w:r>
        <w:rPr>
          <w:spacing w:val="30"/>
        </w:rPr>
        <w:t xml:space="preserve"> </w:t>
      </w:r>
      <w:r>
        <w:t>tel</w:t>
      </w:r>
      <w:r>
        <w:rPr>
          <w:spacing w:val="30"/>
        </w:rPr>
        <w:t xml:space="preserve"> </w:t>
      </w:r>
      <w:r>
        <w:t>qu’il</w:t>
      </w:r>
      <w:r>
        <w:rPr>
          <w:spacing w:val="30"/>
        </w:rPr>
        <w:t xml:space="preserve"> </w:t>
      </w:r>
      <w:r>
        <w:t>ressort</w:t>
      </w:r>
      <w:r>
        <w:rPr>
          <w:spacing w:val="30"/>
        </w:rPr>
        <w:t xml:space="preserve"> </w:t>
      </w:r>
      <w:r>
        <w:t>du</w:t>
      </w:r>
    </w:p>
    <w:p w14:paraId="216D70B9" w14:textId="77777777" w:rsidR="00AE0D0F" w:rsidRDefault="001C39A2">
      <w:pPr>
        <w:widowControl w:val="0"/>
        <w:tabs>
          <w:tab w:val="left" w:pos="1440"/>
        </w:tabs>
        <w:autoSpaceDE w:val="0"/>
        <w:autoSpaceDN w:val="0"/>
        <w:adjustRightInd w:val="0"/>
        <w:spacing w:before="11" w:line="249" w:lineRule="auto"/>
        <w:ind w:left="114" w:right="-19"/>
        <w:jc w:val="both"/>
      </w:pPr>
      <w:r>
        <w:t>[détail</w:t>
      </w:r>
      <w:r>
        <w:rPr>
          <w:spacing w:val="20"/>
        </w:rPr>
        <w:t xml:space="preserve"> </w:t>
      </w:r>
      <w:r>
        <w:t>ou</w:t>
      </w:r>
      <w:r>
        <w:rPr>
          <w:spacing w:val="20"/>
        </w:rPr>
        <w:t xml:space="preserve"> </w:t>
      </w:r>
      <w:r>
        <w:t>devis</w:t>
      </w:r>
      <w:r>
        <w:rPr>
          <w:spacing w:val="20"/>
        </w:rPr>
        <w:t xml:space="preserve"> </w:t>
      </w:r>
      <w:r>
        <w:t>estimatif]</w:t>
      </w:r>
      <w:r>
        <w:rPr>
          <w:spacing w:val="20"/>
        </w:rPr>
        <w:t xml:space="preserve"> </w:t>
      </w:r>
      <w:r>
        <w:t>ci-joint,</w:t>
      </w:r>
      <w:r>
        <w:rPr>
          <w:spacing w:val="20"/>
        </w:rPr>
        <w:t xml:space="preserve"> </w:t>
      </w:r>
      <w:r>
        <w:t>est</w:t>
      </w:r>
      <w:r>
        <w:rPr>
          <w:spacing w:val="20"/>
        </w:rPr>
        <w:t xml:space="preserve"> </w:t>
      </w:r>
      <w:r>
        <w:t>de</w:t>
      </w:r>
      <w:r>
        <w:rPr>
          <w:spacing w:val="20"/>
        </w:rPr>
        <w:t xml:space="preserve"> </w:t>
      </w:r>
      <w:r>
        <w:t>______(en chiffres)</w:t>
      </w:r>
      <w:r>
        <w:rPr>
          <w:spacing w:val="3"/>
        </w:rPr>
        <w:t xml:space="preserve"> </w:t>
      </w:r>
      <w:r>
        <w:rPr>
          <w:u w:val="single"/>
        </w:rPr>
        <w:t xml:space="preserve"> </w:t>
      </w:r>
      <w:r>
        <w:rPr>
          <w:u w:val="single"/>
        </w:rPr>
        <w:tab/>
      </w:r>
      <w:r>
        <w:t>(en</w:t>
      </w:r>
      <w:r>
        <w:rPr>
          <w:spacing w:val="3"/>
        </w:rPr>
        <w:t xml:space="preserve"> </w:t>
      </w:r>
      <w:r>
        <w:t>lettres</w:t>
      </w:r>
      <w:r>
        <w:rPr>
          <w:spacing w:val="3"/>
        </w:rPr>
        <w:t xml:space="preserve"> </w:t>
      </w:r>
      <w:r>
        <w:t>)</w:t>
      </w:r>
      <w:r>
        <w:rPr>
          <w:spacing w:val="3"/>
        </w:rPr>
        <w:t xml:space="preserve"> </w:t>
      </w:r>
      <w:r>
        <w:t>francs</w:t>
      </w:r>
      <w:r>
        <w:rPr>
          <w:spacing w:val="3"/>
        </w:rPr>
        <w:t xml:space="preserve"> </w:t>
      </w:r>
      <w:r>
        <w:t>CFA</w:t>
      </w:r>
      <w:r>
        <w:rPr>
          <w:spacing w:val="3"/>
        </w:rPr>
        <w:t xml:space="preserve"> </w:t>
      </w:r>
      <w:r>
        <w:t>Toutes</w:t>
      </w:r>
      <w:r>
        <w:rPr>
          <w:spacing w:val="3"/>
        </w:rPr>
        <w:t xml:space="preserve"> </w:t>
      </w:r>
      <w:r>
        <w:t>Taxes Comprises</w:t>
      </w:r>
      <w:r>
        <w:rPr>
          <w:spacing w:val="6"/>
        </w:rPr>
        <w:t xml:space="preserve"> </w:t>
      </w:r>
      <w:r>
        <w:t>(TTC)</w:t>
      </w:r>
      <w:r>
        <w:rPr>
          <w:spacing w:val="6"/>
        </w:rPr>
        <w:t xml:space="preserve"> </w:t>
      </w:r>
      <w:r>
        <w:t>;</w:t>
      </w:r>
      <w:r>
        <w:rPr>
          <w:spacing w:val="6"/>
        </w:rPr>
        <w:t xml:space="preserve"> </w:t>
      </w:r>
      <w:r>
        <w:t>soit</w:t>
      </w:r>
      <w:r>
        <w:rPr>
          <w:spacing w:val="6"/>
        </w:rPr>
        <w:t xml:space="preserve"> </w:t>
      </w:r>
      <w:r>
        <w:t>:</w:t>
      </w:r>
    </w:p>
    <w:p w14:paraId="7E8A1A82" w14:textId="77777777" w:rsidR="00AE0D0F" w:rsidRDefault="00AE0D0F">
      <w:pPr>
        <w:widowControl w:val="0"/>
        <w:autoSpaceDE w:val="0"/>
        <w:autoSpaceDN w:val="0"/>
        <w:adjustRightInd w:val="0"/>
        <w:spacing w:before="16" w:line="160" w:lineRule="exact"/>
        <w:jc w:val="both"/>
      </w:pPr>
    </w:p>
    <w:p w14:paraId="1327DB00" w14:textId="77777777" w:rsidR="00AE0D0F" w:rsidRDefault="001C39A2">
      <w:pPr>
        <w:widowControl w:val="0"/>
        <w:autoSpaceDE w:val="0"/>
        <w:autoSpaceDN w:val="0"/>
        <w:adjustRightInd w:val="0"/>
        <w:ind w:left="114" w:right="-20"/>
        <w:jc w:val="both"/>
      </w:pPr>
      <w:r>
        <w:t xml:space="preserve">-  </w:t>
      </w:r>
      <w:r>
        <w:rPr>
          <w:spacing w:val="-29"/>
        </w:rPr>
        <w:t xml:space="preserve"> </w:t>
      </w:r>
      <w:r>
        <w:t>Montant</w:t>
      </w:r>
      <w:r>
        <w:rPr>
          <w:spacing w:val="6"/>
        </w:rPr>
        <w:t xml:space="preserve"> </w:t>
      </w:r>
      <w:r>
        <w:t>HTVA</w:t>
      </w:r>
      <w:r>
        <w:rPr>
          <w:spacing w:val="6"/>
        </w:rPr>
        <w:t xml:space="preserve"> </w:t>
      </w:r>
      <w:r>
        <w:t>:</w:t>
      </w:r>
      <w:r>
        <w:rPr>
          <w:spacing w:val="6"/>
        </w:rPr>
        <w:t xml:space="preserve"> </w:t>
      </w:r>
      <w:r>
        <w:t>________(</w:t>
      </w:r>
      <w:r>
        <w:rPr>
          <w:spacing w:val="6"/>
        </w:rPr>
        <w:t xml:space="preserve"> </w:t>
      </w:r>
      <w:r>
        <w:t>____)</w:t>
      </w:r>
      <w:r>
        <w:rPr>
          <w:spacing w:val="6"/>
        </w:rPr>
        <w:t xml:space="preserve"> </w:t>
      </w:r>
      <w:r>
        <w:t>francs</w:t>
      </w:r>
      <w:r>
        <w:rPr>
          <w:spacing w:val="6"/>
        </w:rPr>
        <w:t xml:space="preserve"> </w:t>
      </w:r>
      <w:r>
        <w:t>CFA</w:t>
      </w:r>
    </w:p>
    <w:p w14:paraId="7B094685" w14:textId="77777777" w:rsidR="00AE0D0F" w:rsidRDefault="00AE0D0F">
      <w:pPr>
        <w:widowControl w:val="0"/>
        <w:autoSpaceDE w:val="0"/>
        <w:autoSpaceDN w:val="0"/>
        <w:adjustRightInd w:val="0"/>
        <w:spacing w:before="4" w:line="120" w:lineRule="exact"/>
        <w:jc w:val="both"/>
      </w:pPr>
    </w:p>
    <w:p w14:paraId="2DE34D03" w14:textId="77777777" w:rsidR="00AE0D0F" w:rsidRDefault="001C39A2">
      <w:pPr>
        <w:widowControl w:val="0"/>
        <w:autoSpaceDE w:val="0"/>
        <w:autoSpaceDN w:val="0"/>
        <w:adjustRightInd w:val="0"/>
        <w:ind w:left="114" w:right="-20"/>
        <w:jc w:val="both"/>
      </w:pPr>
      <w:r>
        <w:t xml:space="preserve">-  </w:t>
      </w:r>
      <w:r>
        <w:rPr>
          <w:spacing w:val="-29"/>
        </w:rPr>
        <w:t xml:space="preserve"> </w:t>
      </w:r>
      <w:r>
        <w:t>Montant</w:t>
      </w:r>
      <w:r>
        <w:rPr>
          <w:spacing w:val="6"/>
        </w:rPr>
        <w:t xml:space="preserve"> </w:t>
      </w:r>
      <w:r>
        <w:t>de</w:t>
      </w:r>
      <w:r>
        <w:rPr>
          <w:spacing w:val="6"/>
        </w:rPr>
        <w:t xml:space="preserve"> </w:t>
      </w:r>
      <w:r>
        <w:t>la</w:t>
      </w:r>
      <w:r>
        <w:rPr>
          <w:spacing w:val="6"/>
        </w:rPr>
        <w:t xml:space="preserve"> </w:t>
      </w:r>
      <w:r>
        <w:t>TVA</w:t>
      </w:r>
      <w:r>
        <w:rPr>
          <w:spacing w:val="6"/>
        </w:rPr>
        <w:t xml:space="preserve"> </w:t>
      </w:r>
      <w:r>
        <w:t>:________(___)</w:t>
      </w:r>
      <w:r>
        <w:rPr>
          <w:spacing w:val="6"/>
        </w:rPr>
        <w:t xml:space="preserve"> </w:t>
      </w:r>
      <w:r>
        <w:t>francs</w:t>
      </w:r>
      <w:r>
        <w:rPr>
          <w:spacing w:val="6"/>
        </w:rPr>
        <w:t xml:space="preserve"> </w:t>
      </w:r>
      <w:r>
        <w:t>CFA</w:t>
      </w:r>
    </w:p>
    <w:p w14:paraId="040E26C3" w14:textId="77777777" w:rsidR="00AE0D0F" w:rsidRDefault="00AE0D0F">
      <w:pPr>
        <w:widowControl w:val="0"/>
        <w:autoSpaceDE w:val="0"/>
        <w:autoSpaceDN w:val="0"/>
        <w:adjustRightInd w:val="0"/>
        <w:spacing w:before="14" w:line="140" w:lineRule="exact"/>
        <w:jc w:val="both"/>
      </w:pPr>
    </w:p>
    <w:p w14:paraId="2DF1C2EF" w14:textId="77777777" w:rsidR="00AE0D0F" w:rsidRDefault="001C39A2">
      <w:pPr>
        <w:widowControl w:val="0"/>
        <w:autoSpaceDE w:val="0"/>
        <w:autoSpaceDN w:val="0"/>
        <w:adjustRightInd w:val="0"/>
        <w:spacing w:line="249" w:lineRule="auto"/>
        <w:ind w:left="114" w:right="-19"/>
        <w:jc w:val="both"/>
      </w:pPr>
      <w:r>
        <w:t>Le</w:t>
      </w:r>
      <w:r>
        <w:rPr>
          <w:spacing w:val="29"/>
        </w:rPr>
        <w:t xml:space="preserve"> </w:t>
      </w:r>
      <w:r>
        <w:t>montant</w:t>
      </w:r>
      <w:r>
        <w:rPr>
          <w:spacing w:val="29"/>
        </w:rPr>
        <w:t xml:space="preserve"> </w:t>
      </w:r>
      <w:r>
        <w:t>du</w:t>
      </w:r>
      <w:r>
        <w:rPr>
          <w:spacing w:val="29"/>
        </w:rPr>
        <w:t xml:space="preserve"> </w:t>
      </w:r>
      <w:r>
        <w:t>marché</w:t>
      </w:r>
      <w:r>
        <w:rPr>
          <w:spacing w:val="29"/>
        </w:rPr>
        <w:t xml:space="preserve"> </w:t>
      </w:r>
      <w:r>
        <w:t>calculé</w:t>
      </w:r>
      <w:r>
        <w:rPr>
          <w:spacing w:val="29"/>
        </w:rPr>
        <w:t xml:space="preserve"> </w:t>
      </w:r>
      <w:r>
        <w:t>dans</w:t>
      </w:r>
      <w:r>
        <w:rPr>
          <w:spacing w:val="29"/>
        </w:rPr>
        <w:t xml:space="preserve"> </w:t>
      </w:r>
      <w:r>
        <w:t>les</w:t>
      </w:r>
      <w:r>
        <w:rPr>
          <w:spacing w:val="29"/>
        </w:rPr>
        <w:t xml:space="preserve"> </w:t>
      </w:r>
      <w:r>
        <w:t>conditions prévues</w:t>
      </w:r>
      <w:r>
        <w:rPr>
          <w:spacing w:val="6"/>
        </w:rPr>
        <w:t xml:space="preserve"> </w:t>
      </w:r>
      <w:r>
        <w:t>à</w:t>
      </w:r>
      <w:r>
        <w:rPr>
          <w:spacing w:val="6"/>
        </w:rPr>
        <w:t xml:space="preserve"> </w:t>
      </w:r>
      <w:r>
        <w:t>l’article</w:t>
      </w:r>
      <w:r>
        <w:rPr>
          <w:spacing w:val="6"/>
        </w:rPr>
        <w:t xml:space="preserve"> </w:t>
      </w:r>
      <w:r>
        <w:t>19</w:t>
      </w:r>
      <w:r>
        <w:rPr>
          <w:spacing w:val="6"/>
        </w:rPr>
        <w:t xml:space="preserve"> </w:t>
      </w:r>
      <w:r>
        <w:t>du</w:t>
      </w:r>
      <w:r>
        <w:rPr>
          <w:spacing w:val="6"/>
        </w:rPr>
        <w:t xml:space="preserve"> </w:t>
      </w:r>
      <w:r>
        <w:t>CCAG,</w:t>
      </w:r>
      <w:r>
        <w:rPr>
          <w:spacing w:val="6"/>
        </w:rPr>
        <w:t xml:space="preserve"> </w:t>
      </w:r>
      <w:r>
        <w:t>résulte</w:t>
      </w:r>
      <w:r>
        <w:rPr>
          <w:spacing w:val="6"/>
        </w:rPr>
        <w:t xml:space="preserve"> </w:t>
      </w:r>
      <w:r>
        <w:t>de</w:t>
      </w:r>
      <w:r>
        <w:rPr>
          <w:spacing w:val="6"/>
        </w:rPr>
        <w:t xml:space="preserve"> </w:t>
      </w:r>
      <w:r>
        <w:t>l’application</w:t>
      </w:r>
      <w:r>
        <w:rPr>
          <w:spacing w:val="12"/>
        </w:rPr>
        <w:t xml:space="preserve"> </w:t>
      </w:r>
      <w:r>
        <w:t>au</w:t>
      </w:r>
      <w:r>
        <w:rPr>
          <w:spacing w:val="12"/>
        </w:rPr>
        <w:t xml:space="preserve"> </w:t>
      </w:r>
      <w:r>
        <w:t>montant</w:t>
      </w:r>
      <w:r>
        <w:rPr>
          <w:spacing w:val="12"/>
        </w:rPr>
        <w:t xml:space="preserve"> </w:t>
      </w:r>
      <w:r>
        <w:t>hors</w:t>
      </w:r>
      <w:r>
        <w:rPr>
          <w:spacing w:val="12"/>
        </w:rPr>
        <w:t xml:space="preserve"> </w:t>
      </w:r>
      <w:r>
        <w:t>TVA,</w:t>
      </w:r>
      <w:r>
        <w:rPr>
          <w:spacing w:val="12"/>
        </w:rPr>
        <w:t xml:space="preserve"> </w:t>
      </w:r>
      <w:r>
        <w:t>du</w:t>
      </w:r>
      <w:r>
        <w:rPr>
          <w:spacing w:val="12"/>
        </w:rPr>
        <w:t xml:space="preserve"> </w:t>
      </w:r>
      <w:r>
        <w:t>taux</w:t>
      </w:r>
      <w:r>
        <w:rPr>
          <w:spacing w:val="12"/>
        </w:rPr>
        <w:t xml:space="preserve"> </w:t>
      </w:r>
      <w:r>
        <w:t>de</w:t>
      </w:r>
      <w:r>
        <w:rPr>
          <w:spacing w:val="12"/>
        </w:rPr>
        <w:t xml:space="preserve"> </w:t>
      </w:r>
      <w:r>
        <w:t>la</w:t>
      </w:r>
      <w:r>
        <w:rPr>
          <w:spacing w:val="12"/>
        </w:rPr>
        <w:t xml:space="preserve"> </w:t>
      </w:r>
      <w:r>
        <w:t>taxe</w:t>
      </w:r>
      <w:r>
        <w:rPr>
          <w:spacing w:val="12"/>
        </w:rPr>
        <w:t xml:space="preserve"> </w:t>
      </w:r>
      <w:r>
        <w:t>sur</w:t>
      </w:r>
      <w:r>
        <w:rPr>
          <w:spacing w:val="12"/>
        </w:rPr>
        <w:t xml:space="preserve"> </w:t>
      </w:r>
      <w:r>
        <w:t xml:space="preserve">la valeur </w:t>
      </w:r>
      <w:r>
        <w:rPr>
          <w:spacing w:val="-11"/>
        </w:rPr>
        <w:t xml:space="preserve"> </w:t>
      </w:r>
      <w:r>
        <w:t xml:space="preserve">ajoutée </w:t>
      </w:r>
      <w:r>
        <w:rPr>
          <w:spacing w:val="-11"/>
        </w:rPr>
        <w:t xml:space="preserve"> </w:t>
      </w:r>
      <w:r>
        <w:t xml:space="preserve">(TVA) </w:t>
      </w:r>
      <w:r>
        <w:rPr>
          <w:spacing w:val="-11"/>
        </w:rPr>
        <w:t xml:space="preserve"> </w:t>
      </w:r>
      <w:r>
        <w:t xml:space="preserve">et </w:t>
      </w:r>
      <w:r>
        <w:rPr>
          <w:spacing w:val="-11"/>
        </w:rPr>
        <w:t xml:space="preserve"> </w:t>
      </w:r>
      <w:r>
        <w:t xml:space="preserve">du </w:t>
      </w:r>
      <w:r>
        <w:rPr>
          <w:spacing w:val="-11"/>
        </w:rPr>
        <w:t xml:space="preserve"> </w:t>
      </w:r>
      <w:r>
        <w:t xml:space="preserve">rabais </w:t>
      </w:r>
      <w:r>
        <w:rPr>
          <w:spacing w:val="-11"/>
        </w:rPr>
        <w:t xml:space="preserve"> </w:t>
      </w:r>
      <w:r>
        <w:t>éventuellement consenti</w:t>
      </w:r>
      <w:r>
        <w:rPr>
          <w:spacing w:val="6"/>
        </w:rPr>
        <w:t xml:space="preserve"> </w:t>
      </w:r>
      <w:r>
        <w:t>par</w:t>
      </w:r>
      <w:r>
        <w:rPr>
          <w:spacing w:val="6"/>
        </w:rPr>
        <w:t xml:space="preserve"> </w:t>
      </w:r>
      <w:r>
        <w:t>l’entrepreneur.</w:t>
      </w:r>
    </w:p>
    <w:p w14:paraId="2ED0183A" w14:textId="77777777" w:rsidR="00AE0D0F" w:rsidRDefault="00AE0D0F">
      <w:pPr>
        <w:widowControl w:val="0"/>
        <w:autoSpaceDE w:val="0"/>
        <w:autoSpaceDN w:val="0"/>
        <w:adjustRightInd w:val="0"/>
        <w:spacing w:before="4" w:line="260" w:lineRule="exact"/>
        <w:jc w:val="both"/>
        <w:rPr>
          <w:color w:val="000000"/>
        </w:rPr>
      </w:pPr>
    </w:p>
    <w:p w14:paraId="003E34E7" w14:textId="77777777" w:rsidR="00AE0D0F" w:rsidRDefault="001C39A2">
      <w:pPr>
        <w:widowControl w:val="0"/>
        <w:autoSpaceDE w:val="0"/>
        <w:autoSpaceDN w:val="0"/>
        <w:adjustRightInd w:val="0"/>
        <w:ind w:left="114" w:right="-20"/>
        <w:jc w:val="both"/>
        <w:outlineLvl w:val="0"/>
        <w:rPr>
          <w:color w:val="000000"/>
        </w:rPr>
      </w:pPr>
      <w:r>
        <w:rPr>
          <w:b/>
          <w:bCs/>
          <w:color w:val="221F1F"/>
        </w:rPr>
        <w:t>Article</w:t>
      </w:r>
      <w:r>
        <w:rPr>
          <w:b/>
          <w:bCs/>
          <w:color w:val="221F1F"/>
          <w:spacing w:val="6"/>
        </w:rPr>
        <w:t xml:space="preserve"> </w:t>
      </w:r>
      <w:r>
        <w:rPr>
          <w:b/>
          <w:bCs/>
          <w:color w:val="221F1F"/>
        </w:rPr>
        <w:t>13</w:t>
      </w:r>
      <w:r>
        <w:rPr>
          <w:b/>
          <w:bCs/>
          <w:color w:val="221F1F"/>
          <w:spacing w:val="6"/>
        </w:rPr>
        <w:t xml:space="preserve"> </w:t>
      </w:r>
      <w:r>
        <w:rPr>
          <w:b/>
          <w:bCs/>
          <w:color w:val="221F1F"/>
        </w:rPr>
        <w:t xml:space="preserve">: </w:t>
      </w:r>
      <w:r>
        <w:rPr>
          <w:b/>
          <w:bCs/>
          <w:color w:val="221F1F"/>
          <w:spacing w:val="-12"/>
        </w:rPr>
        <w:t>Lieu</w:t>
      </w:r>
      <w:r>
        <w:rPr>
          <w:b/>
          <w:bCs/>
          <w:color w:val="221F1F"/>
          <w:spacing w:val="6"/>
        </w:rPr>
        <w:t xml:space="preserve"> </w:t>
      </w:r>
      <w:r>
        <w:rPr>
          <w:b/>
          <w:bCs/>
          <w:color w:val="221F1F"/>
        </w:rPr>
        <w:t>et</w:t>
      </w:r>
      <w:r>
        <w:rPr>
          <w:b/>
          <w:bCs/>
          <w:color w:val="221F1F"/>
          <w:spacing w:val="6"/>
        </w:rPr>
        <w:t xml:space="preserve"> </w:t>
      </w:r>
      <w:r>
        <w:rPr>
          <w:b/>
          <w:bCs/>
          <w:color w:val="221F1F"/>
        </w:rPr>
        <w:t>mode</w:t>
      </w:r>
      <w:r>
        <w:rPr>
          <w:b/>
          <w:bCs/>
          <w:color w:val="221F1F"/>
          <w:spacing w:val="6"/>
        </w:rPr>
        <w:t xml:space="preserve"> </w:t>
      </w:r>
      <w:r>
        <w:rPr>
          <w:b/>
          <w:bCs/>
          <w:color w:val="221F1F"/>
        </w:rPr>
        <w:t>de</w:t>
      </w:r>
      <w:r>
        <w:rPr>
          <w:b/>
          <w:bCs/>
          <w:color w:val="221F1F"/>
          <w:spacing w:val="6"/>
        </w:rPr>
        <w:t xml:space="preserve"> </w:t>
      </w:r>
      <w:r>
        <w:rPr>
          <w:b/>
          <w:bCs/>
          <w:color w:val="221F1F"/>
        </w:rPr>
        <w:t>paiement</w:t>
      </w:r>
    </w:p>
    <w:p w14:paraId="6D802E7F" w14:textId="77777777" w:rsidR="00AE0D0F" w:rsidRDefault="00AE0D0F">
      <w:pPr>
        <w:widowControl w:val="0"/>
        <w:autoSpaceDE w:val="0"/>
        <w:autoSpaceDN w:val="0"/>
        <w:adjustRightInd w:val="0"/>
        <w:spacing w:before="14" w:line="140" w:lineRule="exact"/>
        <w:jc w:val="both"/>
        <w:rPr>
          <w:color w:val="000000"/>
        </w:rPr>
      </w:pPr>
    </w:p>
    <w:p w14:paraId="6984C143" w14:textId="77777777" w:rsidR="00AE0D0F" w:rsidRDefault="001C39A2">
      <w:pPr>
        <w:widowControl w:val="0"/>
        <w:autoSpaceDE w:val="0"/>
        <w:autoSpaceDN w:val="0"/>
        <w:adjustRightInd w:val="0"/>
        <w:spacing w:line="249" w:lineRule="auto"/>
        <w:ind w:left="738" w:right="-19" w:hanging="624"/>
        <w:jc w:val="both"/>
        <w:rPr>
          <w:color w:val="000000"/>
        </w:rPr>
      </w:pPr>
      <w:r>
        <w:rPr>
          <w:color w:val="221F1F"/>
        </w:rPr>
        <w:t xml:space="preserve">13.1. </w:t>
      </w:r>
      <w:r>
        <w:rPr>
          <w:color w:val="221F1F"/>
          <w:spacing w:val="12"/>
        </w:rPr>
        <w:t xml:space="preserve"> </w:t>
      </w:r>
      <w:r>
        <w:rPr>
          <w:color w:val="221F1F"/>
        </w:rPr>
        <w:t>En</w:t>
      </w:r>
      <w:r>
        <w:rPr>
          <w:color w:val="221F1F"/>
          <w:spacing w:val="-1"/>
        </w:rPr>
        <w:t xml:space="preserve"> </w:t>
      </w:r>
      <w:r>
        <w:rPr>
          <w:color w:val="221F1F"/>
        </w:rPr>
        <w:t>contrepartie</w:t>
      </w:r>
      <w:r>
        <w:rPr>
          <w:color w:val="221F1F"/>
          <w:spacing w:val="-1"/>
        </w:rPr>
        <w:t xml:space="preserve"> </w:t>
      </w:r>
      <w:r>
        <w:rPr>
          <w:color w:val="221F1F"/>
        </w:rPr>
        <w:t>des</w:t>
      </w:r>
      <w:r>
        <w:rPr>
          <w:color w:val="221F1F"/>
          <w:spacing w:val="-1"/>
        </w:rPr>
        <w:t xml:space="preserve"> </w:t>
      </w:r>
      <w:r>
        <w:rPr>
          <w:color w:val="221F1F"/>
        </w:rPr>
        <w:t>paiements</w:t>
      </w:r>
      <w:r>
        <w:rPr>
          <w:color w:val="221F1F"/>
          <w:spacing w:val="-1"/>
        </w:rPr>
        <w:t xml:space="preserve"> </w:t>
      </w:r>
      <w:r>
        <w:rPr>
          <w:color w:val="221F1F"/>
        </w:rPr>
        <w:t>à</w:t>
      </w:r>
      <w:r>
        <w:rPr>
          <w:color w:val="221F1F"/>
          <w:spacing w:val="-1"/>
        </w:rPr>
        <w:t xml:space="preserve"> </w:t>
      </w:r>
      <w:r>
        <w:rPr>
          <w:color w:val="221F1F"/>
        </w:rPr>
        <w:t>effectuer</w:t>
      </w:r>
      <w:r>
        <w:rPr>
          <w:color w:val="221F1F"/>
          <w:spacing w:val="-1"/>
        </w:rPr>
        <w:t xml:space="preserve"> </w:t>
      </w:r>
      <w:r>
        <w:rPr>
          <w:color w:val="221F1F"/>
        </w:rPr>
        <w:t>par le Maitre d’Ouvrage à l’entrepreneur, dans les conditions</w:t>
      </w:r>
      <w:r>
        <w:rPr>
          <w:color w:val="221F1F"/>
          <w:spacing w:val="21"/>
        </w:rPr>
        <w:t xml:space="preserve"> </w:t>
      </w:r>
      <w:r>
        <w:rPr>
          <w:color w:val="221F1F"/>
        </w:rPr>
        <w:t>indiquées</w:t>
      </w:r>
      <w:r>
        <w:rPr>
          <w:color w:val="221F1F"/>
          <w:spacing w:val="21"/>
        </w:rPr>
        <w:t xml:space="preserve"> </w:t>
      </w:r>
      <w:r>
        <w:rPr>
          <w:color w:val="221F1F"/>
        </w:rPr>
        <w:t>dans</w:t>
      </w:r>
      <w:r>
        <w:rPr>
          <w:color w:val="221F1F"/>
          <w:spacing w:val="21"/>
        </w:rPr>
        <w:t xml:space="preserve"> </w:t>
      </w:r>
      <w:r>
        <w:rPr>
          <w:color w:val="221F1F"/>
        </w:rPr>
        <w:t>le</w:t>
      </w:r>
      <w:r>
        <w:rPr>
          <w:color w:val="221F1F"/>
          <w:spacing w:val="21"/>
        </w:rPr>
        <w:t xml:space="preserve"> </w:t>
      </w:r>
      <w:r>
        <w:rPr>
          <w:color w:val="221F1F"/>
        </w:rPr>
        <w:t>marché,</w:t>
      </w:r>
      <w:r>
        <w:rPr>
          <w:color w:val="221F1F"/>
          <w:spacing w:val="21"/>
        </w:rPr>
        <w:t xml:space="preserve"> </w:t>
      </w:r>
      <w:r>
        <w:rPr>
          <w:color w:val="221F1F"/>
        </w:rPr>
        <w:t>l’entrepreneur s’engage par</w:t>
      </w:r>
      <w:r>
        <w:rPr>
          <w:color w:val="221F1F"/>
          <w:spacing w:val="-7"/>
        </w:rPr>
        <w:t xml:space="preserve"> </w:t>
      </w:r>
      <w:r>
        <w:rPr>
          <w:color w:val="221F1F"/>
        </w:rPr>
        <w:t>les</w:t>
      </w:r>
      <w:r>
        <w:rPr>
          <w:color w:val="221F1F"/>
          <w:spacing w:val="-7"/>
        </w:rPr>
        <w:t xml:space="preserve"> </w:t>
      </w:r>
      <w:r>
        <w:rPr>
          <w:color w:val="221F1F"/>
        </w:rPr>
        <w:t>présentes à exécuter le</w:t>
      </w:r>
      <w:r>
        <w:rPr>
          <w:color w:val="221F1F"/>
          <w:spacing w:val="19"/>
        </w:rPr>
        <w:t xml:space="preserve"> </w:t>
      </w:r>
      <w:r>
        <w:rPr>
          <w:color w:val="221F1F"/>
        </w:rPr>
        <w:t xml:space="preserve">marché </w:t>
      </w:r>
      <w:r>
        <w:rPr>
          <w:color w:val="221F1F"/>
          <w:spacing w:val="19"/>
        </w:rPr>
        <w:t xml:space="preserve"> </w:t>
      </w:r>
      <w:r>
        <w:rPr>
          <w:color w:val="221F1F"/>
        </w:rPr>
        <w:t xml:space="preserve">conformément </w:t>
      </w:r>
      <w:r>
        <w:rPr>
          <w:color w:val="221F1F"/>
          <w:spacing w:val="19"/>
        </w:rPr>
        <w:t xml:space="preserve"> </w:t>
      </w:r>
      <w:r>
        <w:rPr>
          <w:color w:val="221F1F"/>
        </w:rPr>
        <w:t xml:space="preserve">aux </w:t>
      </w:r>
      <w:r>
        <w:rPr>
          <w:color w:val="221F1F"/>
          <w:spacing w:val="19"/>
        </w:rPr>
        <w:t xml:space="preserve"> </w:t>
      </w:r>
      <w:r>
        <w:rPr>
          <w:color w:val="221F1F"/>
        </w:rPr>
        <w:t>dispositions</w:t>
      </w:r>
      <w:r>
        <w:rPr>
          <w:color w:val="221F1F"/>
          <w:spacing w:val="6"/>
        </w:rPr>
        <w:t xml:space="preserve"> </w:t>
      </w:r>
      <w:r>
        <w:rPr>
          <w:color w:val="221F1F"/>
        </w:rPr>
        <w:t>du</w:t>
      </w:r>
      <w:r>
        <w:rPr>
          <w:color w:val="221F1F"/>
          <w:spacing w:val="6"/>
        </w:rPr>
        <w:t xml:space="preserve"> </w:t>
      </w:r>
      <w:r>
        <w:rPr>
          <w:color w:val="221F1F"/>
        </w:rPr>
        <w:t>marché.</w:t>
      </w:r>
    </w:p>
    <w:p w14:paraId="24F70A9F" w14:textId="77777777" w:rsidR="00AE0D0F" w:rsidRDefault="00AE0D0F">
      <w:pPr>
        <w:widowControl w:val="0"/>
        <w:autoSpaceDE w:val="0"/>
        <w:autoSpaceDN w:val="0"/>
        <w:adjustRightInd w:val="0"/>
        <w:spacing w:before="3" w:line="140" w:lineRule="exact"/>
        <w:jc w:val="both"/>
        <w:rPr>
          <w:color w:val="000000"/>
        </w:rPr>
      </w:pPr>
    </w:p>
    <w:p w14:paraId="345F4317" w14:textId="77777777" w:rsidR="00AE0D0F" w:rsidRDefault="001C39A2">
      <w:pPr>
        <w:widowControl w:val="0"/>
        <w:autoSpaceDE w:val="0"/>
        <w:autoSpaceDN w:val="0"/>
        <w:adjustRightInd w:val="0"/>
        <w:spacing w:line="249" w:lineRule="auto"/>
        <w:ind w:left="738" w:right="-148" w:hanging="624"/>
        <w:jc w:val="both"/>
        <w:rPr>
          <w:color w:val="000000"/>
        </w:rPr>
      </w:pPr>
      <w:r>
        <w:rPr>
          <w:color w:val="221F1F"/>
        </w:rPr>
        <w:t xml:space="preserve">13.2. </w:t>
      </w:r>
      <w:r>
        <w:rPr>
          <w:color w:val="221F1F"/>
          <w:spacing w:val="12"/>
        </w:rPr>
        <w:t xml:space="preserve"> </w:t>
      </w:r>
      <w:r>
        <w:rPr>
          <w:color w:val="221F1F"/>
        </w:rPr>
        <w:t>Le</w:t>
      </w:r>
      <w:r>
        <w:rPr>
          <w:color w:val="221F1F"/>
          <w:spacing w:val="10"/>
        </w:rPr>
        <w:t xml:space="preserve"> </w:t>
      </w:r>
      <w:r>
        <w:rPr>
          <w:color w:val="221F1F"/>
        </w:rPr>
        <w:t>Maître</w:t>
      </w:r>
      <w:r>
        <w:rPr>
          <w:color w:val="221F1F"/>
          <w:spacing w:val="10"/>
        </w:rPr>
        <w:t xml:space="preserve"> </w:t>
      </w:r>
      <w:r>
        <w:rPr>
          <w:color w:val="221F1F"/>
        </w:rPr>
        <w:t>d’Ouvrage</w:t>
      </w:r>
      <w:r>
        <w:rPr>
          <w:color w:val="221F1F"/>
          <w:spacing w:val="10"/>
        </w:rPr>
        <w:t xml:space="preserve"> </w:t>
      </w:r>
      <w:r>
        <w:rPr>
          <w:color w:val="221F1F"/>
        </w:rPr>
        <w:t>se</w:t>
      </w:r>
      <w:r>
        <w:rPr>
          <w:color w:val="221F1F"/>
          <w:spacing w:val="10"/>
        </w:rPr>
        <w:t xml:space="preserve"> </w:t>
      </w:r>
      <w:r>
        <w:rPr>
          <w:color w:val="221F1F"/>
        </w:rPr>
        <w:t>libérera</w:t>
      </w:r>
      <w:r>
        <w:rPr>
          <w:color w:val="221F1F"/>
          <w:spacing w:val="10"/>
        </w:rPr>
        <w:t xml:space="preserve"> </w:t>
      </w:r>
      <w:r>
        <w:rPr>
          <w:color w:val="221F1F"/>
        </w:rPr>
        <w:t>des</w:t>
      </w:r>
      <w:r>
        <w:rPr>
          <w:color w:val="221F1F"/>
          <w:spacing w:val="10"/>
        </w:rPr>
        <w:t xml:space="preserve"> </w:t>
      </w:r>
      <w:r>
        <w:rPr>
          <w:color w:val="221F1F"/>
        </w:rPr>
        <w:t>sommes dues</w:t>
      </w:r>
      <w:r>
        <w:rPr>
          <w:color w:val="221F1F"/>
          <w:spacing w:val="6"/>
        </w:rPr>
        <w:t xml:space="preserve"> </w:t>
      </w:r>
      <w:r>
        <w:rPr>
          <w:color w:val="221F1F"/>
        </w:rPr>
        <w:t>de</w:t>
      </w:r>
      <w:r>
        <w:rPr>
          <w:color w:val="221F1F"/>
          <w:spacing w:val="6"/>
        </w:rPr>
        <w:t xml:space="preserve"> </w:t>
      </w:r>
      <w:r>
        <w:rPr>
          <w:color w:val="221F1F"/>
        </w:rPr>
        <w:t>la</w:t>
      </w:r>
      <w:r>
        <w:rPr>
          <w:color w:val="221F1F"/>
          <w:spacing w:val="6"/>
        </w:rPr>
        <w:t xml:space="preserve"> </w:t>
      </w:r>
      <w:r>
        <w:rPr>
          <w:color w:val="221F1F"/>
        </w:rPr>
        <w:t>manière</w:t>
      </w:r>
      <w:r>
        <w:rPr>
          <w:color w:val="221F1F"/>
          <w:spacing w:val="6"/>
        </w:rPr>
        <w:t xml:space="preserve"> </w:t>
      </w:r>
      <w:r>
        <w:rPr>
          <w:color w:val="221F1F"/>
        </w:rPr>
        <w:t>suivante</w:t>
      </w:r>
      <w:r>
        <w:rPr>
          <w:color w:val="221F1F"/>
          <w:spacing w:val="6"/>
        </w:rPr>
        <w:t xml:space="preserve"> </w:t>
      </w:r>
      <w:r>
        <w:rPr>
          <w:color w:val="221F1F"/>
        </w:rPr>
        <w:t>:</w:t>
      </w:r>
    </w:p>
    <w:p w14:paraId="459D8E37" w14:textId="77777777" w:rsidR="00AE0D0F" w:rsidRDefault="00AE0D0F">
      <w:pPr>
        <w:widowControl w:val="0"/>
        <w:autoSpaceDE w:val="0"/>
        <w:autoSpaceDN w:val="0"/>
        <w:adjustRightInd w:val="0"/>
        <w:spacing w:before="3" w:line="140" w:lineRule="exact"/>
        <w:jc w:val="both"/>
        <w:rPr>
          <w:color w:val="000000"/>
        </w:rPr>
      </w:pPr>
    </w:p>
    <w:p w14:paraId="4865AB0C" w14:textId="77777777" w:rsidR="00AE0D0F" w:rsidRDefault="001C39A2">
      <w:pPr>
        <w:widowControl w:val="0"/>
        <w:autoSpaceDE w:val="0"/>
        <w:autoSpaceDN w:val="0"/>
        <w:adjustRightInd w:val="0"/>
        <w:spacing w:line="249" w:lineRule="auto"/>
        <w:ind w:left="398" w:right="-19" w:hanging="283"/>
        <w:jc w:val="both"/>
        <w:rPr>
          <w:color w:val="000000"/>
        </w:rPr>
      </w:pPr>
      <w:r>
        <w:rPr>
          <w:color w:val="221F1F"/>
        </w:rPr>
        <w:t xml:space="preserve">a. </w:t>
      </w:r>
      <w:r>
        <w:rPr>
          <w:color w:val="221F1F"/>
          <w:spacing w:val="-22"/>
        </w:rPr>
        <w:t xml:space="preserve"> </w:t>
      </w:r>
      <w:r>
        <w:rPr>
          <w:color w:val="221F1F"/>
        </w:rPr>
        <w:t>Pour</w:t>
      </w:r>
      <w:r>
        <w:rPr>
          <w:color w:val="221F1F"/>
          <w:spacing w:val="20"/>
        </w:rPr>
        <w:t xml:space="preserve"> </w:t>
      </w:r>
      <w:r>
        <w:rPr>
          <w:color w:val="221F1F"/>
        </w:rPr>
        <w:t>les</w:t>
      </w:r>
      <w:r>
        <w:rPr>
          <w:color w:val="221F1F"/>
          <w:spacing w:val="20"/>
        </w:rPr>
        <w:t xml:space="preserve"> </w:t>
      </w:r>
      <w:r>
        <w:rPr>
          <w:color w:val="221F1F"/>
        </w:rPr>
        <w:t>règlements</w:t>
      </w:r>
      <w:r>
        <w:rPr>
          <w:color w:val="221F1F"/>
          <w:spacing w:val="20"/>
        </w:rPr>
        <w:t xml:space="preserve"> </w:t>
      </w:r>
      <w:r>
        <w:rPr>
          <w:color w:val="221F1F"/>
        </w:rPr>
        <w:t>en</w:t>
      </w:r>
      <w:r>
        <w:rPr>
          <w:color w:val="221F1F"/>
          <w:spacing w:val="20"/>
        </w:rPr>
        <w:t xml:space="preserve"> </w:t>
      </w:r>
      <w:r>
        <w:rPr>
          <w:color w:val="221F1F"/>
        </w:rPr>
        <w:t>francs</w:t>
      </w:r>
      <w:r>
        <w:rPr>
          <w:color w:val="221F1F"/>
          <w:spacing w:val="20"/>
        </w:rPr>
        <w:t xml:space="preserve"> </w:t>
      </w:r>
      <w:r>
        <w:rPr>
          <w:color w:val="221F1F"/>
        </w:rPr>
        <w:t>CFA,</w:t>
      </w:r>
      <w:r>
        <w:rPr>
          <w:color w:val="221F1F"/>
          <w:spacing w:val="20"/>
        </w:rPr>
        <w:t xml:space="preserve"> </w:t>
      </w:r>
      <w:r>
        <w:rPr>
          <w:color w:val="221F1F"/>
        </w:rPr>
        <w:t>soit</w:t>
      </w:r>
      <w:r>
        <w:rPr>
          <w:color w:val="221F1F"/>
          <w:spacing w:val="20"/>
        </w:rPr>
        <w:t xml:space="preserve"> </w:t>
      </w:r>
      <w:r>
        <w:rPr>
          <w:i/>
          <w:iCs/>
          <w:color w:val="221F1F"/>
        </w:rPr>
        <w:t xml:space="preserve">(montant en </w:t>
      </w:r>
      <w:r>
        <w:rPr>
          <w:i/>
          <w:iCs/>
          <w:color w:val="221F1F"/>
          <w:spacing w:val="-23"/>
        </w:rPr>
        <w:t xml:space="preserve"> </w:t>
      </w:r>
      <w:r>
        <w:rPr>
          <w:i/>
          <w:iCs/>
          <w:color w:val="221F1F"/>
        </w:rPr>
        <w:t xml:space="preserve">chiffres </w:t>
      </w:r>
      <w:r>
        <w:rPr>
          <w:i/>
          <w:iCs/>
          <w:color w:val="221F1F"/>
          <w:spacing w:val="-23"/>
        </w:rPr>
        <w:t xml:space="preserve"> </w:t>
      </w:r>
      <w:r>
        <w:rPr>
          <w:i/>
          <w:iCs/>
          <w:color w:val="221F1F"/>
        </w:rPr>
        <w:t xml:space="preserve">et </w:t>
      </w:r>
      <w:r>
        <w:rPr>
          <w:i/>
          <w:iCs/>
          <w:color w:val="221F1F"/>
          <w:spacing w:val="-23"/>
        </w:rPr>
        <w:t xml:space="preserve"> </w:t>
      </w:r>
      <w:r>
        <w:rPr>
          <w:i/>
          <w:iCs/>
          <w:color w:val="221F1F"/>
        </w:rPr>
        <w:t xml:space="preserve">en </w:t>
      </w:r>
      <w:r>
        <w:rPr>
          <w:i/>
          <w:iCs/>
          <w:color w:val="221F1F"/>
          <w:spacing w:val="-23"/>
        </w:rPr>
        <w:t xml:space="preserve"> </w:t>
      </w:r>
      <w:r>
        <w:rPr>
          <w:i/>
          <w:iCs/>
          <w:color w:val="221F1F"/>
        </w:rPr>
        <w:t xml:space="preserve">lettres </w:t>
      </w:r>
      <w:r>
        <w:rPr>
          <w:i/>
          <w:iCs/>
          <w:color w:val="221F1F"/>
          <w:spacing w:val="-23"/>
        </w:rPr>
        <w:t xml:space="preserve"> </w:t>
      </w:r>
      <w:r>
        <w:rPr>
          <w:i/>
          <w:iCs/>
          <w:color w:val="221F1F"/>
        </w:rPr>
        <w:t>HTVA)</w:t>
      </w:r>
      <w:r>
        <w:rPr>
          <w:color w:val="221F1F"/>
        </w:rPr>
        <w:t xml:space="preserve">, </w:t>
      </w:r>
      <w:r>
        <w:rPr>
          <w:color w:val="221F1F"/>
          <w:spacing w:val="-29"/>
        </w:rPr>
        <w:t xml:space="preserve"> </w:t>
      </w:r>
      <w:r>
        <w:rPr>
          <w:color w:val="221F1F"/>
        </w:rPr>
        <w:t xml:space="preserve">par </w:t>
      </w:r>
      <w:r>
        <w:rPr>
          <w:color w:val="221F1F"/>
          <w:spacing w:val="-29"/>
        </w:rPr>
        <w:t xml:space="preserve"> </w:t>
      </w:r>
      <w:r>
        <w:rPr>
          <w:color w:val="221F1F"/>
        </w:rPr>
        <w:t xml:space="preserve">crédit </w:t>
      </w:r>
      <w:r>
        <w:rPr>
          <w:color w:val="221F1F"/>
          <w:spacing w:val="-29"/>
        </w:rPr>
        <w:t xml:space="preserve"> </w:t>
      </w:r>
      <w:r>
        <w:rPr>
          <w:color w:val="221F1F"/>
        </w:rPr>
        <w:t xml:space="preserve">au </w:t>
      </w:r>
      <w:r>
        <w:rPr>
          <w:color w:val="221F1F"/>
          <w:spacing w:val="-29"/>
        </w:rPr>
        <w:t xml:space="preserve"> </w:t>
      </w:r>
      <w:r>
        <w:rPr>
          <w:color w:val="221F1F"/>
        </w:rPr>
        <w:t xml:space="preserve">compte n°_________ouvert </w:t>
      </w:r>
      <w:r>
        <w:rPr>
          <w:color w:val="221F1F"/>
          <w:spacing w:val="-26"/>
        </w:rPr>
        <w:t xml:space="preserve"> </w:t>
      </w:r>
      <w:r>
        <w:rPr>
          <w:color w:val="221F1F"/>
        </w:rPr>
        <w:t xml:space="preserve">au </w:t>
      </w:r>
      <w:r>
        <w:rPr>
          <w:color w:val="221F1F"/>
          <w:spacing w:val="-26"/>
        </w:rPr>
        <w:t xml:space="preserve"> </w:t>
      </w:r>
      <w:r>
        <w:rPr>
          <w:color w:val="221F1F"/>
        </w:rPr>
        <w:t xml:space="preserve">nom </w:t>
      </w:r>
      <w:r>
        <w:rPr>
          <w:color w:val="221F1F"/>
          <w:spacing w:val="-26"/>
        </w:rPr>
        <w:t xml:space="preserve"> </w:t>
      </w:r>
      <w:r>
        <w:rPr>
          <w:color w:val="221F1F"/>
        </w:rPr>
        <w:t xml:space="preserve">de </w:t>
      </w:r>
      <w:r>
        <w:rPr>
          <w:color w:val="221F1F"/>
          <w:spacing w:val="-26"/>
        </w:rPr>
        <w:t xml:space="preserve"> </w:t>
      </w:r>
      <w:r>
        <w:rPr>
          <w:color w:val="221F1F"/>
        </w:rPr>
        <w:t xml:space="preserve">l’entrepreneur </w:t>
      </w:r>
      <w:r>
        <w:rPr>
          <w:color w:val="221F1F"/>
          <w:spacing w:val="-26"/>
        </w:rPr>
        <w:t xml:space="preserve"> </w:t>
      </w:r>
      <w:r>
        <w:rPr>
          <w:color w:val="221F1F"/>
        </w:rPr>
        <w:t>à la</w:t>
      </w:r>
      <w:r>
        <w:rPr>
          <w:color w:val="221F1F"/>
          <w:spacing w:val="6"/>
        </w:rPr>
        <w:t xml:space="preserve"> </w:t>
      </w:r>
      <w:r>
        <w:rPr>
          <w:color w:val="221F1F"/>
        </w:rPr>
        <w:t>banque______________</w:t>
      </w:r>
    </w:p>
    <w:p w14:paraId="7F5FC7BE" w14:textId="77777777" w:rsidR="00AE0D0F" w:rsidRDefault="001C39A2">
      <w:pPr>
        <w:widowControl w:val="0"/>
        <w:autoSpaceDE w:val="0"/>
        <w:autoSpaceDN w:val="0"/>
        <w:adjustRightInd w:val="0"/>
        <w:spacing w:line="220" w:lineRule="exact"/>
        <w:ind w:right="-34"/>
        <w:jc w:val="both"/>
        <w:rPr>
          <w:color w:val="000000"/>
        </w:rPr>
      </w:pPr>
      <w:r>
        <w:rPr>
          <w:color w:val="221F1F"/>
        </w:rPr>
        <w:t xml:space="preserve">b. </w:t>
      </w:r>
      <w:r>
        <w:rPr>
          <w:color w:val="221F1F"/>
          <w:spacing w:val="-22"/>
        </w:rPr>
        <w:t xml:space="preserve"> </w:t>
      </w:r>
      <w:r>
        <w:rPr>
          <w:color w:val="221F1F"/>
        </w:rPr>
        <w:t xml:space="preserve">Pour </w:t>
      </w:r>
      <w:r>
        <w:rPr>
          <w:color w:val="221F1F"/>
          <w:spacing w:val="-25"/>
        </w:rPr>
        <w:t xml:space="preserve"> </w:t>
      </w:r>
      <w:r>
        <w:rPr>
          <w:color w:val="221F1F"/>
        </w:rPr>
        <w:t xml:space="preserve">les </w:t>
      </w:r>
      <w:r>
        <w:rPr>
          <w:color w:val="221F1F"/>
          <w:spacing w:val="-25"/>
        </w:rPr>
        <w:t xml:space="preserve"> </w:t>
      </w:r>
      <w:r>
        <w:rPr>
          <w:color w:val="221F1F"/>
        </w:rPr>
        <w:t xml:space="preserve">règlements </w:t>
      </w:r>
      <w:r>
        <w:rPr>
          <w:color w:val="221F1F"/>
          <w:spacing w:val="-25"/>
        </w:rPr>
        <w:t xml:space="preserve"> </w:t>
      </w:r>
      <w:r>
        <w:rPr>
          <w:color w:val="221F1F"/>
        </w:rPr>
        <w:t xml:space="preserve">en </w:t>
      </w:r>
      <w:r>
        <w:rPr>
          <w:color w:val="221F1F"/>
          <w:spacing w:val="-25"/>
        </w:rPr>
        <w:t xml:space="preserve"> </w:t>
      </w:r>
      <w:r>
        <w:rPr>
          <w:color w:val="221F1F"/>
        </w:rPr>
        <w:t xml:space="preserve">devises, </w:t>
      </w:r>
      <w:r>
        <w:rPr>
          <w:color w:val="221F1F"/>
          <w:spacing w:val="-25"/>
        </w:rPr>
        <w:t xml:space="preserve"> </w:t>
      </w:r>
      <w:r>
        <w:rPr>
          <w:color w:val="221F1F"/>
        </w:rPr>
        <w:t xml:space="preserve">soit </w:t>
      </w:r>
      <w:r>
        <w:rPr>
          <w:color w:val="221F1F"/>
          <w:spacing w:val="-25"/>
        </w:rPr>
        <w:t xml:space="preserve"> </w:t>
      </w:r>
      <w:r>
        <w:rPr>
          <w:i/>
          <w:iCs/>
          <w:color w:val="221F1F"/>
        </w:rPr>
        <w:t xml:space="preserve">(montant </w:t>
      </w:r>
      <w:r>
        <w:rPr>
          <w:i/>
          <w:iCs/>
          <w:color w:val="221F1F"/>
          <w:spacing w:val="-20"/>
        </w:rPr>
        <w:t xml:space="preserve"> </w:t>
      </w:r>
      <w:r>
        <w:rPr>
          <w:i/>
          <w:iCs/>
          <w:color w:val="221F1F"/>
        </w:rPr>
        <w:t>en</w:t>
      </w:r>
      <w:r>
        <w:rPr>
          <w:color w:val="000000"/>
        </w:rPr>
        <w:t xml:space="preserve"> </w:t>
      </w:r>
      <w:r>
        <w:rPr>
          <w:i/>
          <w:iCs/>
          <w:color w:val="221F1F"/>
        </w:rPr>
        <w:t xml:space="preserve">chiffres </w:t>
      </w:r>
      <w:r>
        <w:rPr>
          <w:i/>
          <w:iCs/>
          <w:color w:val="221F1F"/>
          <w:spacing w:val="8"/>
        </w:rPr>
        <w:t xml:space="preserve"> </w:t>
      </w:r>
      <w:r>
        <w:rPr>
          <w:i/>
          <w:iCs/>
          <w:color w:val="221F1F"/>
        </w:rPr>
        <w:t xml:space="preserve">et </w:t>
      </w:r>
      <w:r>
        <w:rPr>
          <w:i/>
          <w:iCs/>
          <w:color w:val="221F1F"/>
          <w:spacing w:val="8"/>
        </w:rPr>
        <w:t xml:space="preserve"> </w:t>
      </w:r>
      <w:r>
        <w:rPr>
          <w:i/>
          <w:iCs/>
          <w:color w:val="221F1F"/>
        </w:rPr>
        <w:t xml:space="preserve">en </w:t>
      </w:r>
      <w:r>
        <w:rPr>
          <w:i/>
          <w:iCs/>
          <w:color w:val="221F1F"/>
          <w:spacing w:val="8"/>
        </w:rPr>
        <w:t xml:space="preserve"> </w:t>
      </w:r>
      <w:r>
        <w:rPr>
          <w:i/>
          <w:iCs/>
          <w:color w:val="221F1F"/>
        </w:rPr>
        <w:t xml:space="preserve">lettres </w:t>
      </w:r>
      <w:r>
        <w:rPr>
          <w:i/>
          <w:iCs/>
          <w:color w:val="221F1F"/>
          <w:spacing w:val="8"/>
        </w:rPr>
        <w:t xml:space="preserve"> </w:t>
      </w:r>
      <w:r>
        <w:rPr>
          <w:i/>
          <w:iCs/>
          <w:color w:val="221F1F"/>
        </w:rPr>
        <w:t>HTVA)</w:t>
      </w:r>
      <w:r>
        <w:rPr>
          <w:color w:val="221F1F"/>
        </w:rPr>
        <w:t xml:space="preserve">, </w:t>
      </w:r>
      <w:r>
        <w:rPr>
          <w:color w:val="221F1F"/>
          <w:spacing w:val="9"/>
        </w:rPr>
        <w:t xml:space="preserve"> </w:t>
      </w:r>
      <w:r>
        <w:rPr>
          <w:color w:val="221F1F"/>
        </w:rPr>
        <w:t xml:space="preserve">par </w:t>
      </w:r>
      <w:r>
        <w:rPr>
          <w:color w:val="221F1F"/>
          <w:spacing w:val="9"/>
        </w:rPr>
        <w:t xml:space="preserve"> </w:t>
      </w:r>
      <w:r>
        <w:rPr>
          <w:color w:val="221F1F"/>
        </w:rPr>
        <w:t xml:space="preserve">crédit </w:t>
      </w:r>
      <w:r>
        <w:rPr>
          <w:color w:val="221F1F"/>
          <w:spacing w:val="9"/>
        </w:rPr>
        <w:t xml:space="preserve"> </w:t>
      </w:r>
      <w:r>
        <w:rPr>
          <w:color w:val="221F1F"/>
        </w:rPr>
        <w:t xml:space="preserve">au </w:t>
      </w:r>
      <w:r>
        <w:rPr>
          <w:color w:val="221F1F"/>
          <w:spacing w:val="9"/>
        </w:rPr>
        <w:t xml:space="preserve"> </w:t>
      </w:r>
      <w:r>
        <w:rPr>
          <w:color w:val="221F1F"/>
        </w:rPr>
        <w:t xml:space="preserve">compte n°_________ouvert </w:t>
      </w:r>
      <w:r>
        <w:rPr>
          <w:color w:val="221F1F"/>
          <w:spacing w:val="-26"/>
        </w:rPr>
        <w:t xml:space="preserve"> </w:t>
      </w:r>
      <w:r>
        <w:rPr>
          <w:color w:val="221F1F"/>
        </w:rPr>
        <w:t xml:space="preserve">au </w:t>
      </w:r>
      <w:r>
        <w:rPr>
          <w:color w:val="221F1F"/>
          <w:spacing w:val="-26"/>
        </w:rPr>
        <w:t xml:space="preserve"> </w:t>
      </w:r>
      <w:r>
        <w:rPr>
          <w:color w:val="221F1F"/>
        </w:rPr>
        <w:t xml:space="preserve">nom </w:t>
      </w:r>
      <w:r>
        <w:rPr>
          <w:color w:val="221F1F"/>
          <w:spacing w:val="-26"/>
        </w:rPr>
        <w:t xml:space="preserve"> </w:t>
      </w:r>
      <w:r>
        <w:rPr>
          <w:color w:val="221F1F"/>
        </w:rPr>
        <w:t xml:space="preserve">de </w:t>
      </w:r>
      <w:r>
        <w:rPr>
          <w:color w:val="221F1F"/>
          <w:spacing w:val="-26"/>
        </w:rPr>
        <w:t xml:space="preserve"> </w:t>
      </w:r>
      <w:r>
        <w:rPr>
          <w:color w:val="221F1F"/>
        </w:rPr>
        <w:t xml:space="preserve">l’entrepreneur </w:t>
      </w:r>
      <w:r>
        <w:rPr>
          <w:color w:val="221F1F"/>
          <w:spacing w:val="-26"/>
        </w:rPr>
        <w:t xml:space="preserve"> </w:t>
      </w:r>
      <w:r>
        <w:rPr>
          <w:color w:val="221F1F"/>
        </w:rPr>
        <w:t>à la</w:t>
      </w:r>
      <w:r>
        <w:rPr>
          <w:color w:val="221F1F"/>
          <w:spacing w:val="6"/>
        </w:rPr>
        <w:t xml:space="preserve"> </w:t>
      </w:r>
      <w:r>
        <w:rPr>
          <w:color w:val="221F1F"/>
        </w:rPr>
        <w:t>banque______________</w:t>
      </w:r>
    </w:p>
    <w:p w14:paraId="187EC2CE" w14:textId="77777777" w:rsidR="00AE0D0F" w:rsidRDefault="00AE0D0F">
      <w:pPr>
        <w:widowControl w:val="0"/>
        <w:autoSpaceDE w:val="0"/>
        <w:autoSpaceDN w:val="0"/>
        <w:adjustRightInd w:val="0"/>
        <w:spacing w:before="4" w:line="260" w:lineRule="exact"/>
        <w:jc w:val="both"/>
        <w:rPr>
          <w:color w:val="000000"/>
        </w:rPr>
      </w:pPr>
    </w:p>
    <w:p w14:paraId="52041933" w14:textId="77777777" w:rsidR="00AE0D0F" w:rsidRDefault="001C39A2">
      <w:pPr>
        <w:widowControl w:val="0"/>
        <w:autoSpaceDE w:val="0"/>
        <w:autoSpaceDN w:val="0"/>
        <w:adjustRightInd w:val="0"/>
        <w:ind w:right="-20"/>
        <w:jc w:val="both"/>
        <w:outlineLvl w:val="0"/>
        <w:rPr>
          <w:color w:val="000000"/>
        </w:rPr>
      </w:pPr>
      <w:r>
        <w:rPr>
          <w:b/>
          <w:bCs/>
          <w:color w:val="221F1F"/>
        </w:rPr>
        <w:t>Article</w:t>
      </w:r>
      <w:r>
        <w:rPr>
          <w:b/>
          <w:bCs/>
          <w:color w:val="221F1F"/>
          <w:spacing w:val="6"/>
        </w:rPr>
        <w:t xml:space="preserve"> </w:t>
      </w:r>
      <w:r>
        <w:rPr>
          <w:b/>
          <w:bCs/>
          <w:color w:val="221F1F"/>
        </w:rPr>
        <w:t>14</w:t>
      </w:r>
      <w:r>
        <w:rPr>
          <w:b/>
          <w:bCs/>
          <w:color w:val="221F1F"/>
          <w:spacing w:val="6"/>
        </w:rPr>
        <w:t xml:space="preserve"> </w:t>
      </w:r>
      <w:r>
        <w:rPr>
          <w:b/>
          <w:bCs/>
          <w:color w:val="221F1F"/>
        </w:rPr>
        <w:t>:</w:t>
      </w:r>
      <w:r>
        <w:rPr>
          <w:b/>
          <w:bCs/>
          <w:color w:val="221F1F"/>
          <w:spacing w:val="6"/>
        </w:rPr>
        <w:t xml:space="preserve"> </w:t>
      </w:r>
      <w:r>
        <w:rPr>
          <w:b/>
          <w:bCs/>
          <w:color w:val="221F1F"/>
        </w:rPr>
        <w:t>Variation</w:t>
      </w:r>
      <w:r>
        <w:rPr>
          <w:b/>
          <w:bCs/>
          <w:color w:val="221F1F"/>
          <w:spacing w:val="6"/>
        </w:rPr>
        <w:t xml:space="preserve"> </w:t>
      </w:r>
      <w:r>
        <w:rPr>
          <w:b/>
          <w:bCs/>
          <w:color w:val="221F1F"/>
        </w:rPr>
        <w:t>des</w:t>
      </w:r>
      <w:r>
        <w:rPr>
          <w:b/>
          <w:bCs/>
          <w:color w:val="221F1F"/>
          <w:spacing w:val="6"/>
        </w:rPr>
        <w:t xml:space="preserve"> </w:t>
      </w:r>
      <w:r>
        <w:rPr>
          <w:b/>
          <w:bCs/>
          <w:color w:val="221F1F"/>
        </w:rPr>
        <w:t>prix</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20)</w:t>
      </w:r>
    </w:p>
    <w:p w14:paraId="0247947F" w14:textId="77777777" w:rsidR="00AE0D0F" w:rsidRDefault="00AE0D0F">
      <w:pPr>
        <w:widowControl w:val="0"/>
        <w:autoSpaceDE w:val="0"/>
        <w:autoSpaceDN w:val="0"/>
        <w:adjustRightInd w:val="0"/>
        <w:spacing w:before="14" w:line="140" w:lineRule="exact"/>
        <w:jc w:val="both"/>
        <w:rPr>
          <w:color w:val="000000"/>
        </w:rPr>
      </w:pPr>
    </w:p>
    <w:p w14:paraId="0F186CE2" w14:textId="77777777" w:rsidR="00AE0D0F" w:rsidRDefault="001C39A2">
      <w:pPr>
        <w:widowControl w:val="0"/>
        <w:autoSpaceDE w:val="0"/>
        <w:autoSpaceDN w:val="0"/>
        <w:adjustRightInd w:val="0"/>
        <w:spacing w:before="15" w:line="260" w:lineRule="exact"/>
        <w:jc w:val="both"/>
        <w:rPr>
          <w:color w:val="000000"/>
        </w:rPr>
      </w:pPr>
      <w:r>
        <w:rPr>
          <w:color w:val="000000"/>
        </w:rPr>
        <w:t xml:space="preserve">14.1. Les prix sont fermes </w:t>
      </w:r>
    </w:p>
    <w:p w14:paraId="3715DC0B" w14:textId="77777777" w:rsidR="00AE0D0F" w:rsidRDefault="001C39A2">
      <w:pPr>
        <w:widowControl w:val="0"/>
        <w:autoSpaceDE w:val="0"/>
        <w:autoSpaceDN w:val="0"/>
        <w:adjustRightInd w:val="0"/>
        <w:spacing w:before="15" w:line="260" w:lineRule="exact"/>
        <w:jc w:val="both"/>
        <w:rPr>
          <w:color w:val="000000"/>
        </w:rPr>
      </w:pPr>
      <w:r>
        <w:rPr>
          <w:color w:val="000000"/>
        </w:rPr>
        <w:t xml:space="preserve">Les prix unitaires du bordereau sont fermes, non révisables </w:t>
      </w:r>
    </w:p>
    <w:p w14:paraId="5CA7567B" w14:textId="77777777" w:rsidR="00AE0D0F" w:rsidRDefault="00AE0D0F">
      <w:pPr>
        <w:widowControl w:val="0"/>
        <w:autoSpaceDE w:val="0"/>
        <w:autoSpaceDN w:val="0"/>
        <w:adjustRightInd w:val="0"/>
        <w:spacing w:before="15" w:line="260" w:lineRule="exact"/>
        <w:jc w:val="both"/>
        <w:rPr>
          <w:color w:val="000000"/>
        </w:rPr>
      </w:pPr>
    </w:p>
    <w:p w14:paraId="1AAD8746" w14:textId="77777777" w:rsidR="00AE0D0F" w:rsidRDefault="001C39A2">
      <w:pPr>
        <w:widowControl w:val="0"/>
        <w:autoSpaceDE w:val="0"/>
        <w:autoSpaceDN w:val="0"/>
        <w:adjustRightInd w:val="0"/>
        <w:spacing w:before="15" w:line="260" w:lineRule="exact"/>
        <w:jc w:val="both"/>
        <w:rPr>
          <w:color w:val="000000"/>
        </w:rPr>
      </w:pPr>
      <w:r>
        <w:rPr>
          <w:color w:val="000000"/>
        </w:rPr>
        <w:t>a.   Les acomptes payés à l’entrepreneur au titre des avances ne sont pas révisables.</w:t>
      </w:r>
    </w:p>
    <w:p w14:paraId="0E2B5310" w14:textId="77777777" w:rsidR="00AE0D0F" w:rsidRDefault="00AE0D0F">
      <w:pPr>
        <w:widowControl w:val="0"/>
        <w:autoSpaceDE w:val="0"/>
        <w:autoSpaceDN w:val="0"/>
        <w:adjustRightInd w:val="0"/>
        <w:spacing w:before="15" w:line="260" w:lineRule="exact"/>
        <w:jc w:val="both"/>
        <w:rPr>
          <w:color w:val="000000"/>
        </w:rPr>
      </w:pPr>
    </w:p>
    <w:p w14:paraId="2F1E3CFE" w14:textId="77777777" w:rsidR="00AE0D0F" w:rsidRDefault="001C39A2">
      <w:pPr>
        <w:widowControl w:val="0"/>
        <w:autoSpaceDE w:val="0"/>
        <w:autoSpaceDN w:val="0"/>
        <w:adjustRightInd w:val="0"/>
        <w:spacing w:before="15" w:line="260" w:lineRule="exact"/>
        <w:jc w:val="both"/>
        <w:rPr>
          <w:color w:val="000000"/>
        </w:rPr>
      </w:pPr>
      <w:r>
        <w:rPr>
          <w:color w:val="000000"/>
        </w:rPr>
        <w:t>b.   La révision est « gelée » à l’expiration du délai contractuel, sauf en cas de baisse des prix.</w:t>
      </w:r>
    </w:p>
    <w:p w14:paraId="3616AE3F" w14:textId="77777777" w:rsidR="00AE0D0F" w:rsidRDefault="00AE0D0F">
      <w:pPr>
        <w:widowControl w:val="0"/>
        <w:autoSpaceDE w:val="0"/>
        <w:autoSpaceDN w:val="0"/>
        <w:adjustRightInd w:val="0"/>
        <w:spacing w:before="15" w:line="260" w:lineRule="exact"/>
        <w:jc w:val="both"/>
        <w:rPr>
          <w:color w:val="000000"/>
        </w:rPr>
      </w:pPr>
    </w:p>
    <w:p w14:paraId="1F2775CA" w14:textId="77777777" w:rsidR="00AE0D0F" w:rsidRDefault="001C39A2">
      <w:pPr>
        <w:widowControl w:val="0"/>
        <w:autoSpaceDE w:val="0"/>
        <w:autoSpaceDN w:val="0"/>
        <w:adjustRightInd w:val="0"/>
        <w:spacing w:before="15" w:line="260" w:lineRule="exact"/>
        <w:jc w:val="both"/>
        <w:rPr>
          <w:color w:val="000000"/>
        </w:rPr>
      </w:pPr>
      <w:r>
        <w:rPr>
          <w:color w:val="000000"/>
        </w:rPr>
        <w:t>14.2. Actualisation des prix</w:t>
      </w:r>
    </w:p>
    <w:p w14:paraId="47DE8420" w14:textId="77777777" w:rsidR="00AE0D0F" w:rsidRDefault="00AE0D0F">
      <w:pPr>
        <w:widowControl w:val="0"/>
        <w:autoSpaceDE w:val="0"/>
        <w:autoSpaceDN w:val="0"/>
        <w:adjustRightInd w:val="0"/>
        <w:spacing w:before="15" w:line="260" w:lineRule="exact"/>
        <w:jc w:val="both"/>
        <w:rPr>
          <w:color w:val="000000"/>
        </w:rPr>
      </w:pPr>
    </w:p>
    <w:p w14:paraId="3E7F8CE0" w14:textId="77777777" w:rsidR="00AE0D0F" w:rsidRDefault="001C39A2">
      <w:pPr>
        <w:widowControl w:val="0"/>
        <w:autoSpaceDE w:val="0"/>
        <w:autoSpaceDN w:val="0"/>
        <w:adjustRightInd w:val="0"/>
        <w:spacing w:before="15" w:line="260" w:lineRule="exact"/>
        <w:jc w:val="both"/>
        <w:outlineLvl w:val="0"/>
        <w:rPr>
          <w:color w:val="000000"/>
        </w:rPr>
      </w:pPr>
      <w:r>
        <w:rPr>
          <w:color w:val="000000"/>
        </w:rPr>
        <w:t>Les prix unitaires du bordereau sont non actualisables.</w:t>
      </w:r>
    </w:p>
    <w:p w14:paraId="3E4C51A1" w14:textId="77777777" w:rsidR="00AE0D0F" w:rsidRDefault="00AE0D0F">
      <w:pPr>
        <w:widowControl w:val="0"/>
        <w:autoSpaceDE w:val="0"/>
        <w:autoSpaceDN w:val="0"/>
        <w:adjustRightInd w:val="0"/>
        <w:spacing w:before="15" w:line="260" w:lineRule="exact"/>
        <w:jc w:val="both"/>
        <w:rPr>
          <w:color w:val="000000"/>
        </w:rPr>
      </w:pPr>
    </w:p>
    <w:p w14:paraId="10E468AE" w14:textId="77777777" w:rsidR="00AE0D0F" w:rsidRDefault="00AE0D0F">
      <w:pPr>
        <w:widowControl w:val="0"/>
        <w:autoSpaceDE w:val="0"/>
        <w:autoSpaceDN w:val="0"/>
        <w:adjustRightInd w:val="0"/>
        <w:spacing w:before="4" w:line="260" w:lineRule="exact"/>
        <w:jc w:val="both"/>
        <w:rPr>
          <w:color w:val="000000"/>
        </w:rPr>
      </w:pPr>
    </w:p>
    <w:p w14:paraId="259090DD" w14:textId="77777777" w:rsidR="00AE0D0F" w:rsidRDefault="001C39A2">
      <w:pPr>
        <w:widowControl w:val="0"/>
        <w:autoSpaceDE w:val="0"/>
        <w:autoSpaceDN w:val="0"/>
        <w:adjustRightInd w:val="0"/>
        <w:ind w:left="107" w:right="-20"/>
        <w:jc w:val="both"/>
        <w:outlineLvl w:val="0"/>
        <w:rPr>
          <w:color w:val="000000"/>
        </w:rPr>
      </w:pPr>
      <w:r>
        <w:rPr>
          <w:b/>
          <w:bCs/>
          <w:color w:val="221F1F"/>
        </w:rPr>
        <w:t>Article</w:t>
      </w:r>
      <w:r>
        <w:rPr>
          <w:b/>
          <w:bCs/>
          <w:color w:val="221F1F"/>
          <w:spacing w:val="6"/>
        </w:rPr>
        <w:t xml:space="preserve"> </w:t>
      </w:r>
      <w:r>
        <w:rPr>
          <w:b/>
          <w:bCs/>
          <w:color w:val="221F1F"/>
        </w:rPr>
        <w:t>15</w:t>
      </w:r>
      <w:r>
        <w:rPr>
          <w:b/>
          <w:bCs/>
          <w:color w:val="221F1F"/>
          <w:spacing w:val="6"/>
        </w:rPr>
        <w:t xml:space="preserve"> </w:t>
      </w:r>
      <w:r>
        <w:rPr>
          <w:b/>
          <w:bCs/>
          <w:color w:val="221F1F"/>
        </w:rPr>
        <w:t>:</w:t>
      </w:r>
      <w:r>
        <w:rPr>
          <w:b/>
          <w:bCs/>
          <w:color w:val="221F1F"/>
          <w:spacing w:val="-8"/>
        </w:rPr>
        <w:t xml:space="preserve"> </w:t>
      </w:r>
      <w:r>
        <w:rPr>
          <w:b/>
          <w:bCs/>
          <w:color w:val="221F1F"/>
        </w:rPr>
        <w:t>Valorisation</w:t>
      </w:r>
      <w:r>
        <w:rPr>
          <w:b/>
          <w:bCs/>
          <w:color w:val="221F1F"/>
          <w:spacing w:val="6"/>
        </w:rPr>
        <w:t xml:space="preserve"> </w:t>
      </w:r>
      <w:r>
        <w:rPr>
          <w:b/>
          <w:bCs/>
          <w:color w:val="221F1F"/>
        </w:rPr>
        <w:t>des</w:t>
      </w:r>
      <w:r>
        <w:rPr>
          <w:b/>
          <w:bCs/>
          <w:color w:val="221F1F"/>
          <w:spacing w:val="6"/>
        </w:rPr>
        <w:t xml:space="preserve"> </w:t>
      </w:r>
      <w:r>
        <w:rPr>
          <w:b/>
          <w:bCs/>
          <w:color w:val="221F1F"/>
        </w:rPr>
        <w:t>travaux</w:t>
      </w:r>
      <w:r>
        <w:rPr>
          <w:color w:val="000000"/>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23)</w:t>
      </w:r>
    </w:p>
    <w:p w14:paraId="361223DC" w14:textId="77777777" w:rsidR="00AE0D0F" w:rsidRDefault="00AE0D0F">
      <w:pPr>
        <w:widowControl w:val="0"/>
        <w:autoSpaceDE w:val="0"/>
        <w:autoSpaceDN w:val="0"/>
        <w:adjustRightInd w:val="0"/>
        <w:spacing w:before="14" w:line="140" w:lineRule="exact"/>
        <w:jc w:val="both"/>
        <w:rPr>
          <w:color w:val="000000"/>
        </w:rPr>
      </w:pPr>
    </w:p>
    <w:p w14:paraId="70F683E3" w14:textId="77777777" w:rsidR="00AE0D0F" w:rsidRDefault="001C39A2">
      <w:pPr>
        <w:widowControl w:val="0"/>
        <w:autoSpaceDE w:val="0"/>
        <w:autoSpaceDN w:val="0"/>
        <w:adjustRightInd w:val="0"/>
        <w:spacing w:line="287" w:lineRule="auto"/>
        <w:ind w:left="107" w:right="-143"/>
        <w:jc w:val="both"/>
        <w:outlineLvl w:val="0"/>
        <w:rPr>
          <w:color w:val="221F1F"/>
        </w:rPr>
      </w:pPr>
      <w:r>
        <w:rPr>
          <w:color w:val="221F1F"/>
        </w:rPr>
        <w:t>Ce marché est à prix unitaires.</w:t>
      </w:r>
    </w:p>
    <w:p w14:paraId="3C2E9AEB" w14:textId="77777777" w:rsidR="00AE0D0F" w:rsidRDefault="00AE0D0F">
      <w:pPr>
        <w:widowControl w:val="0"/>
        <w:autoSpaceDE w:val="0"/>
        <w:autoSpaceDN w:val="0"/>
        <w:adjustRightInd w:val="0"/>
        <w:spacing w:before="4" w:line="240" w:lineRule="exact"/>
        <w:jc w:val="both"/>
        <w:rPr>
          <w:color w:val="000000"/>
        </w:rPr>
      </w:pPr>
    </w:p>
    <w:p w14:paraId="62FA0229" w14:textId="77777777" w:rsidR="00AE0D0F" w:rsidRDefault="001C39A2">
      <w:pPr>
        <w:widowControl w:val="0"/>
        <w:tabs>
          <w:tab w:val="left" w:pos="2880"/>
          <w:tab w:val="left" w:pos="3540"/>
        </w:tabs>
        <w:autoSpaceDE w:val="0"/>
        <w:autoSpaceDN w:val="0"/>
        <w:adjustRightInd w:val="0"/>
        <w:spacing w:line="249" w:lineRule="auto"/>
        <w:ind w:left="1297" w:right="-149" w:hanging="1191"/>
        <w:jc w:val="both"/>
        <w:outlineLvl w:val="0"/>
        <w:rPr>
          <w:color w:val="000000"/>
        </w:rPr>
      </w:pPr>
      <w:r>
        <w:rPr>
          <w:b/>
          <w:bCs/>
          <w:color w:val="221F1F"/>
        </w:rPr>
        <w:lastRenderedPageBreak/>
        <w:t>Article</w:t>
      </w:r>
      <w:r>
        <w:rPr>
          <w:b/>
          <w:bCs/>
          <w:color w:val="221F1F"/>
          <w:spacing w:val="6"/>
        </w:rPr>
        <w:t xml:space="preserve"> </w:t>
      </w:r>
      <w:r>
        <w:rPr>
          <w:b/>
          <w:bCs/>
          <w:color w:val="221F1F"/>
        </w:rPr>
        <w:t>16</w:t>
      </w:r>
      <w:r>
        <w:rPr>
          <w:b/>
          <w:bCs/>
          <w:color w:val="221F1F"/>
          <w:spacing w:val="6"/>
        </w:rPr>
        <w:t xml:space="preserve"> </w:t>
      </w:r>
      <w:r>
        <w:rPr>
          <w:b/>
          <w:bCs/>
          <w:color w:val="221F1F"/>
        </w:rPr>
        <w:t>:</w:t>
      </w:r>
      <w:r>
        <w:rPr>
          <w:b/>
          <w:bCs/>
          <w:color w:val="221F1F"/>
          <w:spacing w:val="-7"/>
        </w:rPr>
        <w:t xml:space="preserve"> </w:t>
      </w:r>
      <w:r>
        <w:rPr>
          <w:b/>
          <w:bCs/>
          <w:color w:val="221F1F"/>
          <w:spacing w:val="5"/>
        </w:rPr>
        <w:t>Valorisatio</w:t>
      </w:r>
      <w:r>
        <w:rPr>
          <w:b/>
          <w:bCs/>
          <w:color w:val="221F1F"/>
        </w:rPr>
        <w:t xml:space="preserve">n </w:t>
      </w:r>
      <w:r>
        <w:rPr>
          <w:b/>
          <w:bCs/>
          <w:color w:val="221F1F"/>
          <w:spacing w:val="5"/>
        </w:rPr>
        <w:t>de</w:t>
      </w:r>
      <w:r>
        <w:rPr>
          <w:b/>
          <w:bCs/>
          <w:color w:val="221F1F"/>
        </w:rPr>
        <w:t xml:space="preserve">s </w:t>
      </w:r>
      <w:r>
        <w:rPr>
          <w:b/>
          <w:bCs/>
          <w:color w:val="221F1F"/>
          <w:spacing w:val="5"/>
        </w:rPr>
        <w:t>approvisionne</w:t>
      </w:r>
      <w:r>
        <w:rPr>
          <w:b/>
          <w:bCs/>
          <w:color w:val="221F1F"/>
        </w:rPr>
        <w:t>ments</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24</w:t>
      </w:r>
      <w:r>
        <w:rPr>
          <w:b/>
          <w:bCs/>
          <w:color w:val="221F1F"/>
          <w:spacing w:val="6"/>
        </w:rPr>
        <w:t xml:space="preserve"> </w:t>
      </w:r>
      <w:r>
        <w:rPr>
          <w:b/>
          <w:bCs/>
          <w:color w:val="221F1F"/>
        </w:rPr>
        <w:t>complété)</w:t>
      </w:r>
    </w:p>
    <w:p w14:paraId="2C31C21A" w14:textId="77777777" w:rsidR="00AE0D0F" w:rsidRDefault="00AE0D0F">
      <w:pPr>
        <w:widowControl w:val="0"/>
        <w:autoSpaceDE w:val="0"/>
        <w:autoSpaceDN w:val="0"/>
        <w:adjustRightInd w:val="0"/>
        <w:spacing w:before="3" w:line="140" w:lineRule="exact"/>
        <w:jc w:val="both"/>
        <w:rPr>
          <w:color w:val="000000"/>
        </w:rPr>
      </w:pPr>
    </w:p>
    <w:p w14:paraId="0BF025CE" w14:textId="77777777" w:rsidR="00AE0D0F" w:rsidRDefault="001C39A2">
      <w:pPr>
        <w:widowControl w:val="0"/>
        <w:autoSpaceDE w:val="0"/>
        <w:autoSpaceDN w:val="0"/>
        <w:adjustRightInd w:val="0"/>
        <w:spacing w:line="287" w:lineRule="auto"/>
        <w:ind w:left="731" w:right="-143" w:hanging="624"/>
        <w:jc w:val="both"/>
        <w:rPr>
          <w:color w:val="000000"/>
        </w:rPr>
      </w:pPr>
      <w:r>
        <w:rPr>
          <w:color w:val="221F1F"/>
        </w:rPr>
        <w:t>16.1.</w:t>
      </w:r>
      <w:r>
        <w:rPr>
          <w:color w:val="221F1F"/>
          <w:spacing w:val="12"/>
        </w:rPr>
        <w:t xml:space="preserve"> </w:t>
      </w:r>
      <w:r>
        <w:rPr>
          <w:color w:val="221F1F"/>
        </w:rPr>
        <w:t xml:space="preserve">Il </w:t>
      </w:r>
      <w:r>
        <w:rPr>
          <w:color w:val="221F1F"/>
          <w:spacing w:val="12"/>
        </w:rPr>
        <w:t xml:space="preserve"> </w:t>
      </w:r>
      <w:r>
        <w:rPr>
          <w:color w:val="221F1F"/>
        </w:rPr>
        <w:t xml:space="preserve">n’est </w:t>
      </w:r>
      <w:r>
        <w:rPr>
          <w:color w:val="221F1F"/>
          <w:spacing w:val="12"/>
        </w:rPr>
        <w:t xml:space="preserve"> </w:t>
      </w:r>
      <w:r>
        <w:rPr>
          <w:color w:val="221F1F"/>
        </w:rPr>
        <w:t xml:space="preserve">pas </w:t>
      </w:r>
      <w:r>
        <w:rPr>
          <w:color w:val="221F1F"/>
          <w:spacing w:val="12"/>
        </w:rPr>
        <w:t xml:space="preserve"> </w:t>
      </w:r>
      <w:r>
        <w:rPr>
          <w:color w:val="221F1F"/>
        </w:rPr>
        <w:t xml:space="preserve">demandé </w:t>
      </w:r>
      <w:r>
        <w:rPr>
          <w:color w:val="221F1F"/>
          <w:spacing w:val="12"/>
        </w:rPr>
        <w:t xml:space="preserve"> </w:t>
      </w:r>
      <w:r>
        <w:rPr>
          <w:color w:val="221F1F"/>
        </w:rPr>
        <w:t xml:space="preserve">de </w:t>
      </w:r>
      <w:r>
        <w:rPr>
          <w:color w:val="221F1F"/>
          <w:spacing w:val="12"/>
        </w:rPr>
        <w:t xml:space="preserve"> </w:t>
      </w:r>
      <w:r>
        <w:rPr>
          <w:color w:val="221F1F"/>
        </w:rPr>
        <w:t xml:space="preserve">caution </w:t>
      </w:r>
      <w:r>
        <w:rPr>
          <w:color w:val="221F1F"/>
          <w:spacing w:val="12"/>
        </w:rPr>
        <w:t xml:space="preserve"> </w:t>
      </w:r>
      <w:r>
        <w:rPr>
          <w:color w:val="221F1F"/>
        </w:rPr>
        <w:t xml:space="preserve">pour </w:t>
      </w:r>
      <w:r>
        <w:rPr>
          <w:color w:val="221F1F"/>
          <w:spacing w:val="12"/>
        </w:rPr>
        <w:t xml:space="preserve"> </w:t>
      </w:r>
      <w:r>
        <w:rPr>
          <w:color w:val="221F1F"/>
        </w:rPr>
        <w:t>les acomptes</w:t>
      </w:r>
      <w:r>
        <w:rPr>
          <w:color w:val="221F1F"/>
          <w:spacing w:val="6"/>
        </w:rPr>
        <w:t xml:space="preserve"> </w:t>
      </w:r>
      <w:r>
        <w:rPr>
          <w:color w:val="221F1F"/>
        </w:rPr>
        <w:t>sur</w:t>
      </w:r>
      <w:r>
        <w:rPr>
          <w:color w:val="221F1F"/>
          <w:spacing w:val="6"/>
        </w:rPr>
        <w:t xml:space="preserve"> </w:t>
      </w:r>
      <w:r>
        <w:rPr>
          <w:color w:val="221F1F"/>
        </w:rPr>
        <w:t>approvisionnements.</w:t>
      </w:r>
    </w:p>
    <w:p w14:paraId="16E718D2" w14:textId="77777777" w:rsidR="00AE0D0F" w:rsidRDefault="00AE0D0F">
      <w:pPr>
        <w:widowControl w:val="0"/>
        <w:autoSpaceDE w:val="0"/>
        <w:autoSpaceDN w:val="0"/>
        <w:adjustRightInd w:val="0"/>
        <w:spacing w:before="4" w:line="260" w:lineRule="exact"/>
        <w:jc w:val="both"/>
        <w:rPr>
          <w:color w:val="000000"/>
        </w:rPr>
      </w:pPr>
    </w:p>
    <w:p w14:paraId="3AAFE09E" w14:textId="77777777" w:rsidR="00AE0D0F" w:rsidRDefault="001C39A2">
      <w:pPr>
        <w:widowControl w:val="0"/>
        <w:autoSpaceDE w:val="0"/>
        <w:autoSpaceDN w:val="0"/>
        <w:adjustRightInd w:val="0"/>
        <w:ind w:left="107" w:right="-20"/>
        <w:jc w:val="both"/>
        <w:outlineLvl w:val="0"/>
        <w:rPr>
          <w:color w:val="000000"/>
        </w:rPr>
      </w:pPr>
      <w:r>
        <w:rPr>
          <w:b/>
          <w:bCs/>
          <w:color w:val="221F1F"/>
        </w:rPr>
        <w:t>Article</w:t>
      </w:r>
      <w:r>
        <w:rPr>
          <w:b/>
          <w:bCs/>
          <w:color w:val="221F1F"/>
          <w:spacing w:val="6"/>
        </w:rPr>
        <w:t xml:space="preserve"> </w:t>
      </w:r>
      <w:r>
        <w:rPr>
          <w:b/>
          <w:bCs/>
          <w:color w:val="221F1F"/>
        </w:rPr>
        <w:t>17</w:t>
      </w:r>
      <w:r>
        <w:rPr>
          <w:b/>
          <w:bCs/>
          <w:color w:val="221F1F"/>
          <w:spacing w:val="6"/>
        </w:rPr>
        <w:t xml:space="preserve"> </w:t>
      </w:r>
      <w:r>
        <w:rPr>
          <w:b/>
          <w:bCs/>
          <w:color w:val="221F1F"/>
        </w:rPr>
        <w:t xml:space="preserve">: </w:t>
      </w:r>
      <w:r>
        <w:rPr>
          <w:b/>
          <w:bCs/>
          <w:color w:val="221F1F"/>
          <w:spacing w:val="-12"/>
        </w:rPr>
        <w:t>Avances</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28)</w:t>
      </w:r>
    </w:p>
    <w:p w14:paraId="0848ED4F" w14:textId="77777777" w:rsidR="00AE0D0F" w:rsidRDefault="00AE0D0F">
      <w:pPr>
        <w:widowControl w:val="0"/>
        <w:autoSpaceDE w:val="0"/>
        <w:autoSpaceDN w:val="0"/>
        <w:adjustRightInd w:val="0"/>
        <w:spacing w:before="14" w:line="140" w:lineRule="exact"/>
        <w:jc w:val="both"/>
        <w:rPr>
          <w:color w:val="000000"/>
        </w:rPr>
      </w:pPr>
    </w:p>
    <w:p w14:paraId="70C4B65B" w14:textId="77777777" w:rsidR="00AE0D0F" w:rsidRDefault="001C39A2">
      <w:pPr>
        <w:widowControl w:val="0"/>
        <w:autoSpaceDE w:val="0"/>
        <w:autoSpaceDN w:val="0"/>
        <w:adjustRightInd w:val="0"/>
        <w:spacing w:line="269" w:lineRule="auto"/>
        <w:ind w:left="731" w:right="-15" w:hanging="624"/>
        <w:jc w:val="both"/>
        <w:rPr>
          <w:color w:val="221F1F"/>
        </w:rPr>
      </w:pPr>
      <w:r>
        <w:rPr>
          <w:color w:val="221F1F"/>
        </w:rPr>
        <w:t xml:space="preserve">17.1. </w:t>
      </w:r>
      <w:r>
        <w:rPr>
          <w:color w:val="221F1F"/>
          <w:spacing w:val="12"/>
        </w:rPr>
        <w:t xml:space="preserve"> </w:t>
      </w:r>
      <w:r>
        <w:rPr>
          <w:color w:val="221F1F"/>
        </w:rPr>
        <w:t xml:space="preserve">Le </w:t>
      </w:r>
      <w:r>
        <w:rPr>
          <w:color w:val="221F1F"/>
          <w:spacing w:val="4"/>
        </w:rPr>
        <w:t xml:space="preserve"> </w:t>
      </w:r>
      <w:r>
        <w:rPr>
          <w:color w:val="221F1F"/>
        </w:rPr>
        <w:t xml:space="preserve">Maître </w:t>
      </w:r>
      <w:r>
        <w:rPr>
          <w:color w:val="221F1F"/>
          <w:spacing w:val="4"/>
        </w:rPr>
        <w:t xml:space="preserve"> </w:t>
      </w:r>
      <w:r>
        <w:rPr>
          <w:color w:val="221F1F"/>
        </w:rPr>
        <w:t xml:space="preserve">d’Ouvrage </w:t>
      </w:r>
      <w:r>
        <w:rPr>
          <w:color w:val="221F1F"/>
          <w:spacing w:val="4"/>
        </w:rPr>
        <w:t xml:space="preserve"> peut </w:t>
      </w:r>
      <w:r>
        <w:rPr>
          <w:i/>
          <w:iCs/>
          <w:color w:val="221F1F"/>
        </w:rPr>
        <w:t xml:space="preserve">accorder </w:t>
      </w:r>
      <w:r>
        <w:rPr>
          <w:i/>
          <w:iCs/>
          <w:color w:val="221F1F"/>
          <w:spacing w:val="5"/>
        </w:rPr>
        <w:t xml:space="preserve"> </w:t>
      </w:r>
      <w:r>
        <w:rPr>
          <w:color w:val="221F1F"/>
        </w:rPr>
        <w:t xml:space="preserve">une </w:t>
      </w:r>
      <w:r>
        <w:rPr>
          <w:color w:val="221F1F"/>
          <w:spacing w:val="-17"/>
        </w:rPr>
        <w:t xml:space="preserve"> </w:t>
      </w:r>
      <w:r>
        <w:rPr>
          <w:color w:val="221F1F"/>
        </w:rPr>
        <w:t xml:space="preserve">avance </w:t>
      </w:r>
      <w:r>
        <w:rPr>
          <w:color w:val="221F1F"/>
          <w:spacing w:val="-17"/>
        </w:rPr>
        <w:t xml:space="preserve"> </w:t>
      </w:r>
      <w:r>
        <w:rPr>
          <w:color w:val="221F1F"/>
        </w:rPr>
        <w:t xml:space="preserve">de </w:t>
      </w:r>
      <w:r>
        <w:rPr>
          <w:color w:val="221F1F"/>
          <w:spacing w:val="-17"/>
        </w:rPr>
        <w:t xml:space="preserve"> </w:t>
      </w:r>
      <w:r>
        <w:rPr>
          <w:color w:val="221F1F"/>
        </w:rPr>
        <w:t>démarrage de vingt pour cent (20 %) du montant du marché.</w:t>
      </w:r>
    </w:p>
    <w:p w14:paraId="4594A5E9" w14:textId="77777777" w:rsidR="00AE0D0F" w:rsidRDefault="00AE0D0F">
      <w:pPr>
        <w:widowControl w:val="0"/>
        <w:autoSpaceDE w:val="0"/>
        <w:autoSpaceDN w:val="0"/>
        <w:adjustRightInd w:val="0"/>
        <w:spacing w:line="269" w:lineRule="auto"/>
        <w:ind w:left="731" w:right="-15" w:hanging="624"/>
        <w:jc w:val="both"/>
        <w:rPr>
          <w:color w:val="221F1F"/>
        </w:rPr>
      </w:pPr>
    </w:p>
    <w:p w14:paraId="72ADC85D" w14:textId="77777777" w:rsidR="00AE0D0F" w:rsidRDefault="001C39A2">
      <w:pPr>
        <w:widowControl w:val="0"/>
        <w:autoSpaceDE w:val="0"/>
        <w:autoSpaceDN w:val="0"/>
        <w:adjustRightInd w:val="0"/>
        <w:spacing w:line="269" w:lineRule="auto"/>
        <w:ind w:left="731" w:right="-15" w:hanging="624"/>
        <w:jc w:val="both"/>
        <w:rPr>
          <w:color w:val="221F1F"/>
        </w:rPr>
      </w:pPr>
      <w:r>
        <w:rPr>
          <w:color w:val="221F1F"/>
        </w:rPr>
        <w:t>17.2.  Le délai de paiement de l’avance de démarrage  est  fixé  à  30 jours  à  compter  de sa demande par l’entrepreneur</w:t>
      </w:r>
    </w:p>
    <w:p w14:paraId="0FEC8722" w14:textId="77777777" w:rsidR="00AE0D0F" w:rsidRDefault="00AE0D0F">
      <w:pPr>
        <w:widowControl w:val="0"/>
        <w:autoSpaceDE w:val="0"/>
        <w:autoSpaceDN w:val="0"/>
        <w:adjustRightInd w:val="0"/>
        <w:spacing w:line="269" w:lineRule="auto"/>
        <w:ind w:left="731" w:right="-15" w:hanging="624"/>
        <w:jc w:val="both"/>
        <w:rPr>
          <w:color w:val="221F1F"/>
        </w:rPr>
      </w:pPr>
    </w:p>
    <w:p w14:paraId="0008D3D6" w14:textId="77777777" w:rsidR="00AE0D0F" w:rsidRDefault="001C39A2">
      <w:pPr>
        <w:widowControl w:val="0"/>
        <w:autoSpaceDE w:val="0"/>
        <w:autoSpaceDN w:val="0"/>
        <w:adjustRightInd w:val="0"/>
        <w:ind w:left="107" w:right="-20"/>
        <w:jc w:val="both"/>
        <w:outlineLvl w:val="0"/>
        <w:rPr>
          <w:color w:val="000000"/>
        </w:rPr>
      </w:pPr>
      <w:r>
        <w:rPr>
          <w:b/>
          <w:bCs/>
          <w:color w:val="221F1F"/>
        </w:rPr>
        <w:t>Article</w:t>
      </w:r>
      <w:r>
        <w:rPr>
          <w:b/>
          <w:bCs/>
          <w:color w:val="221F1F"/>
          <w:spacing w:val="6"/>
        </w:rPr>
        <w:t xml:space="preserve"> </w:t>
      </w:r>
      <w:r>
        <w:rPr>
          <w:b/>
          <w:bCs/>
          <w:color w:val="221F1F"/>
        </w:rPr>
        <w:t>18</w:t>
      </w:r>
      <w:r>
        <w:rPr>
          <w:b/>
          <w:bCs/>
          <w:color w:val="221F1F"/>
          <w:spacing w:val="6"/>
        </w:rPr>
        <w:t xml:space="preserve"> </w:t>
      </w:r>
      <w:r>
        <w:rPr>
          <w:b/>
          <w:bCs/>
          <w:color w:val="221F1F"/>
        </w:rPr>
        <w:t xml:space="preserve">: </w:t>
      </w:r>
      <w:r>
        <w:rPr>
          <w:b/>
          <w:bCs/>
          <w:color w:val="221F1F"/>
          <w:spacing w:val="-12"/>
        </w:rPr>
        <w:t>Règlement</w:t>
      </w:r>
      <w:r>
        <w:rPr>
          <w:b/>
          <w:bCs/>
          <w:color w:val="221F1F"/>
          <w:spacing w:val="6"/>
        </w:rPr>
        <w:t xml:space="preserve"> </w:t>
      </w:r>
      <w:r>
        <w:rPr>
          <w:b/>
          <w:bCs/>
          <w:color w:val="221F1F"/>
        </w:rPr>
        <w:t>des</w:t>
      </w:r>
      <w:r>
        <w:rPr>
          <w:b/>
          <w:bCs/>
          <w:color w:val="221F1F"/>
          <w:spacing w:val="6"/>
        </w:rPr>
        <w:t xml:space="preserve"> </w:t>
      </w:r>
      <w:r>
        <w:rPr>
          <w:b/>
          <w:bCs/>
          <w:color w:val="221F1F"/>
        </w:rPr>
        <w:t>travaux</w:t>
      </w:r>
      <w:r>
        <w:rPr>
          <w:color w:val="000000"/>
        </w:rPr>
        <w:t xml:space="preserve"> </w:t>
      </w:r>
      <w:r>
        <w:rPr>
          <w:b/>
          <w:bCs/>
          <w:color w:val="221F1F"/>
        </w:rPr>
        <w:t xml:space="preserve">(cf. </w:t>
      </w:r>
      <w:r>
        <w:rPr>
          <w:b/>
          <w:bCs/>
          <w:color w:val="221F1F"/>
          <w:spacing w:val="-25"/>
        </w:rPr>
        <w:t xml:space="preserve"> </w:t>
      </w:r>
      <w:r>
        <w:rPr>
          <w:b/>
          <w:bCs/>
          <w:color w:val="221F1F"/>
        </w:rPr>
        <w:t xml:space="preserve">art. </w:t>
      </w:r>
      <w:r>
        <w:rPr>
          <w:b/>
          <w:bCs/>
          <w:color w:val="221F1F"/>
          <w:spacing w:val="-25"/>
        </w:rPr>
        <w:t xml:space="preserve"> </w:t>
      </w:r>
      <w:r>
        <w:rPr>
          <w:b/>
          <w:bCs/>
          <w:color w:val="221F1F"/>
        </w:rPr>
        <w:t xml:space="preserve">26, </w:t>
      </w:r>
      <w:r>
        <w:rPr>
          <w:b/>
          <w:bCs/>
          <w:color w:val="221F1F"/>
          <w:spacing w:val="-25"/>
        </w:rPr>
        <w:t xml:space="preserve"> </w:t>
      </w:r>
      <w:r>
        <w:rPr>
          <w:b/>
          <w:bCs/>
          <w:color w:val="221F1F"/>
        </w:rPr>
        <w:t xml:space="preserve">27 </w:t>
      </w:r>
      <w:r>
        <w:rPr>
          <w:b/>
          <w:bCs/>
          <w:color w:val="221F1F"/>
          <w:spacing w:val="-25"/>
        </w:rPr>
        <w:t xml:space="preserve"> </w:t>
      </w:r>
      <w:r>
        <w:rPr>
          <w:b/>
          <w:bCs/>
          <w:color w:val="221F1F"/>
        </w:rPr>
        <w:t xml:space="preserve">et </w:t>
      </w:r>
      <w:r>
        <w:rPr>
          <w:b/>
          <w:bCs/>
          <w:color w:val="221F1F"/>
          <w:spacing w:val="-25"/>
        </w:rPr>
        <w:t xml:space="preserve"> </w:t>
      </w:r>
      <w:r>
        <w:rPr>
          <w:b/>
          <w:bCs/>
          <w:color w:val="221F1F"/>
        </w:rPr>
        <w:t xml:space="preserve">30 </w:t>
      </w:r>
      <w:r>
        <w:rPr>
          <w:b/>
          <w:bCs/>
          <w:color w:val="221F1F"/>
          <w:spacing w:val="-25"/>
        </w:rPr>
        <w:t xml:space="preserve"> </w:t>
      </w:r>
      <w:r>
        <w:rPr>
          <w:b/>
          <w:bCs/>
          <w:color w:val="221F1F"/>
        </w:rPr>
        <w:t xml:space="preserve">CCAG </w:t>
      </w:r>
      <w:r>
        <w:rPr>
          <w:b/>
          <w:bCs/>
          <w:color w:val="221F1F"/>
          <w:spacing w:val="-25"/>
        </w:rPr>
        <w:t xml:space="preserve"> </w:t>
      </w:r>
      <w:r>
        <w:rPr>
          <w:b/>
          <w:bCs/>
          <w:color w:val="221F1F"/>
        </w:rPr>
        <w:t>complétés)</w:t>
      </w:r>
    </w:p>
    <w:p w14:paraId="6DB359DC" w14:textId="77777777" w:rsidR="00AE0D0F" w:rsidRDefault="00AE0D0F">
      <w:pPr>
        <w:widowControl w:val="0"/>
        <w:autoSpaceDE w:val="0"/>
        <w:autoSpaceDN w:val="0"/>
        <w:adjustRightInd w:val="0"/>
        <w:spacing w:before="3" w:line="140" w:lineRule="exact"/>
        <w:jc w:val="both"/>
        <w:rPr>
          <w:color w:val="000000"/>
        </w:rPr>
      </w:pPr>
    </w:p>
    <w:p w14:paraId="148B31B4" w14:textId="77777777" w:rsidR="00AE0D0F" w:rsidRDefault="001C39A2">
      <w:pPr>
        <w:widowControl w:val="0"/>
        <w:autoSpaceDE w:val="0"/>
        <w:autoSpaceDN w:val="0"/>
        <w:adjustRightInd w:val="0"/>
        <w:ind w:left="107" w:right="-20"/>
        <w:jc w:val="both"/>
        <w:rPr>
          <w:color w:val="000000"/>
        </w:rPr>
      </w:pPr>
      <w:r>
        <w:rPr>
          <w:color w:val="221F1F"/>
        </w:rPr>
        <w:t>18.1.</w:t>
      </w:r>
      <w:r>
        <w:rPr>
          <w:color w:val="221F1F"/>
          <w:spacing w:val="6"/>
        </w:rPr>
        <w:t xml:space="preserve"> </w:t>
      </w:r>
      <w:r>
        <w:rPr>
          <w:color w:val="221F1F"/>
        </w:rPr>
        <w:t>Constatation</w:t>
      </w:r>
      <w:r>
        <w:rPr>
          <w:color w:val="221F1F"/>
          <w:spacing w:val="6"/>
        </w:rPr>
        <w:t xml:space="preserve"> </w:t>
      </w:r>
      <w:r>
        <w:rPr>
          <w:color w:val="221F1F"/>
        </w:rPr>
        <w:t>des</w:t>
      </w:r>
      <w:r>
        <w:rPr>
          <w:color w:val="221F1F"/>
          <w:spacing w:val="6"/>
        </w:rPr>
        <w:t xml:space="preserve"> </w:t>
      </w:r>
      <w:r>
        <w:rPr>
          <w:color w:val="221F1F"/>
        </w:rPr>
        <w:t>travaux</w:t>
      </w:r>
      <w:r>
        <w:rPr>
          <w:color w:val="221F1F"/>
          <w:spacing w:val="6"/>
        </w:rPr>
        <w:t xml:space="preserve"> </w:t>
      </w:r>
      <w:r>
        <w:rPr>
          <w:color w:val="221F1F"/>
        </w:rPr>
        <w:t>exécutés</w:t>
      </w:r>
    </w:p>
    <w:p w14:paraId="3AFE9358" w14:textId="77777777" w:rsidR="00AE0D0F" w:rsidRDefault="00AE0D0F">
      <w:pPr>
        <w:widowControl w:val="0"/>
        <w:autoSpaceDE w:val="0"/>
        <w:autoSpaceDN w:val="0"/>
        <w:adjustRightInd w:val="0"/>
        <w:spacing w:before="15" w:line="260" w:lineRule="exact"/>
        <w:jc w:val="both"/>
        <w:rPr>
          <w:color w:val="000000"/>
        </w:rPr>
      </w:pPr>
    </w:p>
    <w:p w14:paraId="53675F59" w14:textId="28F77F02" w:rsidR="00AE0D0F" w:rsidRDefault="001C39A2">
      <w:pPr>
        <w:widowControl w:val="0"/>
        <w:autoSpaceDE w:val="0"/>
        <w:autoSpaceDN w:val="0"/>
        <w:adjustRightInd w:val="0"/>
        <w:spacing w:before="15" w:line="260" w:lineRule="exact"/>
        <w:jc w:val="both"/>
        <w:rPr>
          <w:color w:val="000000"/>
        </w:rPr>
      </w:pPr>
      <w:r>
        <w:rPr>
          <w:color w:val="000000"/>
        </w:rPr>
        <w:t>Avant  le  30  de  chaque  mois,  l’ent</w:t>
      </w:r>
      <w:r w:rsidR="00F95563">
        <w:rPr>
          <w:color w:val="000000"/>
        </w:rPr>
        <w:t>repreneur  et  l’ingénieur du marché</w:t>
      </w:r>
      <w:r>
        <w:rPr>
          <w:color w:val="000000"/>
        </w:rPr>
        <w:t xml:space="preserve"> établissent un attachement contradictoire qui récapitule et fixe les quantités réalisées et  constatées  pour  chaque  poste  du  bordereau  au cours du mois et pouvant donner droit au paiement.</w:t>
      </w:r>
    </w:p>
    <w:p w14:paraId="3FC1C501" w14:textId="77777777" w:rsidR="00AE0D0F" w:rsidRDefault="00AE0D0F">
      <w:pPr>
        <w:widowControl w:val="0"/>
        <w:autoSpaceDE w:val="0"/>
        <w:autoSpaceDN w:val="0"/>
        <w:adjustRightInd w:val="0"/>
        <w:spacing w:before="15" w:line="260" w:lineRule="exact"/>
        <w:jc w:val="both"/>
        <w:rPr>
          <w:color w:val="000000"/>
        </w:rPr>
      </w:pPr>
    </w:p>
    <w:p w14:paraId="07AF91E1" w14:textId="77777777" w:rsidR="00AE0D0F" w:rsidRDefault="001C39A2">
      <w:pPr>
        <w:widowControl w:val="0"/>
        <w:autoSpaceDE w:val="0"/>
        <w:autoSpaceDN w:val="0"/>
        <w:adjustRightInd w:val="0"/>
        <w:spacing w:before="15" w:line="260" w:lineRule="exact"/>
        <w:jc w:val="both"/>
        <w:rPr>
          <w:color w:val="000000"/>
        </w:rPr>
      </w:pPr>
      <w:r>
        <w:rPr>
          <w:color w:val="000000"/>
        </w:rPr>
        <w:t>18.2. Décompte mensuel</w:t>
      </w:r>
    </w:p>
    <w:p w14:paraId="757C2865" w14:textId="77777777" w:rsidR="00AE0D0F" w:rsidRDefault="00AE0D0F">
      <w:pPr>
        <w:widowControl w:val="0"/>
        <w:autoSpaceDE w:val="0"/>
        <w:autoSpaceDN w:val="0"/>
        <w:adjustRightInd w:val="0"/>
        <w:spacing w:before="15" w:line="260" w:lineRule="exact"/>
        <w:jc w:val="both"/>
        <w:rPr>
          <w:color w:val="000000"/>
        </w:rPr>
      </w:pPr>
    </w:p>
    <w:p w14:paraId="3726ABB8" w14:textId="78F46E68" w:rsidR="00AE0D0F" w:rsidRDefault="001C39A2">
      <w:pPr>
        <w:widowControl w:val="0"/>
        <w:autoSpaceDE w:val="0"/>
        <w:autoSpaceDN w:val="0"/>
        <w:adjustRightInd w:val="0"/>
        <w:spacing w:before="15" w:line="260" w:lineRule="exact"/>
        <w:jc w:val="both"/>
        <w:rPr>
          <w:color w:val="000000"/>
        </w:rPr>
      </w:pPr>
      <w:r>
        <w:rPr>
          <w:color w:val="000000"/>
        </w:rPr>
        <w:t xml:space="preserve">Au plus tard le cinq (5) du mois suivant le mois des prestations,  l’entrepreneur  remettra  en  sept  (07) </w:t>
      </w:r>
      <w:r w:rsidR="00F95563">
        <w:rPr>
          <w:color w:val="000000"/>
        </w:rPr>
        <w:t>exemplaires  à l’ingénieur du marché</w:t>
      </w:r>
      <w:r>
        <w:rPr>
          <w:color w:val="000000"/>
        </w:rPr>
        <w:t>, deux  projets  de décompte  provisoire  mensuel  (un  décompte  hors TVA et un décompte du montant des taxes ), selon le modèle agréé et établissant le montant total des sommes auxquelles il peut prétendre du fait de l’exécution du marché, depuis le début de celui-ci.</w:t>
      </w:r>
    </w:p>
    <w:p w14:paraId="61968397" w14:textId="77777777" w:rsidR="00AE0D0F" w:rsidRDefault="00AE0D0F">
      <w:pPr>
        <w:widowControl w:val="0"/>
        <w:autoSpaceDE w:val="0"/>
        <w:autoSpaceDN w:val="0"/>
        <w:adjustRightInd w:val="0"/>
        <w:spacing w:before="15" w:line="260" w:lineRule="exact"/>
        <w:jc w:val="both"/>
        <w:rPr>
          <w:color w:val="000000"/>
        </w:rPr>
      </w:pPr>
    </w:p>
    <w:p w14:paraId="66431836" w14:textId="77777777" w:rsidR="00AE0D0F" w:rsidRDefault="001C39A2">
      <w:pPr>
        <w:widowControl w:val="0"/>
        <w:autoSpaceDE w:val="0"/>
        <w:autoSpaceDN w:val="0"/>
        <w:adjustRightInd w:val="0"/>
        <w:spacing w:before="15" w:line="260" w:lineRule="exact"/>
        <w:jc w:val="both"/>
        <w:rPr>
          <w:color w:val="000000"/>
        </w:rPr>
      </w:pPr>
      <w:r>
        <w:rPr>
          <w:color w:val="000000"/>
        </w:rPr>
        <w:t>Seul  le  décompte  hors  TVA  sera  réglé  à  l’entrepreneur.  Le  décompte  du  montant  des  taxes  fera l’objet   d’une  écriture d’ordre  entre   les   budgets de la Communauté Urbaine de Bertoua et du Ministère en charge des finances.</w:t>
      </w:r>
    </w:p>
    <w:p w14:paraId="3704C016" w14:textId="77777777" w:rsidR="00AE0D0F" w:rsidRDefault="00AE0D0F">
      <w:pPr>
        <w:widowControl w:val="0"/>
        <w:autoSpaceDE w:val="0"/>
        <w:autoSpaceDN w:val="0"/>
        <w:adjustRightInd w:val="0"/>
        <w:spacing w:before="15" w:line="260" w:lineRule="exact"/>
        <w:jc w:val="both"/>
        <w:rPr>
          <w:color w:val="000000"/>
        </w:rPr>
      </w:pPr>
    </w:p>
    <w:p w14:paraId="4C49D81E" w14:textId="77777777" w:rsidR="00AE0D0F" w:rsidRDefault="001C39A2">
      <w:pPr>
        <w:widowControl w:val="0"/>
        <w:autoSpaceDE w:val="0"/>
        <w:autoSpaceDN w:val="0"/>
        <w:adjustRightInd w:val="0"/>
        <w:spacing w:before="15" w:line="260" w:lineRule="exact"/>
        <w:jc w:val="both"/>
        <w:rPr>
          <w:color w:val="000000"/>
        </w:rPr>
      </w:pPr>
      <w:r>
        <w:rPr>
          <w:color w:val="000000"/>
        </w:rPr>
        <w:t>Le  montant  HTVA  de  l’acompte  à  payer  à  l’entrepreneur sera mandaté comme suit :</w:t>
      </w:r>
    </w:p>
    <w:p w14:paraId="47F4E5B8" w14:textId="77777777" w:rsidR="00AE0D0F" w:rsidRDefault="00AE0D0F">
      <w:pPr>
        <w:widowControl w:val="0"/>
        <w:autoSpaceDE w:val="0"/>
        <w:autoSpaceDN w:val="0"/>
        <w:adjustRightInd w:val="0"/>
        <w:spacing w:before="15" w:line="260" w:lineRule="exact"/>
        <w:jc w:val="both"/>
        <w:rPr>
          <w:color w:val="000000"/>
        </w:rPr>
      </w:pPr>
    </w:p>
    <w:p w14:paraId="191D9020" w14:textId="77777777" w:rsidR="00AE0D0F" w:rsidRDefault="001C39A2">
      <w:pPr>
        <w:widowControl w:val="0"/>
        <w:autoSpaceDE w:val="0"/>
        <w:autoSpaceDN w:val="0"/>
        <w:adjustRightInd w:val="0"/>
        <w:spacing w:before="15" w:line="260" w:lineRule="exact"/>
        <w:jc w:val="both"/>
        <w:rPr>
          <w:color w:val="000000"/>
        </w:rPr>
      </w:pPr>
      <w:r>
        <w:rPr>
          <w:color w:val="000000"/>
        </w:rPr>
        <w:t>-   98,9% versé directement au compte de l’entrepreneur ;</w:t>
      </w:r>
    </w:p>
    <w:p w14:paraId="1E2ECBA8" w14:textId="77777777" w:rsidR="00AE0D0F" w:rsidRDefault="00AE0D0F">
      <w:pPr>
        <w:widowControl w:val="0"/>
        <w:autoSpaceDE w:val="0"/>
        <w:autoSpaceDN w:val="0"/>
        <w:adjustRightInd w:val="0"/>
        <w:spacing w:before="15" w:line="260" w:lineRule="exact"/>
        <w:jc w:val="both"/>
        <w:rPr>
          <w:color w:val="000000"/>
        </w:rPr>
      </w:pPr>
    </w:p>
    <w:p w14:paraId="0447B012" w14:textId="77777777" w:rsidR="00AE0D0F" w:rsidRDefault="001C39A2">
      <w:pPr>
        <w:widowControl w:val="0"/>
        <w:autoSpaceDE w:val="0"/>
        <w:autoSpaceDN w:val="0"/>
        <w:adjustRightInd w:val="0"/>
        <w:spacing w:before="15" w:line="260" w:lineRule="exact"/>
        <w:jc w:val="both"/>
        <w:rPr>
          <w:color w:val="000000"/>
        </w:rPr>
      </w:pPr>
      <w:r>
        <w:rPr>
          <w:color w:val="000000"/>
        </w:rPr>
        <w:t>-   2,2% versé au trésor public au titre de l’AIR dû par l’entrepreneur.</w:t>
      </w:r>
    </w:p>
    <w:p w14:paraId="4D3A5351" w14:textId="77777777" w:rsidR="00AE0D0F" w:rsidRDefault="00AE0D0F">
      <w:pPr>
        <w:widowControl w:val="0"/>
        <w:autoSpaceDE w:val="0"/>
        <w:autoSpaceDN w:val="0"/>
        <w:adjustRightInd w:val="0"/>
        <w:spacing w:before="15" w:line="260" w:lineRule="exact"/>
        <w:jc w:val="both"/>
        <w:rPr>
          <w:color w:val="000000"/>
        </w:rPr>
      </w:pPr>
    </w:p>
    <w:p w14:paraId="519B2DC8" w14:textId="685F570C" w:rsidR="00AE0D0F" w:rsidRDefault="00F95563">
      <w:pPr>
        <w:widowControl w:val="0"/>
        <w:autoSpaceDE w:val="0"/>
        <w:autoSpaceDN w:val="0"/>
        <w:adjustRightInd w:val="0"/>
        <w:spacing w:before="15" w:line="260" w:lineRule="exact"/>
        <w:jc w:val="both"/>
        <w:rPr>
          <w:color w:val="000000"/>
        </w:rPr>
      </w:pPr>
      <w:r>
        <w:rPr>
          <w:color w:val="000000"/>
        </w:rPr>
        <w:t>L’ingénieur du marché</w:t>
      </w:r>
      <w:r w:rsidR="001C39A2">
        <w:rPr>
          <w:color w:val="000000"/>
        </w:rPr>
        <w:t xml:space="preserve"> disposera d’un délai de sept (7) jours   pour   transmettre   au   chef   de   service   du marché, les décomptes qu’il a approuvés.</w:t>
      </w:r>
    </w:p>
    <w:p w14:paraId="493825F3" w14:textId="77777777" w:rsidR="00AE0D0F" w:rsidRDefault="00AE0D0F">
      <w:pPr>
        <w:widowControl w:val="0"/>
        <w:autoSpaceDE w:val="0"/>
        <w:autoSpaceDN w:val="0"/>
        <w:adjustRightInd w:val="0"/>
        <w:spacing w:before="15" w:line="260" w:lineRule="exact"/>
        <w:jc w:val="both"/>
        <w:rPr>
          <w:color w:val="000000"/>
        </w:rPr>
      </w:pPr>
    </w:p>
    <w:p w14:paraId="0A14C262" w14:textId="77777777" w:rsidR="00AE0D0F" w:rsidRDefault="001C39A2">
      <w:pPr>
        <w:widowControl w:val="0"/>
        <w:autoSpaceDE w:val="0"/>
        <w:autoSpaceDN w:val="0"/>
        <w:adjustRightInd w:val="0"/>
        <w:spacing w:before="15" w:line="260" w:lineRule="exact"/>
        <w:jc w:val="both"/>
        <w:rPr>
          <w:color w:val="000000"/>
        </w:rPr>
      </w:pPr>
      <w:r>
        <w:rPr>
          <w:color w:val="000000"/>
        </w:rPr>
        <w:t>Le Chef de service et l’ingénieur disposent d’un délai de (21 jours maxi) pour procéder à la signature des décomptes   et   leur   transmission   au   comptable chargé du paiement</w:t>
      </w:r>
    </w:p>
    <w:p w14:paraId="5971DAAE" w14:textId="77777777" w:rsidR="00AE0D0F" w:rsidRDefault="00AE0D0F">
      <w:pPr>
        <w:widowControl w:val="0"/>
        <w:autoSpaceDE w:val="0"/>
        <w:autoSpaceDN w:val="0"/>
        <w:adjustRightInd w:val="0"/>
        <w:spacing w:before="15" w:line="260" w:lineRule="exact"/>
        <w:jc w:val="both"/>
        <w:rPr>
          <w:color w:val="000000"/>
        </w:rPr>
      </w:pPr>
    </w:p>
    <w:p w14:paraId="7FDF1E13" w14:textId="77777777" w:rsidR="00AE0D0F" w:rsidRDefault="001C39A2">
      <w:pPr>
        <w:widowControl w:val="0"/>
        <w:autoSpaceDE w:val="0"/>
        <w:autoSpaceDN w:val="0"/>
        <w:adjustRightInd w:val="0"/>
        <w:spacing w:before="15" w:line="260" w:lineRule="exact"/>
        <w:jc w:val="both"/>
        <w:outlineLvl w:val="0"/>
        <w:rPr>
          <w:color w:val="000000"/>
        </w:rPr>
      </w:pPr>
      <w:r>
        <w:rPr>
          <w:color w:val="000000"/>
        </w:rPr>
        <w:t>Ou</w:t>
      </w:r>
    </w:p>
    <w:p w14:paraId="2D91A914" w14:textId="77777777" w:rsidR="00AE0D0F" w:rsidRDefault="00AE0D0F">
      <w:pPr>
        <w:widowControl w:val="0"/>
        <w:autoSpaceDE w:val="0"/>
        <w:autoSpaceDN w:val="0"/>
        <w:adjustRightInd w:val="0"/>
        <w:spacing w:before="15" w:line="260" w:lineRule="exact"/>
        <w:jc w:val="both"/>
        <w:rPr>
          <w:color w:val="000000"/>
        </w:rPr>
      </w:pPr>
    </w:p>
    <w:p w14:paraId="48102694" w14:textId="5BBD6386" w:rsidR="00AE0D0F" w:rsidRDefault="00F95563">
      <w:pPr>
        <w:widowControl w:val="0"/>
        <w:autoSpaceDE w:val="0"/>
        <w:autoSpaceDN w:val="0"/>
        <w:adjustRightInd w:val="0"/>
        <w:spacing w:before="15" w:line="260" w:lineRule="exact"/>
        <w:jc w:val="both"/>
        <w:rPr>
          <w:color w:val="000000"/>
        </w:rPr>
      </w:pPr>
      <w:r>
        <w:rPr>
          <w:color w:val="000000"/>
        </w:rPr>
        <w:t>L’ingénieur du marché</w:t>
      </w:r>
      <w:r w:rsidR="001C39A2">
        <w:rPr>
          <w:color w:val="000000"/>
        </w:rPr>
        <w:t xml:space="preserve">   transmettra   à   l’organisme payeur les décomptes qu’il a approuvé de façon à ce qu’ils  soient  en  sa  possession  au  plus  tard  le ………du  mois.  </w:t>
      </w:r>
      <w:r>
        <w:rPr>
          <w:color w:val="000000"/>
        </w:rPr>
        <w:t>Dans ce cas, une</w:t>
      </w:r>
      <w:r w:rsidR="001C39A2">
        <w:rPr>
          <w:color w:val="000000"/>
        </w:rPr>
        <w:t xml:space="preserve">  copie  du décompte et des attachements correspondants est transmise dans les mêmes délais au Chef de service et à l’Ingénieur pour </w:t>
      </w:r>
      <w:r>
        <w:rPr>
          <w:color w:val="000000"/>
        </w:rPr>
        <w:t xml:space="preserve">le </w:t>
      </w:r>
      <w:r w:rsidR="001C39A2">
        <w:rPr>
          <w:color w:val="000000"/>
        </w:rPr>
        <w:t>dossier de suivi. Une   copie   du   décompte   corrigé   est   retournée   à l’entrepreneur le cas échéant.</w:t>
      </w:r>
    </w:p>
    <w:p w14:paraId="2EA4CC17" w14:textId="77777777" w:rsidR="00AE0D0F" w:rsidRDefault="00AE0D0F">
      <w:pPr>
        <w:widowControl w:val="0"/>
        <w:autoSpaceDE w:val="0"/>
        <w:autoSpaceDN w:val="0"/>
        <w:adjustRightInd w:val="0"/>
        <w:spacing w:before="15" w:line="260" w:lineRule="exact"/>
        <w:jc w:val="both"/>
        <w:rPr>
          <w:color w:val="000000"/>
        </w:rPr>
      </w:pPr>
    </w:p>
    <w:p w14:paraId="03365D69" w14:textId="77777777" w:rsidR="00AE0D0F" w:rsidRDefault="001C39A2">
      <w:pPr>
        <w:widowControl w:val="0"/>
        <w:autoSpaceDE w:val="0"/>
        <w:autoSpaceDN w:val="0"/>
        <w:adjustRightInd w:val="0"/>
        <w:spacing w:before="15" w:line="260" w:lineRule="exact"/>
        <w:jc w:val="both"/>
        <w:rPr>
          <w:color w:val="000000"/>
        </w:rPr>
      </w:pPr>
      <w:r>
        <w:rPr>
          <w:color w:val="000000"/>
        </w:rPr>
        <w:t>Les paiements seront effectués par la Communauté Urbaine de Bertoua dans un  délai  maximum  de 60  jours  calendaires  à compter de la remise du décompte approuvé.</w:t>
      </w:r>
    </w:p>
    <w:p w14:paraId="57AA2A75" w14:textId="77777777" w:rsidR="00AE0D0F" w:rsidRDefault="00AE0D0F">
      <w:pPr>
        <w:widowControl w:val="0"/>
        <w:autoSpaceDE w:val="0"/>
        <w:autoSpaceDN w:val="0"/>
        <w:adjustRightInd w:val="0"/>
        <w:spacing w:before="4" w:line="260" w:lineRule="exact"/>
        <w:jc w:val="both"/>
      </w:pPr>
    </w:p>
    <w:p w14:paraId="362BB5E1" w14:textId="77777777" w:rsidR="00AE0D0F" w:rsidRDefault="00AE0D0F">
      <w:pPr>
        <w:widowControl w:val="0"/>
        <w:autoSpaceDE w:val="0"/>
        <w:autoSpaceDN w:val="0"/>
        <w:adjustRightInd w:val="0"/>
        <w:spacing w:before="4" w:line="240" w:lineRule="exact"/>
        <w:jc w:val="both"/>
      </w:pPr>
    </w:p>
    <w:p w14:paraId="45ED4E62" w14:textId="77777777" w:rsidR="00AE0D0F" w:rsidRDefault="001C39A2">
      <w:pPr>
        <w:widowControl w:val="0"/>
        <w:autoSpaceDE w:val="0"/>
        <w:autoSpaceDN w:val="0"/>
        <w:adjustRightInd w:val="0"/>
        <w:ind w:right="-46"/>
        <w:jc w:val="both"/>
        <w:outlineLvl w:val="0"/>
        <w:rPr>
          <w:color w:val="000000"/>
        </w:rPr>
      </w:pPr>
      <w:r>
        <w:rPr>
          <w:b/>
          <w:bCs/>
          <w:color w:val="221F1F"/>
        </w:rPr>
        <w:t>Article 19 : Intérêts moratoires (CCAG Article 31)</w:t>
      </w:r>
    </w:p>
    <w:p w14:paraId="3BE4D0AE" w14:textId="77777777" w:rsidR="00AE0D0F" w:rsidRDefault="00AE0D0F">
      <w:pPr>
        <w:widowControl w:val="0"/>
        <w:autoSpaceDE w:val="0"/>
        <w:autoSpaceDN w:val="0"/>
        <w:adjustRightInd w:val="0"/>
        <w:spacing w:before="14" w:line="140" w:lineRule="exact"/>
        <w:jc w:val="both"/>
        <w:rPr>
          <w:color w:val="000000"/>
        </w:rPr>
      </w:pPr>
    </w:p>
    <w:p w14:paraId="54267D33" w14:textId="77777777" w:rsidR="00AE0D0F" w:rsidRDefault="001C39A2">
      <w:pPr>
        <w:widowControl w:val="0"/>
        <w:autoSpaceDE w:val="0"/>
        <w:autoSpaceDN w:val="0"/>
        <w:adjustRightInd w:val="0"/>
        <w:spacing w:before="61"/>
        <w:ind w:right="-20"/>
        <w:jc w:val="both"/>
        <w:rPr>
          <w:color w:val="221F1F"/>
        </w:rPr>
      </w:pPr>
      <w:r>
        <w:rPr>
          <w:color w:val="221F1F"/>
        </w:rPr>
        <w:t xml:space="preserve">Les </w:t>
      </w:r>
      <w:r>
        <w:rPr>
          <w:color w:val="221F1F"/>
          <w:spacing w:val="-4"/>
        </w:rPr>
        <w:t xml:space="preserve"> </w:t>
      </w:r>
      <w:r>
        <w:rPr>
          <w:color w:val="221F1F"/>
        </w:rPr>
        <w:t xml:space="preserve">intérêts </w:t>
      </w:r>
      <w:r>
        <w:rPr>
          <w:color w:val="221F1F"/>
          <w:spacing w:val="-4"/>
        </w:rPr>
        <w:t xml:space="preserve"> </w:t>
      </w:r>
      <w:r>
        <w:rPr>
          <w:color w:val="221F1F"/>
        </w:rPr>
        <w:t xml:space="preserve">moratoires </w:t>
      </w:r>
      <w:r>
        <w:rPr>
          <w:color w:val="221F1F"/>
          <w:spacing w:val="-4"/>
        </w:rPr>
        <w:t xml:space="preserve"> </w:t>
      </w:r>
      <w:r>
        <w:rPr>
          <w:color w:val="221F1F"/>
        </w:rPr>
        <w:t xml:space="preserve">éventuels </w:t>
      </w:r>
      <w:r>
        <w:rPr>
          <w:color w:val="221F1F"/>
          <w:spacing w:val="-4"/>
        </w:rPr>
        <w:t xml:space="preserve"> </w:t>
      </w:r>
      <w:r>
        <w:rPr>
          <w:color w:val="221F1F"/>
        </w:rPr>
        <w:t xml:space="preserve">sont </w:t>
      </w:r>
      <w:r>
        <w:rPr>
          <w:color w:val="221F1F"/>
          <w:spacing w:val="-4"/>
        </w:rPr>
        <w:t xml:space="preserve"> </w:t>
      </w:r>
      <w:r>
        <w:rPr>
          <w:color w:val="221F1F"/>
        </w:rPr>
        <w:t xml:space="preserve">payés </w:t>
      </w:r>
      <w:r>
        <w:rPr>
          <w:color w:val="221F1F"/>
          <w:spacing w:val="-4"/>
        </w:rPr>
        <w:t xml:space="preserve"> </w:t>
      </w:r>
      <w:r>
        <w:rPr>
          <w:color w:val="221F1F"/>
        </w:rPr>
        <w:t>par état</w:t>
      </w:r>
      <w:r>
        <w:rPr>
          <w:color w:val="221F1F"/>
          <w:spacing w:val="24"/>
        </w:rPr>
        <w:t xml:space="preserve"> </w:t>
      </w:r>
      <w:r>
        <w:rPr>
          <w:color w:val="221F1F"/>
        </w:rPr>
        <w:t>des</w:t>
      </w:r>
      <w:r>
        <w:rPr>
          <w:color w:val="221F1F"/>
          <w:spacing w:val="24"/>
        </w:rPr>
        <w:t xml:space="preserve"> </w:t>
      </w:r>
      <w:r>
        <w:rPr>
          <w:color w:val="221F1F"/>
        </w:rPr>
        <w:t>sommes</w:t>
      </w:r>
      <w:r>
        <w:rPr>
          <w:color w:val="221F1F"/>
          <w:spacing w:val="24"/>
        </w:rPr>
        <w:t xml:space="preserve"> </w:t>
      </w:r>
      <w:r>
        <w:rPr>
          <w:color w:val="221F1F"/>
        </w:rPr>
        <w:t>dues</w:t>
      </w:r>
      <w:r>
        <w:rPr>
          <w:color w:val="221F1F"/>
          <w:spacing w:val="24"/>
        </w:rPr>
        <w:t xml:space="preserve"> </w:t>
      </w:r>
      <w:r>
        <w:rPr>
          <w:color w:val="221F1F"/>
        </w:rPr>
        <w:t>conformément</w:t>
      </w:r>
      <w:r>
        <w:rPr>
          <w:color w:val="221F1F"/>
          <w:spacing w:val="24"/>
        </w:rPr>
        <w:t xml:space="preserve"> </w:t>
      </w:r>
      <w:r>
        <w:rPr>
          <w:color w:val="221F1F"/>
        </w:rPr>
        <w:t>à</w:t>
      </w:r>
      <w:r>
        <w:rPr>
          <w:color w:val="221F1F"/>
          <w:spacing w:val="24"/>
        </w:rPr>
        <w:t xml:space="preserve"> </w:t>
      </w:r>
      <w:r>
        <w:rPr>
          <w:color w:val="221F1F"/>
        </w:rPr>
        <w:t>l’article</w:t>
      </w:r>
      <w:r>
        <w:rPr>
          <w:color w:val="221F1F"/>
          <w:spacing w:val="24"/>
        </w:rPr>
        <w:t xml:space="preserve"> </w:t>
      </w:r>
      <w:r>
        <w:rPr>
          <w:color w:val="221F1F"/>
        </w:rPr>
        <w:t xml:space="preserve">88 du </w:t>
      </w:r>
      <w:r>
        <w:rPr>
          <w:color w:val="221F1F"/>
          <w:spacing w:val="27"/>
        </w:rPr>
        <w:t xml:space="preserve"> </w:t>
      </w:r>
      <w:r>
        <w:rPr>
          <w:color w:val="221F1F"/>
        </w:rPr>
        <w:t xml:space="preserve">décret </w:t>
      </w:r>
      <w:r>
        <w:rPr>
          <w:color w:val="221F1F"/>
          <w:spacing w:val="27"/>
        </w:rPr>
        <w:t xml:space="preserve"> </w:t>
      </w:r>
      <w:r>
        <w:rPr>
          <w:color w:val="221F1F"/>
        </w:rPr>
        <w:t xml:space="preserve">n° </w:t>
      </w:r>
      <w:r>
        <w:rPr>
          <w:color w:val="221F1F"/>
          <w:spacing w:val="27"/>
        </w:rPr>
        <w:t xml:space="preserve"> </w:t>
      </w:r>
      <w:r>
        <w:rPr>
          <w:color w:val="221F1F"/>
        </w:rPr>
        <w:t xml:space="preserve">2004/275 </w:t>
      </w:r>
      <w:r>
        <w:rPr>
          <w:color w:val="221F1F"/>
          <w:spacing w:val="27"/>
        </w:rPr>
        <w:t xml:space="preserve"> </w:t>
      </w:r>
      <w:r>
        <w:rPr>
          <w:color w:val="221F1F"/>
        </w:rPr>
        <w:t xml:space="preserve">du </w:t>
      </w:r>
      <w:r>
        <w:rPr>
          <w:color w:val="221F1F"/>
          <w:spacing w:val="27"/>
        </w:rPr>
        <w:t xml:space="preserve"> </w:t>
      </w:r>
      <w:r>
        <w:rPr>
          <w:color w:val="221F1F"/>
        </w:rPr>
        <w:t xml:space="preserve">24 </w:t>
      </w:r>
      <w:r>
        <w:rPr>
          <w:color w:val="221F1F"/>
          <w:spacing w:val="27"/>
        </w:rPr>
        <w:t xml:space="preserve"> </w:t>
      </w:r>
      <w:r>
        <w:rPr>
          <w:color w:val="221F1F"/>
        </w:rPr>
        <w:t xml:space="preserve">Septembre </w:t>
      </w:r>
      <w:r>
        <w:rPr>
          <w:color w:val="221F1F"/>
          <w:spacing w:val="27"/>
        </w:rPr>
        <w:t xml:space="preserve"> </w:t>
      </w:r>
      <w:r>
        <w:rPr>
          <w:color w:val="221F1F"/>
        </w:rPr>
        <w:t>2004 portant</w:t>
      </w:r>
      <w:r>
        <w:rPr>
          <w:color w:val="221F1F"/>
          <w:spacing w:val="6"/>
        </w:rPr>
        <w:t xml:space="preserve"> </w:t>
      </w:r>
      <w:r>
        <w:rPr>
          <w:color w:val="221F1F"/>
        </w:rPr>
        <w:t>Code</w:t>
      </w:r>
      <w:r>
        <w:rPr>
          <w:color w:val="221F1F"/>
          <w:spacing w:val="6"/>
        </w:rPr>
        <w:t xml:space="preserve"> </w:t>
      </w:r>
      <w:r>
        <w:rPr>
          <w:color w:val="221F1F"/>
        </w:rPr>
        <w:t>des</w:t>
      </w:r>
      <w:r>
        <w:rPr>
          <w:color w:val="221F1F"/>
          <w:spacing w:val="6"/>
        </w:rPr>
        <w:t xml:space="preserve"> </w:t>
      </w:r>
      <w:r>
        <w:rPr>
          <w:color w:val="221F1F"/>
        </w:rPr>
        <w:t>Marchés</w:t>
      </w:r>
      <w:r>
        <w:rPr>
          <w:color w:val="221F1F"/>
          <w:spacing w:val="6"/>
        </w:rPr>
        <w:t xml:space="preserve"> </w:t>
      </w:r>
      <w:r>
        <w:rPr>
          <w:color w:val="221F1F"/>
        </w:rPr>
        <w:t>Publics.</w:t>
      </w:r>
    </w:p>
    <w:p w14:paraId="639DED22" w14:textId="77777777" w:rsidR="00AE0D0F" w:rsidRDefault="00AE0D0F">
      <w:pPr>
        <w:widowControl w:val="0"/>
        <w:autoSpaceDE w:val="0"/>
        <w:autoSpaceDN w:val="0"/>
        <w:adjustRightInd w:val="0"/>
        <w:spacing w:before="61"/>
        <w:ind w:right="-20"/>
        <w:jc w:val="both"/>
        <w:rPr>
          <w:color w:val="000000"/>
        </w:rPr>
      </w:pPr>
    </w:p>
    <w:p w14:paraId="3C9F28DD" w14:textId="77777777" w:rsidR="00AE0D0F" w:rsidRDefault="001C39A2">
      <w:pPr>
        <w:widowControl w:val="0"/>
        <w:autoSpaceDE w:val="0"/>
        <w:autoSpaceDN w:val="0"/>
        <w:adjustRightInd w:val="0"/>
        <w:spacing w:before="11"/>
        <w:ind w:left="107" w:right="-20"/>
        <w:jc w:val="both"/>
        <w:outlineLvl w:val="0"/>
        <w:rPr>
          <w:color w:val="000000"/>
        </w:rPr>
      </w:pPr>
      <w:r>
        <w:rPr>
          <w:b/>
          <w:bCs/>
          <w:color w:val="221F1F"/>
        </w:rPr>
        <w:t>Article</w:t>
      </w:r>
      <w:r>
        <w:rPr>
          <w:b/>
          <w:bCs/>
          <w:color w:val="221F1F"/>
          <w:spacing w:val="6"/>
        </w:rPr>
        <w:t xml:space="preserve"> </w:t>
      </w:r>
      <w:r>
        <w:rPr>
          <w:b/>
          <w:bCs/>
          <w:color w:val="221F1F"/>
        </w:rPr>
        <w:t>2</w:t>
      </w:r>
      <w:r>
        <w:rPr>
          <w:b/>
          <w:bCs/>
          <w:color w:val="221F1F"/>
          <w:spacing w:val="6"/>
        </w:rPr>
        <w:t>0</w:t>
      </w:r>
      <w:r>
        <w:rPr>
          <w:b/>
          <w:bCs/>
          <w:color w:val="221F1F"/>
        </w:rPr>
        <w:t>:</w:t>
      </w:r>
      <w:r>
        <w:rPr>
          <w:b/>
          <w:bCs/>
          <w:color w:val="221F1F"/>
          <w:spacing w:val="-12"/>
        </w:rPr>
        <w:t xml:space="preserve"> </w:t>
      </w:r>
      <w:r>
        <w:rPr>
          <w:b/>
          <w:bCs/>
          <w:color w:val="221F1F"/>
        </w:rPr>
        <w:t>Pénalités</w:t>
      </w:r>
      <w:r>
        <w:rPr>
          <w:b/>
          <w:bCs/>
          <w:color w:val="221F1F"/>
          <w:spacing w:val="6"/>
        </w:rPr>
        <w:t xml:space="preserve"> </w:t>
      </w:r>
      <w:r>
        <w:rPr>
          <w:b/>
          <w:bCs/>
          <w:color w:val="221F1F"/>
        </w:rPr>
        <w:t>de</w:t>
      </w:r>
      <w:r>
        <w:rPr>
          <w:b/>
          <w:bCs/>
          <w:color w:val="221F1F"/>
          <w:spacing w:val="6"/>
        </w:rPr>
        <w:t xml:space="preserve"> </w:t>
      </w:r>
      <w:r>
        <w:rPr>
          <w:b/>
          <w:bCs/>
          <w:color w:val="221F1F"/>
        </w:rPr>
        <w:t>retard</w:t>
      </w:r>
      <w:r>
        <w:rPr>
          <w:color w:val="000000"/>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32</w:t>
      </w:r>
      <w:r>
        <w:rPr>
          <w:b/>
          <w:bCs/>
          <w:color w:val="221F1F"/>
          <w:spacing w:val="6"/>
        </w:rPr>
        <w:t xml:space="preserve"> </w:t>
      </w:r>
      <w:r>
        <w:rPr>
          <w:b/>
          <w:bCs/>
          <w:color w:val="221F1F"/>
        </w:rPr>
        <w:t>complété)</w:t>
      </w:r>
    </w:p>
    <w:p w14:paraId="40EF7543" w14:textId="77777777" w:rsidR="00AE0D0F" w:rsidRDefault="00AE0D0F">
      <w:pPr>
        <w:widowControl w:val="0"/>
        <w:autoSpaceDE w:val="0"/>
        <w:autoSpaceDN w:val="0"/>
        <w:adjustRightInd w:val="0"/>
        <w:spacing w:before="14" w:line="140" w:lineRule="exact"/>
        <w:jc w:val="both"/>
        <w:rPr>
          <w:color w:val="000000"/>
        </w:rPr>
      </w:pPr>
    </w:p>
    <w:p w14:paraId="3D72500D" w14:textId="77777777" w:rsidR="00AE0D0F" w:rsidRDefault="001C39A2">
      <w:pPr>
        <w:widowControl w:val="0"/>
        <w:autoSpaceDE w:val="0"/>
        <w:autoSpaceDN w:val="0"/>
        <w:adjustRightInd w:val="0"/>
        <w:spacing w:line="249" w:lineRule="auto"/>
        <w:ind w:left="731" w:right="-144" w:hanging="624"/>
        <w:jc w:val="both"/>
        <w:rPr>
          <w:color w:val="000000"/>
        </w:rPr>
      </w:pPr>
      <w:r>
        <w:rPr>
          <w:color w:val="221F1F"/>
        </w:rPr>
        <w:t xml:space="preserve">20.1. </w:t>
      </w:r>
      <w:r>
        <w:rPr>
          <w:color w:val="221F1F"/>
          <w:spacing w:val="12"/>
        </w:rPr>
        <w:t xml:space="preserve"> </w:t>
      </w:r>
      <w:r>
        <w:rPr>
          <w:color w:val="221F1F"/>
        </w:rPr>
        <w:t xml:space="preserve">Le </w:t>
      </w:r>
      <w:r>
        <w:rPr>
          <w:color w:val="221F1F"/>
          <w:spacing w:val="-18"/>
        </w:rPr>
        <w:t xml:space="preserve"> </w:t>
      </w:r>
      <w:r>
        <w:rPr>
          <w:color w:val="221F1F"/>
        </w:rPr>
        <w:t xml:space="preserve">montant </w:t>
      </w:r>
      <w:r>
        <w:rPr>
          <w:color w:val="221F1F"/>
          <w:spacing w:val="-18"/>
        </w:rPr>
        <w:t xml:space="preserve"> </w:t>
      </w:r>
      <w:r>
        <w:rPr>
          <w:color w:val="221F1F"/>
        </w:rPr>
        <w:t xml:space="preserve">des </w:t>
      </w:r>
      <w:r>
        <w:rPr>
          <w:color w:val="221F1F"/>
          <w:spacing w:val="-18"/>
        </w:rPr>
        <w:t xml:space="preserve"> </w:t>
      </w:r>
      <w:r>
        <w:rPr>
          <w:color w:val="221F1F"/>
        </w:rPr>
        <w:t xml:space="preserve">pénalités </w:t>
      </w:r>
      <w:r>
        <w:rPr>
          <w:color w:val="221F1F"/>
          <w:spacing w:val="-18"/>
        </w:rPr>
        <w:t xml:space="preserve"> </w:t>
      </w:r>
      <w:r>
        <w:rPr>
          <w:color w:val="221F1F"/>
        </w:rPr>
        <w:t xml:space="preserve">de </w:t>
      </w:r>
      <w:r>
        <w:rPr>
          <w:color w:val="221F1F"/>
          <w:spacing w:val="-18"/>
        </w:rPr>
        <w:t xml:space="preserve"> </w:t>
      </w:r>
      <w:r>
        <w:rPr>
          <w:color w:val="221F1F"/>
        </w:rPr>
        <w:t xml:space="preserve">retard </w:t>
      </w:r>
      <w:r>
        <w:rPr>
          <w:color w:val="221F1F"/>
          <w:spacing w:val="-18"/>
        </w:rPr>
        <w:t xml:space="preserve"> </w:t>
      </w:r>
      <w:r>
        <w:rPr>
          <w:color w:val="221F1F"/>
        </w:rPr>
        <w:t xml:space="preserve">est </w:t>
      </w:r>
      <w:r>
        <w:rPr>
          <w:color w:val="221F1F"/>
          <w:spacing w:val="-18"/>
        </w:rPr>
        <w:t xml:space="preserve"> </w:t>
      </w:r>
      <w:r>
        <w:rPr>
          <w:color w:val="221F1F"/>
        </w:rPr>
        <w:t>fixé comme</w:t>
      </w:r>
      <w:r>
        <w:rPr>
          <w:color w:val="221F1F"/>
          <w:spacing w:val="6"/>
        </w:rPr>
        <w:t xml:space="preserve"> </w:t>
      </w:r>
      <w:r>
        <w:rPr>
          <w:color w:val="221F1F"/>
        </w:rPr>
        <w:t>suit</w:t>
      </w:r>
      <w:r>
        <w:rPr>
          <w:color w:val="221F1F"/>
          <w:spacing w:val="6"/>
        </w:rPr>
        <w:t xml:space="preserve"> </w:t>
      </w:r>
      <w:r>
        <w:rPr>
          <w:color w:val="221F1F"/>
        </w:rPr>
        <w:t>:</w:t>
      </w:r>
    </w:p>
    <w:p w14:paraId="6575CBDA" w14:textId="77777777" w:rsidR="00AE0D0F" w:rsidRDefault="00AE0D0F">
      <w:pPr>
        <w:widowControl w:val="0"/>
        <w:autoSpaceDE w:val="0"/>
        <w:autoSpaceDN w:val="0"/>
        <w:adjustRightInd w:val="0"/>
        <w:spacing w:before="4" w:line="260" w:lineRule="exact"/>
        <w:jc w:val="both"/>
        <w:rPr>
          <w:color w:val="000000"/>
        </w:rPr>
      </w:pPr>
    </w:p>
    <w:p w14:paraId="731A4ED2" w14:textId="77777777" w:rsidR="00AE0D0F" w:rsidRDefault="001C39A2">
      <w:pPr>
        <w:widowControl w:val="0"/>
        <w:autoSpaceDE w:val="0"/>
        <w:autoSpaceDN w:val="0"/>
        <w:adjustRightInd w:val="0"/>
        <w:spacing w:line="249" w:lineRule="auto"/>
        <w:ind w:left="447" w:right="-17" w:hanging="340"/>
        <w:jc w:val="both"/>
        <w:rPr>
          <w:color w:val="000000"/>
        </w:rPr>
      </w:pPr>
      <w:r>
        <w:rPr>
          <w:color w:val="221F1F"/>
        </w:rPr>
        <w:t xml:space="preserve">a.  </w:t>
      </w:r>
      <w:r>
        <w:rPr>
          <w:color w:val="221F1F"/>
          <w:spacing w:val="-26"/>
        </w:rPr>
        <w:t xml:space="preserve"> </w:t>
      </w:r>
      <w:r>
        <w:rPr>
          <w:color w:val="221F1F"/>
        </w:rPr>
        <w:t>Un</w:t>
      </w:r>
      <w:r>
        <w:rPr>
          <w:color w:val="221F1F"/>
          <w:spacing w:val="14"/>
        </w:rPr>
        <w:t xml:space="preserve"> </w:t>
      </w:r>
      <w:r>
        <w:rPr>
          <w:color w:val="221F1F"/>
        </w:rPr>
        <w:t>deux</w:t>
      </w:r>
      <w:r>
        <w:rPr>
          <w:color w:val="221F1F"/>
          <w:spacing w:val="14"/>
        </w:rPr>
        <w:t xml:space="preserve"> </w:t>
      </w:r>
      <w:r>
        <w:rPr>
          <w:color w:val="221F1F"/>
        </w:rPr>
        <w:t>millième</w:t>
      </w:r>
      <w:r>
        <w:rPr>
          <w:color w:val="221F1F"/>
          <w:spacing w:val="14"/>
        </w:rPr>
        <w:t xml:space="preserve"> </w:t>
      </w:r>
      <w:r>
        <w:rPr>
          <w:color w:val="221F1F"/>
        </w:rPr>
        <w:t>(1/2000è)</w:t>
      </w:r>
      <w:r>
        <w:rPr>
          <w:color w:val="221F1F"/>
          <w:spacing w:val="14"/>
        </w:rPr>
        <w:t xml:space="preserve"> </w:t>
      </w:r>
      <w:r>
        <w:rPr>
          <w:color w:val="221F1F"/>
        </w:rPr>
        <w:t>du</w:t>
      </w:r>
      <w:r>
        <w:rPr>
          <w:color w:val="221F1F"/>
          <w:spacing w:val="14"/>
        </w:rPr>
        <w:t xml:space="preserve"> </w:t>
      </w:r>
      <w:r>
        <w:rPr>
          <w:color w:val="221F1F"/>
        </w:rPr>
        <w:t>montant</w:t>
      </w:r>
      <w:r>
        <w:rPr>
          <w:color w:val="221F1F"/>
          <w:spacing w:val="14"/>
        </w:rPr>
        <w:t xml:space="preserve"> </w:t>
      </w:r>
      <w:r>
        <w:rPr>
          <w:color w:val="221F1F"/>
        </w:rPr>
        <w:t>TTC</w:t>
      </w:r>
      <w:r>
        <w:rPr>
          <w:color w:val="221F1F"/>
          <w:spacing w:val="14"/>
        </w:rPr>
        <w:t xml:space="preserve"> </w:t>
      </w:r>
      <w:r>
        <w:rPr>
          <w:color w:val="221F1F"/>
        </w:rPr>
        <w:t>du marché</w:t>
      </w:r>
      <w:r>
        <w:rPr>
          <w:color w:val="221F1F"/>
          <w:spacing w:val="4"/>
        </w:rPr>
        <w:t xml:space="preserve"> </w:t>
      </w:r>
      <w:r>
        <w:rPr>
          <w:color w:val="221F1F"/>
        </w:rPr>
        <w:t>de</w:t>
      </w:r>
      <w:r>
        <w:rPr>
          <w:color w:val="221F1F"/>
          <w:spacing w:val="4"/>
        </w:rPr>
        <w:t xml:space="preserve"> </w:t>
      </w:r>
      <w:r>
        <w:rPr>
          <w:color w:val="221F1F"/>
        </w:rPr>
        <w:t>base</w:t>
      </w:r>
      <w:r>
        <w:rPr>
          <w:color w:val="221F1F"/>
          <w:spacing w:val="4"/>
        </w:rPr>
        <w:t xml:space="preserve"> </w:t>
      </w:r>
      <w:r>
        <w:rPr>
          <w:color w:val="221F1F"/>
        </w:rPr>
        <w:t>par</w:t>
      </w:r>
      <w:r>
        <w:rPr>
          <w:color w:val="221F1F"/>
          <w:spacing w:val="4"/>
        </w:rPr>
        <w:t xml:space="preserve"> </w:t>
      </w:r>
      <w:r>
        <w:rPr>
          <w:color w:val="221F1F"/>
        </w:rPr>
        <w:t>jour</w:t>
      </w:r>
      <w:r>
        <w:rPr>
          <w:color w:val="221F1F"/>
          <w:spacing w:val="4"/>
        </w:rPr>
        <w:t xml:space="preserve"> </w:t>
      </w:r>
      <w:r>
        <w:rPr>
          <w:color w:val="221F1F"/>
        </w:rPr>
        <w:t>calendaire</w:t>
      </w:r>
      <w:r>
        <w:rPr>
          <w:color w:val="221F1F"/>
          <w:spacing w:val="4"/>
        </w:rPr>
        <w:t xml:space="preserve"> </w:t>
      </w:r>
      <w:r>
        <w:rPr>
          <w:color w:val="221F1F"/>
        </w:rPr>
        <w:t>de</w:t>
      </w:r>
      <w:r>
        <w:rPr>
          <w:color w:val="221F1F"/>
          <w:spacing w:val="4"/>
        </w:rPr>
        <w:t xml:space="preserve"> </w:t>
      </w:r>
      <w:r>
        <w:rPr>
          <w:color w:val="221F1F"/>
        </w:rPr>
        <w:t>retard</w:t>
      </w:r>
      <w:r>
        <w:rPr>
          <w:color w:val="221F1F"/>
          <w:spacing w:val="4"/>
        </w:rPr>
        <w:t xml:space="preserve"> </w:t>
      </w:r>
      <w:r>
        <w:rPr>
          <w:color w:val="221F1F"/>
        </w:rPr>
        <w:t xml:space="preserve">du </w:t>
      </w:r>
      <w:r>
        <w:rPr>
          <w:color w:val="221F1F"/>
          <w:spacing w:val="1"/>
        </w:rPr>
        <w:t>premie</w:t>
      </w:r>
      <w:r>
        <w:rPr>
          <w:color w:val="221F1F"/>
        </w:rPr>
        <w:t xml:space="preserve">r  </w:t>
      </w:r>
      <w:r>
        <w:rPr>
          <w:color w:val="221F1F"/>
          <w:spacing w:val="-29"/>
        </w:rPr>
        <w:t xml:space="preserve"> </w:t>
      </w:r>
      <w:r>
        <w:rPr>
          <w:color w:val="221F1F"/>
          <w:spacing w:val="1"/>
        </w:rPr>
        <w:t>a</w:t>
      </w:r>
      <w:r>
        <w:rPr>
          <w:color w:val="221F1F"/>
        </w:rPr>
        <w:t xml:space="preserve">u  </w:t>
      </w:r>
      <w:r>
        <w:rPr>
          <w:color w:val="221F1F"/>
          <w:spacing w:val="-29"/>
        </w:rPr>
        <w:t xml:space="preserve"> </w:t>
      </w:r>
      <w:r>
        <w:rPr>
          <w:color w:val="221F1F"/>
          <w:spacing w:val="1"/>
        </w:rPr>
        <w:t>trentièm</w:t>
      </w:r>
      <w:r>
        <w:rPr>
          <w:color w:val="221F1F"/>
        </w:rPr>
        <w:t xml:space="preserve">e  </w:t>
      </w:r>
      <w:r>
        <w:rPr>
          <w:color w:val="221F1F"/>
          <w:spacing w:val="-29"/>
        </w:rPr>
        <w:t xml:space="preserve"> </w:t>
      </w:r>
      <w:r>
        <w:rPr>
          <w:color w:val="221F1F"/>
          <w:spacing w:val="1"/>
        </w:rPr>
        <w:t>jou</w:t>
      </w:r>
      <w:r>
        <w:rPr>
          <w:color w:val="221F1F"/>
        </w:rPr>
        <w:t xml:space="preserve">r  </w:t>
      </w:r>
      <w:r>
        <w:rPr>
          <w:color w:val="221F1F"/>
          <w:spacing w:val="-29"/>
        </w:rPr>
        <w:t xml:space="preserve"> </w:t>
      </w:r>
      <w:r>
        <w:rPr>
          <w:color w:val="221F1F"/>
          <w:spacing w:val="1"/>
        </w:rPr>
        <w:t>a</w:t>
      </w:r>
      <w:r>
        <w:rPr>
          <w:color w:val="221F1F"/>
        </w:rPr>
        <w:t>u-d</w:t>
      </w:r>
      <w:r>
        <w:rPr>
          <w:color w:val="221F1F"/>
          <w:spacing w:val="-29"/>
        </w:rPr>
        <w:t>e</w:t>
      </w:r>
      <w:r>
        <w:rPr>
          <w:color w:val="221F1F"/>
          <w:spacing w:val="1"/>
        </w:rPr>
        <w:t>là</w:t>
      </w:r>
      <w:r>
        <w:rPr>
          <w:color w:val="221F1F"/>
        </w:rPr>
        <w:t xml:space="preserve">  </w:t>
      </w:r>
      <w:r>
        <w:rPr>
          <w:color w:val="221F1F"/>
          <w:spacing w:val="-29"/>
        </w:rPr>
        <w:t xml:space="preserve"> </w:t>
      </w:r>
      <w:r>
        <w:rPr>
          <w:color w:val="221F1F"/>
          <w:spacing w:val="1"/>
        </w:rPr>
        <w:t>d</w:t>
      </w:r>
      <w:r>
        <w:rPr>
          <w:color w:val="221F1F"/>
        </w:rPr>
        <w:t xml:space="preserve">u  </w:t>
      </w:r>
      <w:r>
        <w:rPr>
          <w:color w:val="221F1F"/>
          <w:spacing w:val="-29"/>
        </w:rPr>
        <w:t xml:space="preserve"> </w:t>
      </w:r>
      <w:r>
        <w:rPr>
          <w:color w:val="221F1F"/>
          <w:spacing w:val="1"/>
        </w:rPr>
        <w:t xml:space="preserve">délai </w:t>
      </w:r>
      <w:r>
        <w:rPr>
          <w:color w:val="221F1F"/>
        </w:rPr>
        <w:t>contractuel</w:t>
      </w:r>
      <w:r>
        <w:rPr>
          <w:color w:val="221F1F"/>
          <w:spacing w:val="6"/>
        </w:rPr>
        <w:t xml:space="preserve"> </w:t>
      </w:r>
      <w:r>
        <w:rPr>
          <w:color w:val="221F1F"/>
        </w:rPr>
        <w:t>fixé</w:t>
      </w:r>
      <w:r>
        <w:rPr>
          <w:color w:val="221F1F"/>
          <w:spacing w:val="6"/>
        </w:rPr>
        <w:t xml:space="preserve"> </w:t>
      </w:r>
      <w:r>
        <w:rPr>
          <w:color w:val="221F1F"/>
        </w:rPr>
        <w:t>par</w:t>
      </w:r>
      <w:r>
        <w:rPr>
          <w:color w:val="221F1F"/>
          <w:spacing w:val="6"/>
        </w:rPr>
        <w:t xml:space="preserve"> </w:t>
      </w:r>
      <w:r>
        <w:rPr>
          <w:color w:val="221F1F"/>
        </w:rPr>
        <w:t>le</w:t>
      </w:r>
      <w:r>
        <w:rPr>
          <w:color w:val="221F1F"/>
          <w:spacing w:val="6"/>
        </w:rPr>
        <w:t xml:space="preserve"> </w:t>
      </w:r>
      <w:r>
        <w:rPr>
          <w:color w:val="221F1F"/>
        </w:rPr>
        <w:t>marché</w:t>
      </w:r>
      <w:r>
        <w:rPr>
          <w:color w:val="221F1F"/>
          <w:spacing w:val="6"/>
        </w:rPr>
        <w:t xml:space="preserve"> </w:t>
      </w:r>
      <w:r>
        <w:rPr>
          <w:color w:val="221F1F"/>
        </w:rPr>
        <w:t>;</w:t>
      </w:r>
    </w:p>
    <w:p w14:paraId="534ECC51" w14:textId="77777777" w:rsidR="00AE0D0F" w:rsidRDefault="00AE0D0F">
      <w:pPr>
        <w:widowControl w:val="0"/>
        <w:autoSpaceDE w:val="0"/>
        <w:autoSpaceDN w:val="0"/>
        <w:adjustRightInd w:val="0"/>
        <w:spacing w:before="4" w:line="260" w:lineRule="exact"/>
        <w:jc w:val="both"/>
        <w:rPr>
          <w:color w:val="000000"/>
        </w:rPr>
      </w:pPr>
    </w:p>
    <w:p w14:paraId="11012D59" w14:textId="77777777" w:rsidR="00AE0D0F" w:rsidRDefault="001C39A2">
      <w:pPr>
        <w:widowControl w:val="0"/>
        <w:autoSpaceDE w:val="0"/>
        <w:autoSpaceDN w:val="0"/>
        <w:adjustRightInd w:val="0"/>
        <w:spacing w:line="249" w:lineRule="auto"/>
        <w:ind w:left="447" w:right="-18" w:hanging="340"/>
        <w:jc w:val="both"/>
        <w:rPr>
          <w:color w:val="000000"/>
        </w:rPr>
      </w:pPr>
      <w:r>
        <w:rPr>
          <w:color w:val="221F1F"/>
        </w:rPr>
        <w:t xml:space="preserve">b.  </w:t>
      </w:r>
      <w:r>
        <w:rPr>
          <w:color w:val="221F1F"/>
          <w:spacing w:val="-26"/>
        </w:rPr>
        <w:t xml:space="preserve"> </w:t>
      </w:r>
      <w:r>
        <w:rPr>
          <w:color w:val="221F1F"/>
          <w:spacing w:val="3"/>
        </w:rPr>
        <w:t>U</w:t>
      </w:r>
      <w:r>
        <w:rPr>
          <w:color w:val="221F1F"/>
        </w:rPr>
        <w:t xml:space="preserve">n  </w:t>
      </w:r>
      <w:r>
        <w:rPr>
          <w:color w:val="221F1F"/>
          <w:spacing w:val="-27"/>
        </w:rPr>
        <w:t xml:space="preserve"> </w:t>
      </w:r>
      <w:r>
        <w:rPr>
          <w:color w:val="221F1F"/>
          <w:spacing w:val="3"/>
        </w:rPr>
        <w:t>millièm</w:t>
      </w:r>
      <w:r>
        <w:rPr>
          <w:color w:val="221F1F"/>
        </w:rPr>
        <w:t xml:space="preserve">e  </w:t>
      </w:r>
      <w:r>
        <w:rPr>
          <w:color w:val="221F1F"/>
          <w:spacing w:val="-27"/>
        </w:rPr>
        <w:t xml:space="preserve"> </w:t>
      </w:r>
      <w:r>
        <w:rPr>
          <w:color w:val="221F1F"/>
          <w:spacing w:val="3"/>
        </w:rPr>
        <w:t>(1/1000è</w:t>
      </w:r>
      <w:r>
        <w:rPr>
          <w:color w:val="221F1F"/>
        </w:rPr>
        <w:t xml:space="preserve">)  </w:t>
      </w:r>
      <w:r>
        <w:rPr>
          <w:color w:val="221F1F"/>
          <w:spacing w:val="-27"/>
        </w:rPr>
        <w:t xml:space="preserve"> </w:t>
      </w:r>
      <w:r>
        <w:rPr>
          <w:color w:val="221F1F"/>
          <w:spacing w:val="3"/>
        </w:rPr>
        <w:t>d</w:t>
      </w:r>
      <w:r>
        <w:rPr>
          <w:color w:val="221F1F"/>
        </w:rPr>
        <w:t xml:space="preserve">u  </w:t>
      </w:r>
      <w:r>
        <w:rPr>
          <w:color w:val="221F1F"/>
          <w:spacing w:val="-27"/>
        </w:rPr>
        <w:t xml:space="preserve"> </w:t>
      </w:r>
      <w:r>
        <w:rPr>
          <w:color w:val="221F1F"/>
          <w:spacing w:val="3"/>
        </w:rPr>
        <w:t>montan</w:t>
      </w:r>
      <w:r>
        <w:rPr>
          <w:color w:val="221F1F"/>
        </w:rPr>
        <w:t xml:space="preserve">t  </w:t>
      </w:r>
      <w:r>
        <w:rPr>
          <w:color w:val="221F1F"/>
          <w:spacing w:val="-27"/>
        </w:rPr>
        <w:t xml:space="preserve"> </w:t>
      </w:r>
      <w:r>
        <w:rPr>
          <w:color w:val="221F1F"/>
          <w:spacing w:val="3"/>
        </w:rPr>
        <w:t>TT</w:t>
      </w:r>
      <w:r>
        <w:rPr>
          <w:color w:val="221F1F"/>
        </w:rPr>
        <w:t xml:space="preserve">C  </w:t>
      </w:r>
      <w:r>
        <w:rPr>
          <w:color w:val="221F1F"/>
          <w:spacing w:val="-27"/>
        </w:rPr>
        <w:t xml:space="preserve"> </w:t>
      </w:r>
      <w:r>
        <w:rPr>
          <w:color w:val="221F1F"/>
          <w:spacing w:val="3"/>
        </w:rPr>
        <w:t xml:space="preserve">du </w:t>
      </w:r>
      <w:r>
        <w:rPr>
          <w:color w:val="221F1F"/>
        </w:rPr>
        <w:t xml:space="preserve">marché </w:t>
      </w:r>
      <w:r>
        <w:rPr>
          <w:color w:val="221F1F"/>
          <w:spacing w:val="-12"/>
        </w:rPr>
        <w:t xml:space="preserve"> </w:t>
      </w:r>
      <w:r>
        <w:rPr>
          <w:color w:val="221F1F"/>
        </w:rPr>
        <w:t xml:space="preserve">de </w:t>
      </w:r>
      <w:r>
        <w:rPr>
          <w:color w:val="221F1F"/>
          <w:spacing w:val="-12"/>
        </w:rPr>
        <w:t xml:space="preserve"> </w:t>
      </w:r>
      <w:r>
        <w:rPr>
          <w:color w:val="221F1F"/>
        </w:rPr>
        <w:t xml:space="preserve">base </w:t>
      </w:r>
      <w:r>
        <w:rPr>
          <w:color w:val="221F1F"/>
          <w:spacing w:val="-12"/>
        </w:rPr>
        <w:t xml:space="preserve"> </w:t>
      </w:r>
      <w:r>
        <w:rPr>
          <w:color w:val="221F1F"/>
        </w:rPr>
        <w:t xml:space="preserve">par </w:t>
      </w:r>
      <w:r>
        <w:rPr>
          <w:color w:val="221F1F"/>
          <w:spacing w:val="-12"/>
        </w:rPr>
        <w:t xml:space="preserve"> </w:t>
      </w:r>
      <w:r>
        <w:rPr>
          <w:color w:val="221F1F"/>
        </w:rPr>
        <w:t xml:space="preserve">jour </w:t>
      </w:r>
      <w:r>
        <w:rPr>
          <w:color w:val="221F1F"/>
          <w:spacing w:val="-12"/>
        </w:rPr>
        <w:t xml:space="preserve"> </w:t>
      </w:r>
      <w:r>
        <w:rPr>
          <w:color w:val="221F1F"/>
        </w:rPr>
        <w:t xml:space="preserve">calendaire </w:t>
      </w:r>
      <w:r>
        <w:rPr>
          <w:color w:val="221F1F"/>
          <w:spacing w:val="-12"/>
        </w:rPr>
        <w:t xml:space="preserve"> </w:t>
      </w:r>
      <w:r>
        <w:rPr>
          <w:color w:val="221F1F"/>
        </w:rPr>
        <w:t xml:space="preserve">de </w:t>
      </w:r>
      <w:r>
        <w:rPr>
          <w:color w:val="221F1F"/>
          <w:spacing w:val="-12"/>
        </w:rPr>
        <w:t xml:space="preserve"> </w:t>
      </w:r>
      <w:r>
        <w:rPr>
          <w:color w:val="221F1F"/>
        </w:rPr>
        <w:t>retard au-delà</w:t>
      </w:r>
      <w:r>
        <w:rPr>
          <w:color w:val="221F1F"/>
          <w:spacing w:val="6"/>
        </w:rPr>
        <w:t xml:space="preserve"> </w:t>
      </w:r>
      <w:r>
        <w:rPr>
          <w:color w:val="221F1F"/>
        </w:rPr>
        <w:t>du</w:t>
      </w:r>
      <w:r>
        <w:rPr>
          <w:color w:val="221F1F"/>
          <w:spacing w:val="6"/>
        </w:rPr>
        <w:t xml:space="preserve"> </w:t>
      </w:r>
      <w:r>
        <w:rPr>
          <w:color w:val="221F1F"/>
        </w:rPr>
        <w:t>trentième</w:t>
      </w:r>
      <w:r>
        <w:rPr>
          <w:color w:val="221F1F"/>
          <w:spacing w:val="6"/>
        </w:rPr>
        <w:t xml:space="preserve"> </w:t>
      </w:r>
      <w:r>
        <w:rPr>
          <w:color w:val="221F1F"/>
        </w:rPr>
        <w:t>jour.</w:t>
      </w:r>
    </w:p>
    <w:p w14:paraId="753574B6" w14:textId="77777777" w:rsidR="00AE0D0F" w:rsidRDefault="00AE0D0F">
      <w:pPr>
        <w:widowControl w:val="0"/>
        <w:autoSpaceDE w:val="0"/>
        <w:autoSpaceDN w:val="0"/>
        <w:adjustRightInd w:val="0"/>
        <w:spacing w:before="4" w:line="260" w:lineRule="exact"/>
        <w:jc w:val="both"/>
        <w:rPr>
          <w:color w:val="000000"/>
        </w:rPr>
      </w:pPr>
    </w:p>
    <w:p w14:paraId="1ECB71F7" w14:textId="77777777" w:rsidR="00AE0D0F" w:rsidRDefault="001C39A2">
      <w:pPr>
        <w:widowControl w:val="0"/>
        <w:autoSpaceDE w:val="0"/>
        <w:autoSpaceDN w:val="0"/>
        <w:adjustRightInd w:val="0"/>
        <w:spacing w:line="249" w:lineRule="auto"/>
        <w:ind w:left="731" w:right="-16" w:hanging="624"/>
        <w:jc w:val="both"/>
        <w:rPr>
          <w:color w:val="000000"/>
        </w:rPr>
      </w:pPr>
      <w:r>
        <w:rPr>
          <w:color w:val="221F1F"/>
        </w:rPr>
        <w:t xml:space="preserve">20.2. </w:t>
      </w:r>
      <w:r>
        <w:rPr>
          <w:color w:val="221F1F"/>
          <w:spacing w:val="12"/>
        </w:rPr>
        <w:t xml:space="preserve"> </w:t>
      </w:r>
      <w:r>
        <w:rPr>
          <w:color w:val="221F1F"/>
        </w:rPr>
        <w:t xml:space="preserve">Le </w:t>
      </w:r>
      <w:r>
        <w:rPr>
          <w:color w:val="221F1F"/>
          <w:spacing w:val="-13"/>
        </w:rPr>
        <w:t xml:space="preserve"> </w:t>
      </w:r>
      <w:r>
        <w:rPr>
          <w:color w:val="221F1F"/>
        </w:rPr>
        <w:t xml:space="preserve">montant </w:t>
      </w:r>
      <w:r>
        <w:rPr>
          <w:color w:val="221F1F"/>
          <w:spacing w:val="-13"/>
        </w:rPr>
        <w:t xml:space="preserve"> </w:t>
      </w:r>
      <w:r>
        <w:rPr>
          <w:color w:val="221F1F"/>
        </w:rPr>
        <w:t xml:space="preserve">cumulé </w:t>
      </w:r>
      <w:r>
        <w:rPr>
          <w:color w:val="221F1F"/>
          <w:spacing w:val="-13"/>
        </w:rPr>
        <w:t xml:space="preserve"> </w:t>
      </w:r>
      <w:r>
        <w:rPr>
          <w:color w:val="221F1F"/>
        </w:rPr>
        <w:t xml:space="preserve">des </w:t>
      </w:r>
      <w:r>
        <w:rPr>
          <w:color w:val="221F1F"/>
          <w:spacing w:val="-13"/>
        </w:rPr>
        <w:t xml:space="preserve"> </w:t>
      </w:r>
      <w:r>
        <w:rPr>
          <w:color w:val="221F1F"/>
        </w:rPr>
        <w:t xml:space="preserve">pénalités </w:t>
      </w:r>
      <w:r>
        <w:rPr>
          <w:color w:val="221F1F"/>
          <w:spacing w:val="-13"/>
        </w:rPr>
        <w:t xml:space="preserve"> </w:t>
      </w:r>
      <w:r>
        <w:rPr>
          <w:color w:val="221F1F"/>
        </w:rPr>
        <w:t xml:space="preserve">de </w:t>
      </w:r>
      <w:r>
        <w:rPr>
          <w:color w:val="221F1F"/>
          <w:spacing w:val="-13"/>
        </w:rPr>
        <w:t xml:space="preserve"> </w:t>
      </w:r>
      <w:r>
        <w:rPr>
          <w:color w:val="221F1F"/>
        </w:rPr>
        <w:t xml:space="preserve">retard est </w:t>
      </w:r>
      <w:r>
        <w:rPr>
          <w:color w:val="221F1F"/>
          <w:spacing w:val="-26"/>
        </w:rPr>
        <w:t xml:space="preserve"> </w:t>
      </w:r>
      <w:r>
        <w:rPr>
          <w:color w:val="221F1F"/>
        </w:rPr>
        <w:t xml:space="preserve">limité </w:t>
      </w:r>
      <w:r>
        <w:rPr>
          <w:color w:val="221F1F"/>
          <w:spacing w:val="-26"/>
        </w:rPr>
        <w:t xml:space="preserve"> </w:t>
      </w:r>
      <w:r>
        <w:rPr>
          <w:color w:val="221F1F"/>
        </w:rPr>
        <w:t xml:space="preserve">à </w:t>
      </w:r>
      <w:r>
        <w:rPr>
          <w:color w:val="221F1F"/>
          <w:spacing w:val="-26"/>
        </w:rPr>
        <w:t xml:space="preserve"> </w:t>
      </w:r>
      <w:r>
        <w:rPr>
          <w:color w:val="221F1F"/>
        </w:rPr>
        <w:t xml:space="preserve">dix </w:t>
      </w:r>
      <w:r>
        <w:rPr>
          <w:color w:val="221F1F"/>
          <w:spacing w:val="-26"/>
        </w:rPr>
        <w:t xml:space="preserve"> </w:t>
      </w:r>
      <w:r>
        <w:rPr>
          <w:color w:val="221F1F"/>
        </w:rPr>
        <w:t xml:space="preserve">pour </w:t>
      </w:r>
      <w:r>
        <w:rPr>
          <w:color w:val="221F1F"/>
          <w:spacing w:val="-26"/>
        </w:rPr>
        <w:t xml:space="preserve"> </w:t>
      </w:r>
      <w:r>
        <w:rPr>
          <w:color w:val="221F1F"/>
        </w:rPr>
        <w:t xml:space="preserve">cent </w:t>
      </w:r>
      <w:r>
        <w:rPr>
          <w:color w:val="221F1F"/>
          <w:spacing w:val="-26"/>
        </w:rPr>
        <w:t xml:space="preserve"> </w:t>
      </w:r>
      <w:r>
        <w:rPr>
          <w:color w:val="221F1F"/>
        </w:rPr>
        <w:t xml:space="preserve">(10%) </w:t>
      </w:r>
      <w:r>
        <w:rPr>
          <w:color w:val="221F1F"/>
          <w:spacing w:val="-26"/>
        </w:rPr>
        <w:t xml:space="preserve"> </w:t>
      </w:r>
      <w:r>
        <w:rPr>
          <w:color w:val="221F1F"/>
        </w:rPr>
        <w:t xml:space="preserve">du </w:t>
      </w:r>
      <w:r>
        <w:rPr>
          <w:color w:val="221F1F"/>
          <w:spacing w:val="-26"/>
        </w:rPr>
        <w:t xml:space="preserve"> </w:t>
      </w:r>
      <w:r>
        <w:rPr>
          <w:color w:val="221F1F"/>
        </w:rPr>
        <w:t>montant TTC</w:t>
      </w:r>
      <w:r>
        <w:rPr>
          <w:color w:val="221F1F"/>
          <w:spacing w:val="6"/>
        </w:rPr>
        <w:t xml:space="preserve"> </w:t>
      </w:r>
      <w:r>
        <w:rPr>
          <w:color w:val="221F1F"/>
        </w:rPr>
        <w:t>du</w:t>
      </w:r>
      <w:r>
        <w:rPr>
          <w:color w:val="221F1F"/>
          <w:spacing w:val="6"/>
        </w:rPr>
        <w:t xml:space="preserve"> </w:t>
      </w:r>
      <w:r>
        <w:rPr>
          <w:color w:val="221F1F"/>
        </w:rPr>
        <w:t>marché</w:t>
      </w:r>
      <w:r>
        <w:rPr>
          <w:color w:val="221F1F"/>
          <w:spacing w:val="6"/>
        </w:rPr>
        <w:t xml:space="preserve"> </w:t>
      </w:r>
      <w:r>
        <w:rPr>
          <w:color w:val="221F1F"/>
        </w:rPr>
        <w:t>de</w:t>
      </w:r>
      <w:r>
        <w:rPr>
          <w:color w:val="221F1F"/>
          <w:spacing w:val="6"/>
        </w:rPr>
        <w:t xml:space="preserve"> </w:t>
      </w:r>
      <w:r>
        <w:rPr>
          <w:color w:val="221F1F"/>
        </w:rPr>
        <w:t>base.</w:t>
      </w:r>
    </w:p>
    <w:p w14:paraId="7DDFD057" w14:textId="77777777" w:rsidR="00AE0D0F" w:rsidRDefault="00AE0D0F">
      <w:pPr>
        <w:widowControl w:val="0"/>
        <w:autoSpaceDE w:val="0"/>
        <w:autoSpaceDN w:val="0"/>
        <w:adjustRightInd w:val="0"/>
        <w:spacing w:before="4" w:line="260" w:lineRule="exact"/>
        <w:jc w:val="both"/>
        <w:rPr>
          <w:color w:val="000000"/>
        </w:rPr>
      </w:pPr>
    </w:p>
    <w:p w14:paraId="0E48A1FA" w14:textId="77777777" w:rsidR="00AE0D0F" w:rsidRDefault="001C39A2">
      <w:pPr>
        <w:widowControl w:val="0"/>
        <w:autoSpaceDE w:val="0"/>
        <w:autoSpaceDN w:val="0"/>
        <w:adjustRightInd w:val="0"/>
        <w:spacing w:line="249" w:lineRule="auto"/>
        <w:ind w:left="1354" w:right="-145" w:hanging="1247"/>
        <w:jc w:val="both"/>
        <w:outlineLvl w:val="0"/>
        <w:rPr>
          <w:color w:val="000000"/>
        </w:rPr>
      </w:pPr>
      <w:r>
        <w:rPr>
          <w:b/>
          <w:bCs/>
          <w:color w:val="221F1F"/>
        </w:rPr>
        <w:t>Article</w:t>
      </w:r>
      <w:r>
        <w:rPr>
          <w:b/>
          <w:bCs/>
          <w:color w:val="221F1F"/>
          <w:spacing w:val="6"/>
        </w:rPr>
        <w:t xml:space="preserve"> </w:t>
      </w:r>
      <w:r>
        <w:rPr>
          <w:b/>
          <w:bCs/>
          <w:color w:val="221F1F"/>
        </w:rPr>
        <w:t>21</w:t>
      </w:r>
      <w:r>
        <w:rPr>
          <w:b/>
          <w:bCs/>
          <w:color w:val="221F1F"/>
          <w:spacing w:val="6"/>
        </w:rPr>
        <w:t xml:space="preserve"> </w:t>
      </w:r>
      <w:r>
        <w:rPr>
          <w:b/>
          <w:bCs/>
          <w:color w:val="221F1F"/>
        </w:rPr>
        <w:t xml:space="preserve">: </w:t>
      </w:r>
      <w:r>
        <w:rPr>
          <w:b/>
          <w:bCs/>
          <w:color w:val="221F1F"/>
          <w:spacing w:val="-12"/>
        </w:rPr>
        <w:t>Règlement</w:t>
      </w:r>
      <w:r>
        <w:rPr>
          <w:b/>
          <w:bCs/>
          <w:color w:val="221F1F"/>
        </w:rPr>
        <w:t xml:space="preserve"> </w:t>
      </w:r>
      <w:r>
        <w:rPr>
          <w:b/>
          <w:bCs/>
          <w:color w:val="221F1F"/>
          <w:spacing w:val="18"/>
        </w:rPr>
        <w:t xml:space="preserve"> </w:t>
      </w:r>
      <w:r>
        <w:rPr>
          <w:b/>
          <w:bCs/>
          <w:color w:val="221F1F"/>
        </w:rPr>
        <w:t xml:space="preserve">en </w:t>
      </w:r>
      <w:r>
        <w:rPr>
          <w:b/>
          <w:bCs/>
          <w:color w:val="221F1F"/>
          <w:spacing w:val="18"/>
        </w:rPr>
        <w:t xml:space="preserve"> </w:t>
      </w:r>
      <w:r>
        <w:rPr>
          <w:b/>
          <w:bCs/>
          <w:color w:val="221F1F"/>
        </w:rPr>
        <w:t xml:space="preserve">cas </w:t>
      </w:r>
      <w:r>
        <w:rPr>
          <w:b/>
          <w:bCs/>
          <w:color w:val="221F1F"/>
          <w:spacing w:val="18"/>
        </w:rPr>
        <w:t xml:space="preserve"> </w:t>
      </w:r>
      <w:r>
        <w:rPr>
          <w:b/>
          <w:bCs/>
          <w:color w:val="221F1F"/>
        </w:rPr>
        <w:t xml:space="preserve">de </w:t>
      </w:r>
      <w:r>
        <w:rPr>
          <w:b/>
          <w:bCs/>
          <w:color w:val="221F1F"/>
          <w:spacing w:val="18"/>
        </w:rPr>
        <w:t xml:space="preserve"> </w:t>
      </w:r>
      <w:r>
        <w:rPr>
          <w:b/>
          <w:bCs/>
          <w:color w:val="221F1F"/>
        </w:rPr>
        <w:t>groupement d’entreprises</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33)</w:t>
      </w:r>
    </w:p>
    <w:p w14:paraId="137ABDC7" w14:textId="77777777" w:rsidR="00AE0D0F" w:rsidRDefault="00AE0D0F">
      <w:pPr>
        <w:widowControl w:val="0"/>
        <w:autoSpaceDE w:val="0"/>
        <w:autoSpaceDN w:val="0"/>
        <w:adjustRightInd w:val="0"/>
        <w:spacing w:before="3" w:line="140" w:lineRule="exact"/>
        <w:jc w:val="both"/>
        <w:rPr>
          <w:color w:val="000000"/>
        </w:rPr>
      </w:pPr>
    </w:p>
    <w:p w14:paraId="66CF397B" w14:textId="77777777" w:rsidR="00AE0D0F" w:rsidRDefault="001C39A2">
      <w:pPr>
        <w:widowControl w:val="0"/>
        <w:autoSpaceDE w:val="0"/>
        <w:autoSpaceDN w:val="0"/>
        <w:adjustRightInd w:val="0"/>
        <w:spacing w:line="249" w:lineRule="auto"/>
        <w:ind w:left="731" w:right="-16" w:hanging="624"/>
        <w:jc w:val="both"/>
        <w:rPr>
          <w:color w:val="000000"/>
        </w:rPr>
      </w:pPr>
      <w:r>
        <w:rPr>
          <w:color w:val="221F1F"/>
        </w:rPr>
        <w:t xml:space="preserve">21.1. </w:t>
      </w:r>
      <w:r>
        <w:rPr>
          <w:color w:val="221F1F"/>
          <w:spacing w:val="12"/>
        </w:rPr>
        <w:t xml:space="preserve"> </w:t>
      </w:r>
      <w:r>
        <w:rPr>
          <w:color w:val="221F1F"/>
        </w:rPr>
        <w:t>Indiquer</w:t>
      </w:r>
      <w:r>
        <w:rPr>
          <w:color w:val="221F1F"/>
          <w:spacing w:val="19"/>
        </w:rPr>
        <w:t xml:space="preserve"> </w:t>
      </w:r>
      <w:r>
        <w:rPr>
          <w:color w:val="221F1F"/>
        </w:rPr>
        <w:t>en</w:t>
      </w:r>
      <w:r>
        <w:rPr>
          <w:color w:val="221F1F"/>
          <w:spacing w:val="19"/>
        </w:rPr>
        <w:t xml:space="preserve"> </w:t>
      </w:r>
      <w:r>
        <w:rPr>
          <w:color w:val="221F1F"/>
        </w:rPr>
        <w:t>cas</w:t>
      </w:r>
      <w:r>
        <w:rPr>
          <w:color w:val="221F1F"/>
          <w:spacing w:val="19"/>
        </w:rPr>
        <w:t xml:space="preserve"> </w:t>
      </w:r>
      <w:r>
        <w:rPr>
          <w:color w:val="221F1F"/>
        </w:rPr>
        <w:t>de</w:t>
      </w:r>
      <w:r>
        <w:rPr>
          <w:color w:val="221F1F"/>
          <w:spacing w:val="19"/>
        </w:rPr>
        <w:t xml:space="preserve"> </w:t>
      </w:r>
      <w:r>
        <w:rPr>
          <w:color w:val="221F1F"/>
        </w:rPr>
        <w:t>groupement</w:t>
      </w:r>
      <w:r>
        <w:rPr>
          <w:color w:val="221F1F"/>
          <w:spacing w:val="19"/>
        </w:rPr>
        <w:t xml:space="preserve"> </w:t>
      </w:r>
      <w:r>
        <w:rPr>
          <w:color w:val="221F1F"/>
        </w:rPr>
        <w:t>d’entreprises le mode de paiement des cotraitants et sous- traitants,</w:t>
      </w:r>
      <w:r>
        <w:rPr>
          <w:color w:val="221F1F"/>
          <w:spacing w:val="6"/>
        </w:rPr>
        <w:t xml:space="preserve"> </w:t>
      </w:r>
      <w:r>
        <w:rPr>
          <w:color w:val="221F1F"/>
        </w:rPr>
        <w:t>le</w:t>
      </w:r>
      <w:r>
        <w:rPr>
          <w:color w:val="221F1F"/>
          <w:spacing w:val="6"/>
        </w:rPr>
        <w:t xml:space="preserve"> </w:t>
      </w:r>
      <w:r>
        <w:rPr>
          <w:color w:val="221F1F"/>
        </w:rPr>
        <w:t>cas</w:t>
      </w:r>
      <w:r>
        <w:rPr>
          <w:color w:val="221F1F"/>
          <w:spacing w:val="6"/>
        </w:rPr>
        <w:t xml:space="preserve"> </w:t>
      </w:r>
      <w:r>
        <w:rPr>
          <w:color w:val="221F1F"/>
        </w:rPr>
        <w:t>échéant.</w:t>
      </w:r>
    </w:p>
    <w:p w14:paraId="36DD1ABF" w14:textId="77777777" w:rsidR="00AE0D0F" w:rsidRDefault="00AE0D0F">
      <w:pPr>
        <w:widowControl w:val="0"/>
        <w:autoSpaceDE w:val="0"/>
        <w:autoSpaceDN w:val="0"/>
        <w:adjustRightInd w:val="0"/>
        <w:spacing w:before="4" w:line="260" w:lineRule="exact"/>
        <w:jc w:val="both"/>
        <w:rPr>
          <w:color w:val="000000"/>
        </w:rPr>
      </w:pPr>
    </w:p>
    <w:p w14:paraId="5B57DCEA" w14:textId="77777777" w:rsidR="00AE0D0F" w:rsidRDefault="001C39A2">
      <w:pPr>
        <w:widowControl w:val="0"/>
        <w:autoSpaceDE w:val="0"/>
        <w:autoSpaceDN w:val="0"/>
        <w:adjustRightInd w:val="0"/>
        <w:spacing w:line="249" w:lineRule="auto"/>
        <w:ind w:left="731" w:right="-144" w:hanging="624"/>
        <w:jc w:val="both"/>
        <w:rPr>
          <w:color w:val="000000"/>
        </w:rPr>
      </w:pPr>
      <w:r>
        <w:rPr>
          <w:color w:val="221F1F"/>
        </w:rPr>
        <w:t xml:space="preserve">21.2. </w:t>
      </w:r>
      <w:r>
        <w:rPr>
          <w:color w:val="221F1F"/>
          <w:spacing w:val="12"/>
        </w:rPr>
        <w:t xml:space="preserve"> </w:t>
      </w:r>
      <w:r>
        <w:rPr>
          <w:color w:val="221F1F"/>
        </w:rPr>
        <w:t xml:space="preserve">Indiquer </w:t>
      </w:r>
      <w:r>
        <w:rPr>
          <w:color w:val="221F1F"/>
          <w:spacing w:val="28"/>
        </w:rPr>
        <w:t xml:space="preserve"> </w:t>
      </w:r>
      <w:r>
        <w:rPr>
          <w:color w:val="221F1F"/>
        </w:rPr>
        <w:t xml:space="preserve">le </w:t>
      </w:r>
      <w:r>
        <w:rPr>
          <w:color w:val="221F1F"/>
          <w:spacing w:val="28"/>
        </w:rPr>
        <w:t xml:space="preserve"> </w:t>
      </w:r>
      <w:r>
        <w:rPr>
          <w:color w:val="221F1F"/>
        </w:rPr>
        <w:t xml:space="preserve">mode </w:t>
      </w:r>
      <w:r>
        <w:rPr>
          <w:color w:val="221F1F"/>
          <w:spacing w:val="28"/>
        </w:rPr>
        <w:t xml:space="preserve"> </w:t>
      </w:r>
      <w:r>
        <w:rPr>
          <w:color w:val="221F1F"/>
        </w:rPr>
        <w:t xml:space="preserve">de </w:t>
      </w:r>
      <w:r>
        <w:rPr>
          <w:color w:val="221F1F"/>
          <w:spacing w:val="28"/>
        </w:rPr>
        <w:t xml:space="preserve"> </w:t>
      </w:r>
      <w:r>
        <w:rPr>
          <w:color w:val="221F1F"/>
        </w:rPr>
        <w:t xml:space="preserve">paiement </w:t>
      </w:r>
      <w:r>
        <w:rPr>
          <w:color w:val="221F1F"/>
          <w:spacing w:val="28"/>
        </w:rPr>
        <w:t xml:space="preserve"> </w:t>
      </w:r>
      <w:r>
        <w:rPr>
          <w:color w:val="221F1F"/>
        </w:rPr>
        <w:t xml:space="preserve">des </w:t>
      </w:r>
      <w:r>
        <w:rPr>
          <w:color w:val="221F1F"/>
          <w:spacing w:val="28"/>
        </w:rPr>
        <w:t xml:space="preserve"> </w:t>
      </w:r>
      <w:r>
        <w:rPr>
          <w:color w:val="221F1F"/>
        </w:rPr>
        <w:t>sous- traitants,</w:t>
      </w:r>
      <w:r>
        <w:rPr>
          <w:color w:val="221F1F"/>
          <w:spacing w:val="6"/>
        </w:rPr>
        <w:t xml:space="preserve"> </w:t>
      </w:r>
      <w:r>
        <w:rPr>
          <w:color w:val="221F1F"/>
        </w:rPr>
        <w:t>le</w:t>
      </w:r>
      <w:r>
        <w:rPr>
          <w:color w:val="221F1F"/>
          <w:spacing w:val="6"/>
        </w:rPr>
        <w:t xml:space="preserve"> </w:t>
      </w:r>
      <w:r>
        <w:rPr>
          <w:color w:val="221F1F"/>
        </w:rPr>
        <w:t>cas</w:t>
      </w:r>
      <w:r>
        <w:rPr>
          <w:color w:val="221F1F"/>
          <w:spacing w:val="6"/>
        </w:rPr>
        <w:t xml:space="preserve"> </w:t>
      </w:r>
      <w:r>
        <w:rPr>
          <w:color w:val="221F1F"/>
        </w:rPr>
        <w:t>échéant.</w:t>
      </w:r>
    </w:p>
    <w:p w14:paraId="54C2DA71" w14:textId="77777777" w:rsidR="00AE0D0F" w:rsidRDefault="00AE0D0F">
      <w:pPr>
        <w:widowControl w:val="0"/>
        <w:autoSpaceDE w:val="0"/>
        <w:autoSpaceDN w:val="0"/>
        <w:adjustRightInd w:val="0"/>
        <w:spacing w:before="4" w:line="260" w:lineRule="exact"/>
        <w:jc w:val="both"/>
        <w:rPr>
          <w:color w:val="000000"/>
        </w:rPr>
      </w:pPr>
    </w:p>
    <w:p w14:paraId="52430E4C" w14:textId="77777777" w:rsidR="00AE0D0F" w:rsidRDefault="001C39A2">
      <w:pPr>
        <w:widowControl w:val="0"/>
        <w:autoSpaceDE w:val="0"/>
        <w:autoSpaceDN w:val="0"/>
        <w:adjustRightInd w:val="0"/>
        <w:ind w:left="107" w:right="-20"/>
        <w:jc w:val="both"/>
        <w:outlineLvl w:val="0"/>
        <w:rPr>
          <w:color w:val="000000"/>
        </w:rPr>
      </w:pPr>
      <w:r>
        <w:rPr>
          <w:b/>
          <w:bCs/>
          <w:color w:val="221F1F"/>
        </w:rPr>
        <w:t>Article</w:t>
      </w:r>
      <w:r>
        <w:rPr>
          <w:b/>
          <w:bCs/>
          <w:color w:val="221F1F"/>
          <w:spacing w:val="6"/>
        </w:rPr>
        <w:t xml:space="preserve"> </w:t>
      </w:r>
      <w:r>
        <w:rPr>
          <w:b/>
          <w:bCs/>
          <w:color w:val="221F1F"/>
        </w:rPr>
        <w:t>22</w:t>
      </w:r>
      <w:r>
        <w:rPr>
          <w:b/>
          <w:bCs/>
          <w:color w:val="221F1F"/>
          <w:spacing w:val="6"/>
        </w:rPr>
        <w:t xml:space="preserve"> </w:t>
      </w:r>
      <w:r>
        <w:rPr>
          <w:b/>
          <w:bCs/>
          <w:color w:val="221F1F"/>
        </w:rPr>
        <w:t>:</w:t>
      </w:r>
      <w:r>
        <w:rPr>
          <w:b/>
          <w:bCs/>
          <w:color w:val="221F1F"/>
          <w:spacing w:val="6"/>
        </w:rPr>
        <w:t xml:space="preserve"> </w:t>
      </w:r>
      <w:r>
        <w:rPr>
          <w:b/>
          <w:bCs/>
          <w:color w:val="221F1F"/>
        </w:rPr>
        <w:t>Décompte</w:t>
      </w:r>
      <w:r>
        <w:rPr>
          <w:b/>
          <w:bCs/>
          <w:color w:val="221F1F"/>
          <w:spacing w:val="6"/>
        </w:rPr>
        <w:t xml:space="preserve"> </w:t>
      </w:r>
      <w:r>
        <w:rPr>
          <w:b/>
          <w:bCs/>
          <w:color w:val="221F1F"/>
        </w:rPr>
        <w:t>final</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34)</w:t>
      </w:r>
    </w:p>
    <w:p w14:paraId="71884D00" w14:textId="77777777" w:rsidR="00AE0D0F" w:rsidRDefault="00AE0D0F">
      <w:pPr>
        <w:widowControl w:val="0"/>
        <w:autoSpaceDE w:val="0"/>
        <w:autoSpaceDN w:val="0"/>
        <w:adjustRightInd w:val="0"/>
        <w:spacing w:before="14" w:line="140" w:lineRule="exact"/>
        <w:ind w:firstLine="708"/>
        <w:jc w:val="both"/>
        <w:rPr>
          <w:color w:val="000000"/>
        </w:rPr>
      </w:pPr>
    </w:p>
    <w:p w14:paraId="14FEFF93" w14:textId="77777777" w:rsidR="00AE0D0F" w:rsidRDefault="001C39A2">
      <w:pPr>
        <w:widowControl w:val="0"/>
        <w:autoSpaceDE w:val="0"/>
        <w:autoSpaceDN w:val="0"/>
        <w:adjustRightInd w:val="0"/>
        <w:spacing w:line="272" w:lineRule="auto"/>
        <w:ind w:left="731" w:right="-16" w:hanging="624"/>
        <w:jc w:val="both"/>
      </w:pPr>
      <w:r>
        <w:t xml:space="preserve">22.1. </w:t>
      </w:r>
      <w:r>
        <w:rPr>
          <w:spacing w:val="12"/>
        </w:rPr>
        <w:t xml:space="preserve"> </w:t>
      </w:r>
      <w:r>
        <w:t xml:space="preserve">Après </w:t>
      </w:r>
      <w:r>
        <w:rPr>
          <w:spacing w:val="1"/>
        </w:rPr>
        <w:t xml:space="preserve"> </w:t>
      </w:r>
      <w:r>
        <w:t xml:space="preserve">achèvement </w:t>
      </w:r>
      <w:r>
        <w:rPr>
          <w:spacing w:val="1"/>
        </w:rPr>
        <w:t xml:space="preserve"> </w:t>
      </w:r>
      <w:r>
        <w:t xml:space="preserve">des </w:t>
      </w:r>
      <w:r>
        <w:rPr>
          <w:spacing w:val="1"/>
        </w:rPr>
        <w:t xml:space="preserve"> </w:t>
      </w:r>
      <w:r>
        <w:t xml:space="preserve">travaux </w:t>
      </w:r>
      <w:r>
        <w:rPr>
          <w:spacing w:val="1"/>
        </w:rPr>
        <w:t xml:space="preserve"> </w:t>
      </w:r>
      <w:r>
        <w:t xml:space="preserve">et </w:t>
      </w:r>
      <w:r>
        <w:rPr>
          <w:spacing w:val="1"/>
        </w:rPr>
        <w:t xml:space="preserve"> </w:t>
      </w:r>
      <w:r>
        <w:t xml:space="preserve">dans </w:t>
      </w:r>
      <w:r>
        <w:rPr>
          <w:spacing w:val="1"/>
        </w:rPr>
        <w:t xml:space="preserve"> </w:t>
      </w:r>
      <w:r>
        <w:t xml:space="preserve">un </w:t>
      </w:r>
      <w:r>
        <w:rPr>
          <w:spacing w:val="1"/>
        </w:rPr>
        <w:t xml:space="preserve"> </w:t>
      </w:r>
      <w:r>
        <w:t>délai maximum</w:t>
      </w:r>
      <w:r>
        <w:rPr>
          <w:spacing w:val="16"/>
        </w:rPr>
        <w:t xml:space="preserve"> </w:t>
      </w:r>
      <w:r>
        <w:t>de</w:t>
      </w:r>
      <w:r>
        <w:rPr>
          <w:spacing w:val="16"/>
        </w:rPr>
        <w:t xml:space="preserve"> </w:t>
      </w:r>
      <w:r>
        <w:t>30 jours</w:t>
      </w:r>
      <w:r>
        <w:rPr>
          <w:spacing w:val="16"/>
        </w:rPr>
        <w:t xml:space="preserve"> </w:t>
      </w:r>
      <w:r>
        <w:t>après</w:t>
      </w:r>
      <w:r>
        <w:rPr>
          <w:spacing w:val="16"/>
        </w:rPr>
        <w:t xml:space="preserve"> </w:t>
      </w:r>
      <w:r>
        <w:t>la</w:t>
      </w:r>
      <w:r>
        <w:rPr>
          <w:spacing w:val="16"/>
        </w:rPr>
        <w:t xml:space="preserve"> </w:t>
      </w:r>
      <w:r>
        <w:t>date</w:t>
      </w:r>
      <w:r>
        <w:rPr>
          <w:spacing w:val="16"/>
        </w:rPr>
        <w:t xml:space="preserve"> </w:t>
      </w:r>
      <w:r>
        <w:t>de</w:t>
      </w:r>
      <w:r>
        <w:rPr>
          <w:spacing w:val="16"/>
        </w:rPr>
        <w:t xml:space="preserve"> </w:t>
      </w:r>
      <w:r>
        <w:t xml:space="preserve">réception </w:t>
      </w:r>
      <w:r>
        <w:rPr>
          <w:spacing w:val="5"/>
        </w:rPr>
        <w:t>provisoire</w:t>
      </w:r>
      <w:r>
        <w:t xml:space="preserve">,  </w:t>
      </w:r>
      <w:r>
        <w:rPr>
          <w:spacing w:val="-17"/>
        </w:rPr>
        <w:t xml:space="preserve"> </w:t>
      </w:r>
      <w:r>
        <w:rPr>
          <w:spacing w:val="5"/>
        </w:rPr>
        <w:t>l’entrepreneu</w:t>
      </w:r>
      <w:r>
        <w:t xml:space="preserve">r  </w:t>
      </w:r>
      <w:r>
        <w:rPr>
          <w:spacing w:val="-17"/>
        </w:rPr>
        <w:t xml:space="preserve"> </w:t>
      </w:r>
      <w:r>
        <w:rPr>
          <w:spacing w:val="5"/>
        </w:rPr>
        <w:t>établir</w:t>
      </w:r>
      <w:r>
        <w:t xml:space="preserve">a  </w:t>
      </w:r>
      <w:r>
        <w:rPr>
          <w:spacing w:val="-17"/>
        </w:rPr>
        <w:t xml:space="preserve"> </w:t>
      </w:r>
      <w:r>
        <w:t xml:space="preserve">à  </w:t>
      </w:r>
      <w:r>
        <w:rPr>
          <w:spacing w:val="-17"/>
        </w:rPr>
        <w:t xml:space="preserve"> </w:t>
      </w:r>
      <w:r>
        <w:rPr>
          <w:spacing w:val="5"/>
        </w:rPr>
        <w:t>parti</w:t>
      </w:r>
      <w:r>
        <w:t xml:space="preserve">r  </w:t>
      </w:r>
      <w:r>
        <w:rPr>
          <w:spacing w:val="-17"/>
        </w:rPr>
        <w:t xml:space="preserve"> </w:t>
      </w:r>
      <w:r>
        <w:rPr>
          <w:spacing w:val="5"/>
        </w:rPr>
        <w:t xml:space="preserve">des </w:t>
      </w:r>
      <w:r>
        <w:t>constats</w:t>
      </w:r>
      <w:r>
        <w:rPr>
          <w:spacing w:val="12"/>
        </w:rPr>
        <w:t xml:space="preserve"> </w:t>
      </w:r>
      <w:r>
        <w:t>contradictoires,</w:t>
      </w:r>
      <w:r>
        <w:rPr>
          <w:spacing w:val="12"/>
        </w:rPr>
        <w:t xml:space="preserve"> </w:t>
      </w:r>
      <w:r>
        <w:t>le</w:t>
      </w:r>
      <w:r>
        <w:rPr>
          <w:spacing w:val="12"/>
        </w:rPr>
        <w:t xml:space="preserve"> </w:t>
      </w:r>
      <w:r>
        <w:t>projet</w:t>
      </w:r>
      <w:r>
        <w:rPr>
          <w:spacing w:val="12"/>
        </w:rPr>
        <w:t xml:space="preserve"> </w:t>
      </w:r>
      <w:r>
        <w:t>de</w:t>
      </w:r>
      <w:r>
        <w:rPr>
          <w:spacing w:val="12"/>
        </w:rPr>
        <w:t xml:space="preserve"> </w:t>
      </w:r>
      <w:r>
        <w:t>décompte</w:t>
      </w:r>
      <w:r>
        <w:rPr>
          <w:spacing w:val="12"/>
        </w:rPr>
        <w:t xml:space="preserve"> </w:t>
      </w:r>
      <w:r>
        <w:t xml:space="preserve">final des </w:t>
      </w:r>
      <w:r>
        <w:rPr>
          <w:spacing w:val="17"/>
        </w:rPr>
        <w:t xml:space="preserve"> </w:t>
      </w:r>
      <w:r>
        <w:t xml:space="preserve">travaux </w:t>
      </w:r>
      <w:r>
        <w:rPr>
          <w:spacing w:val="17"/>
        </w:rPr>
        <w:t xml:space="preserve"> </w:t>
      </w:r>
      <w:r>
        <w:t xml:space="preserve">effectivement </w:t>
      </w:r>
      <w:r>
        <w:rPr>
          <w:spacing w:val="17"/>
        </w:rPr>
        <w:t xml:space="preserve"> </w:t>
      </w:r>
      <w:r>
        <w:t xml:space="preserve">réalisés </w:t>
      </w:r>
      <w:r>
        <w:rPr>
          <w:spacing w:val="17"/>
        </w:rPr>
        <w:t xml:space="preserve"> </w:t>
      </w:r>
      <w:r>
        <w:t xml:space="preserve">qui </w:t>
      </w:r>
      <w:r>
        <w:rPr>
          <w:spacing w:val="17"/>
        </w:rPr>
        <w:t xml:space="preserve"> </w:t>
      </w:r>
      <w:r>
        <w:t xml:space="preserve">récapitule le </w:t>
      </w:r>
      <w:r>
        <w:rPr>
          <w:spacing w:val="12"/>
        </w:rPr>
        <w:t xml:space="preserve"> </w:t>
      </w:r>
      <w:r>
        <w:t xml:space="preserve">montant </w:t>
      </w:r>
      <w:r>
        <w:rPr>
          <w:spacing w:val="12"/>
        </w:rPr>
        <w:t xml:space="preserve"> </w:t>
      </w:r>
      <w:r>
        <w:t xml:space="preserve">total </w:t>
      </w:r>
      <w:r>
        <w:rPr>
          <w:spacing w:val="12"/>
        </w:rPr>
        <w:t xml:space="preserve"> </w:t>
      </w:r>
      <w:r>
        <w:t xml:space="preserve">des </w:t>
      </w:r>
      <w:r>
        <w:rPr>
          <w:spacing w:val="12"/>
        </w:rPr>
        <w:t xml:space="preserve"> </w:t>
      </w:r>
      <w:r>
        <w:t xml:space="preserve">sommes </w:t>
      </w:r>
      <w:r>
        <w:rPr>
          <w:spacing w:val="12"/>
        </w:rPr>
        <w:t xml:space="preserve"> </w:t>
      </w:r>
      <w:r>
        <w:t xml:space="preserve">auxquelles </w:t>
      </w:r>
      <w:r>
        <w:rPr>
          <w:spacing w:val="12"/>
        </w:rPr>
        <w:t xml:space="preserve"> </w:t>
      </w:r>
      <w:r>
        <w:t xml:space="preserve">il </w:t>
      </w:r>
      <w:r>
        <w:rPr>
          <w:spacing w:val="12"/>
        </w:rPr>
        <w:t xml:space="preserve"> </w:t>
      </w:r>
      <w:r>
        <w:t>peut prétendre</w:t>
      </w:r>
      <w:r>
        <w:rPr>
          <w:spacing w:val="3"/>
        </w:rPr>
        <w:t xml:space="preserve"> </w:t>
      </w:r>
      <w:r>
        <w:t>du</w:t>
      </w:r>
      <w:r>
        <w:rPr>
          <w:spacing w:val="3"/>
        </w:rPr>
        <w:t xml:space="preserve"> </w:t>
      </w:r>
      <w:r>
        <w:t>fait</w:t>
      </w:r>
      <w:r>
        <w:rPr>
          <w:spacing w:val="3"/>
        </w:rPr>
        <w:t xml:space="preserve"> </w:t>
      </w:r>
      <w:r>
        <w:t>de</w:t>
      </w:r>
      <w:r>
        <w:rPr>
          <w:spacing w:val="3"/>
        </w:rPr>
        <w:t xml:space="preserve"> </w:t>
      </w:r>
      <w:r>
        <w:t>l’exécution</w:t>
      </w:r>
      <w:r>
        <w:rPr>
          <w:spacing w:val="3"/>
        </w:rPr>
        <w:t xml:space="preserve"> </w:t>
      </w:r>
      <w:r>
        <w:t>du</w:t>
      </w:r>
      <w:r>
        <w:rPr>
          <w:spacing w:val="3"/>
        </w:rPr>
        <w:t xml:space="preserve"> </w:t>
      </w:r>
      <w:r>
        <w:t>marché</w:t>
      </w:r>
      <w:r>
        <w:rPr>
          <w:spacing w:val="3"/>
        </w:rPr>
        <w:t xml:space="preserve"> </w:t>
      </w:r>
      <w:r>
        <w:t>dans</w:t>
      </w:r>
      <w:r>
        <w:rPr>
          <w:spacing w:val="3"/>
        </w:rPr>
        <w:t xml:space="preserve"> </w:t>
      </w:r>
      <w:r>
        <w:t>son ensemble.</w:t>
      </w:r>
    </w:p>
    <w:p w14:paraId="159F6693" w14:textId="77777777" w:rsidR="00AE0D0F" w:rsidRDefault="001C39A2">
      <w:pPr>
        <w:widowControl w:val="0"/>
        <w:tabs>
          <w:tab w:val="left" w:pos="2310"/>
        </w:tabs>
        <w:autoSpaceDE w:val="0"/>
        <w:autoSpaceDN w:val="0"/>
        <w:adjustRightInd w:val="0"/>
        <w:spacing w:before="4" w:line="260" w:lineRule="exact"/>
        <w:jc w:val="both"/>
      </w:pPr>
      <w:r>
        <w:tab/>
      </w:r>
    </w:p>
    <w:p w14:paraId="1F2EC369" w14:textId="67A80F09" w:rsidR="00AE0D0F" w:rsidRDefault="001C39A2">
      <w:pPr>
        <w:widowControl w:val="0"/>
        <w:autoSpaceDE w:val="0"/>
        <w:autoSpaceDN w:val="0"/>
        <w:adjustRightInd w:val="0"/>
        <w:spacing w:line="272" w:lineRule="auto"/>
        <w:ind w:left="731" w:right="-16" w:hanging="624"/>
        <w:jc w:val="both"/>
      </w:pPr>
      <w:r>
        <w:t xml:space="preserve">22.2.   Le Chef de service dispose de 01 mois maxi pour notifier le projet rectifié et </w:t>
      </w:r>
      <w:r w:rsidR="00F95563">
        <w:t>accepté à l’ingénieur du marché</w:t>
      </w:r>
      <w:r>
        <w:t>,</w:t>
      </w:r>
    </w:p>
    <w:p w14:paraId="600B5AD9" w14:textId="77777777" w:rsidR="00AE0D0F" w:rsidRDefault="00AE0D0F">
      <w:pPr>
        <w:widowControl w:val="0"/>
        <w:autoSpaceDE w:val="0"/>
        <w:autoSpaceDN w:val="0"/>
        <w:adjustRightInd w:val="0"/>
        <w:spacing w:line="272" w:lineRule="auto"/>
        <w:ind w:left="731" w:right="-16" w:hanging="624"/>
        <w:jc w:val="both"/>
      </w:pPr>
    </w:p>
    <w:p w14:paraId="2EA93084" w14:textId="6644FEEF" w:rsidR="00AE0D0F" w:rsidRDefault="001C39A2">
      <w:pPr>
        <w:widowControl w:val="0"/>
        <w:autoSpaceDE w:val="0"/>
        <w:autoSpaceDN w:val="0"/>
        <w:adjustRightInd w:val="0"/>
        <w:spacing w:line="272" w:lineRule="auto"/>
        <w:ind w:left="731" w:right="-16" w:hanging="624"/>
        <w:jc w:val="both"/>
      </w:pPr>
      <w:r>
        <w:t xml:space="preserve">22.3.  L’entrepreneur   </w:t>
      </w:r>
      <w:r w:rsidR="007210F0">
        <w:t>dispose de</w:t>
      </w:r>
      <w:r>
        <w:t xml:space="preserve"> 01 mois maxi pour </w:t>
      </w:r>
      <w:r w:rsidR="007210F0">
        <w:t>renvoyer le décompte final revêtu de sa signature</w:t>
      </w:r>
    </w:p>
    <w:p w14:paraId="2BB71132" w14:textId="77777777" w:rsidR="00AE0D0F" w:rsidRDefault="00AE0D0F">
      <w:pPr>
        <w:widowControl w:val="0"/>
        <w:autoSpaceDE w:val="0"/>
        <w:autoSpaceDN w:val="0"/>
        <w:adjustRightInd w:val="0"/>
        <w:spacing w:line="272" w:lineRule="auto"/>
        <w:ind w:left="731" w:right="-16" w:hanging="624"/>
        <w:jc w:val="both"/>
      </w:pPr>
    </w:p>
    <w:p w14:paraId="291B6B74" w14:textId="77777777" w:rsidR="00AE0D0F" w:rsidRDefault="001C39A2">
      <w:pPr>
        <w:widowControl w:val="0"/>
        <w:autoSpaceDE w:val="0"/>
        <w:autoSpaceDN w:val="0"/>
        <w:adjustRightInd w:val="0"/>
        <w:ind w:left="107" w:right="-20"/>
        <w:jc w:val="both"/>
        <w:outlineLvl w:val="0"/>
        <w:rPr>
          <w:color w:val="000000"/>
        </w:rPr>
      </w:pPr>
      <w:r>
        <w:rPr>
          <w:b/>
          <w:bCs/>
          <w:color w:val="221F1F"/>
        </w:rPr>
        <w:t>Article</w:t>
      </w:r>
      <w:r>
        <w:rPr>
          <w:b/>
          <w:bCs/>
          <w:color w:val="221F1F"/>
          <w:spacing w:val="6"/>
        </w:rPr>
        <w:t xml:space="preserve"> </w:t>
      </w:r>
      <w:r>
        <w:rPr>
          <w:b/>
          <w:bCs/>
          <w:color w:val="221F1F"/>
        </w:rPr>
        <w:t>23</w:t>
      </w:r>
      <w:r>
        <w:rPr>
          <w:b/>
          <w:bCs/>
          <w:color w:val="221F1F"/>
          <w:spacing w:val="6"/>
        </w:rPr>
        <w:t xml:space="preserve"> </w:t>
      </w:r>
      <w:r>
        <w:rPr>
          <w:b/>
          <w:bCs/>
          <w:color w:val="221F1F"/>
        </w:rPr>
        <w:t xml:space="preserve">: </w:t>
      </w:r>
      <w:r>
        <w:rPr>
          <w:b/>
          <w:bCs/>
          <w:color w:val="221F1F"/>
          <w:spacing w:val="-12"/>
        </w:rPr>
        <w:t>Décompte</w:t>
      </w:r>
      <w:r>
        <w:rPr>
          <w:b/>
          <w:bCs/>
          <w:color w:val="221F1F"/>
          <w:spacing w:val="6"/>
        </w:rPr>
        <w:t xml:space="preserve"> </w:t>
      </w:r>
      <w:r>
        <w:rPr>
          <w:b/>
          <w:bCs/>
          <w:color w:val="221F1F"/>
        </w:rPr>
        <w:t>général</w:t>
      </w:r>
      <w:r>
        <w:rPr>
          <w:b/>
          <w:bCs/>
          <w:color w:val="221F1F"/>
          <w:spacing w:val="6"/>
        </w:rPr>
        <w:t xml:space="preserve"> </w:t>
      </w:r>
      <w:r>
        <w:rPr>
          <w:b/>
          <w:bCs/>
          <w:color w:val="221F1F"/>
        </w:rPr>
        <w:t>et</w:t>
      </w:r>
      <w:r>
        <w:rPr>
          <w:b/>
          <w:bCs/>
          <w:color w:val="221F1F"/>
          <w:spacing w:val="6"/>
        </w:rPr>
        <w:t xml:space="preserve"> </w:t>
      </w:r>
      <w:r>
        <w:rPr>
          <w:b/>
          <w:bCs/>
          <w:color w:val="221F1F"/>
        </w:rPr>
        <w:t>définitif</w:t>
      </w:r>
    </w:p>
    <w:p w14:paraId="1BF61523" w14:textId="77777777" w:rsidR="00AE0D0F" w:rsidRDefault="001C39A2">
      <w:pPr>
        <w:widowControl w:val="0"/>
        <w:autoSpaceDE w:val="0"/>
        <w:autoSpaceDN w:val="0"/>
        <w:adjustRightInd w:val="0"/>
        <w:spacing w:before="11"/>
        <w:ind w:left="1354" w:right="-20"/>
        <w:jc w:val="both"/>
        <w:rPr>
          <w:color w:val="000000"/>
        </w:rPr>
      </w:pP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35)</w:t>
      </w:r>
    </w:p>
    <w:p w14:paraId="4A95AAF1" w14:textId="77777777" w:rsidR="00AE0D0F" w:rsidRDefault="00AE0D0F">
      <w:pPr>
        <w:widowControl w:val="0"/>
        <w:autoSpaceDE w:val="0"/>
        <w:autoSpaceDN w:val="0"/>
        <w:adjustRightInd w:val="0"/>
        <w:spacing w:before="14" w:line="140" w:lineRule="exact"/>
        <w:jc w:val="both"/>
        <w:rPr>
          <w:color w:val="000000"/>
        </w:rPr>
      </w:pPr>
    </w:p>
    <w:p w14:paraId="6ACBC779" w14:textId="046CF513" w:rsidR="00AE0D0F" w:rsidRDefault="001C39A2">
      <w:pPr>
        <w:widowControl w:val="0"/>
        <w:autoSpaceDE w:val="0"/>
        <w:autoSpaceDN w:val="0"/>
        <w:adjustRightInd w:val="0"/>
        <w:spacing w:line="272" w:lineRule="auto"/>
        <w:ind w:left="731" w:right="-16" w:hanging="624"/>
        <w:jc w:val="both"/>
      </w:pPr>
      <w:r>
        <w:rPr>
          <w:color w:val="221F1F"/>
        </w:rPr>
        <w:t xml:space="preserve">23.1. </w:t>
      </w:r>
      <w:r>
        <w:rPr>
          <w:i/>
          <w:iCs/>
          <w:color w:val="221F1F"/>
          <w:spacing w:val="14"/>
        </w:rPr>
        <w:t xml:space="preserve"> </w:t>
      </w:r>
      <w:r>
        <w:t xml:space="preserve">Le Chef de service ou </w:t>
      </w:r>
      <w:r w:rsidR="00F95563">
        <w:t>l’Ingénieur du marché</w:t>
      </w:r>
      <w:r w:rsidR="007210F0">
        <w:t xml:space="preserve"> dispose</w:t>
      </w:r>
      <w:r>
        <w:t xml:space="preserve"> d’un délai de 01 mois pour établir </w:t>
      </w:r>
      <w:r w:rsidR="007210F0">
        <w:t>le général</w:t>
      </w:r>
      <w:r>
        <w:t xml:space="preserve"> à l’entrepreneur après la réception définitive.</w:t>
      </w:r>
    </w:p>
    <w:p w14:paraId="26B06AB0" w14:textId="041B588C" w:rsidR="00AE0D0F" w:rsidRDefault="001C39A2">
      <w:pPr>
        <w:widowControl w:val="0"/>
        <w:autoSpaceDE w:val="0"/>
        <w:autoSpaceDN w:val="0"/>
        <w:adjustRightInd w:val="0"/>
        <w:spacing w:line="272" w:lineRule="auto"/>
        <w:ind w:left="731" w:right="-16" w:hanging="23"/>
        <w:jc w:val="both"/>
      </w:pPr>
      <w:r>
        <w:t xml:space="preserve">A la fin de période de garantie qui donne lieu à la réception définitive des travaux, le Chef de service </w:t>
      </w:r>
      <w:r w:rsidR="007210F0">
        <w:t>dresse le décompte général et définitif du marché</w:t>
      </w:r>
      <w:r>
        <w:t xml:space="preserve"> qu’il fait signer contradictoirement par l’entrepreneur et le Maître d’Ouvrage. Ce décompte comprend :</w:t>
      </w:r>
    </w:p>
    <w:p w14:paraId="58F9B3FC" w14:textId="77777777" w:rsidR="00AE0D0F" w:rsidRDefault="001C39A2">
      <w:pPr>
        <w:pStyle w:val="Paragraphedeliste"/>
        <w:widowControl w:val="0"/>
        <w:numPr>
          <w:ilvl w:val="0"/>
          <w:numId w:val="23"/>
        </w:numPr>
        <w:autoSpaceDE w:val="0"/>
        <w:autoSpaceDN w:val="0"/>
        <w:adjustRightInd w:val="0"/>
        <w:spacing w:line="272" w:lineRule="auto"/>
        <w:ind w:right="-16"/>
        <w:jc w:val="both"/>
      </w:pPr>
      <w:r>
        <w:t>le décompte final,</w:t>
      </w:r>
    </w:p>
    <w:p w14:paraId="7E7AA069" w14:textId="77777777" w:rsidR="00AE0D0F" w:rsidRDefault="001C39A2">
      <w:pPr>
        <w:pStyle w:val="Paragraphedeliste"/>
        <w:widowControl w:val="0"/>
        <w:numPr>
          <w:ilvl w:val="0"/>
          <w:numId w:val="23"/>
        </w:numPr>
        <w:autoSpaceDE w:val="0"/>
        <w:autoSpaceDN w:val="0"/>
        <w:adjustRightInd w:val="0"/>
        <w:spacing w:line="272" w:lineRule="auto"/>
        <w:ind w:right="-16"/>
        <w:jc w:val="both"/>
      </w:pPr>
      <w:r>
        <w:t>le solde,</w:t>
      </w:r>
    </w:p>
    <w:p w14:paraId="4168E27E" w14:textId="77777777" w:rsidR="00AE0D0F" w:rsidRDefault="001C39A2">
      <w:pPr>
        <w:pStyle w:val="Paragraphedeliste"/>
        <w:widowControl w:val="0"/>
        <w:numPr>
          <w:ilvl w:val="0"/>
          <w:numId w:val="23"/>
        </w:numPr>
        <w:autoSpaceDE w:val="0"/>
        <w:autoSpaceDN w:val="0"/>
        <w:adjustRightInd w:val="0"/>
        <w:spacing w:line="272" w:lineRule="auto"/>
        <w:ind w:right="-16"/>
        <w:jc w:val="both"/>
      </w:pPr>
      <w:r>
        <w:rPr>
          <w:color w:val="221F1F"/>
        </w:rPr>
        <w:t>la</w:t>
      </w:r>
      <w:r>
        <w:rPr>
          <w:color w:val="221F1F"/>
          <w:spacing w:val="6"/>
        </w:rPr>
        <w:t xml:space="preserve"> </w:t>
      </w:r>
      <w:r>
        <w:rPr>
          <w:color w:val="221F1F"/>
        </w:rPr>
        <w:t>récapitulation</w:t>
      </w:r>
      <w:r>
        <w:rPr>
          <w:color w:val="221F1F"/>
          <w:spacing w:val="6"/>
        </w:rPr>
        <w:t xml:space="preserve"> </w:t>
      </w:r>
      <w:r>
        <w:rPr>
          <w:color w:val="221F1F"/>
        </w:rPr>
        <w:t>des</w:t>
      </w:r>
      <w:r>
        <w:rPr>
          <w:color w:val="221F1F"/>
          <w:spacing w:val="6"/>
        </w:rPr>
        <w:t xml:space="preserve"> </w:t>
      </w:r>
      <w:r>
        <w:rPr>
          <w:color w:val="221F1F"/>
        </w:rPr>
        <w:t>acomptes</w:t>
      </w:r>
      <w:r>
        <w:rPr>
          <w:color w:val="221F1F"/>
          <w:spacing w:val="6"/>
        </w:rPr>
        <w:t xml:space="preserve"> </w:t>
      </w:r>
      <w:r>
        <w:rPr>
          <w:color w:val="221F1F"/>
        </w:rPr>
        <w:t>mensuels.</w:t>
      </w:r>
    </w:p>
    <w:p w14:paraId="6FC5C979" w14:textId="77777777" w:rsidR="00AE0D0F" w:rsidRDefault="00AE0D0F">
      <w:pPr>
        <w:widowControl w:val="0"/>
        <w:autoSpaceDE w:val="0"/>
        <w:autoSpaceDN w:val="0"/>
        <w:adjustRightInd w:val="0"/>
        <w:spacing w:before="14" w:line="160" w:lineRule="exact"/>
        <w:jc w:val="both"/>
        <w:rPr>
          <w:color w:val="000000"/>
        </w:rPr>
      </w:pPr>
    </w:p>
    <w:p w14:paraId="11CF0EA9" w14:textId="77777777" w:rsidR="00AE0D0F" w:rsidRDefault="001C39A2">
      <w:pPr>
        <w:widowControl w:val="0"/>
        <w:autoSpaceDE w:val="0"/>
        <w:autoSpaceDN w:val="0"/>
        <w:adjustRightInd w:val="0"/>
        <w:spacing w:line="249" w:lineRule="auto"/>
        <w:ind w:right="101"/>
        <w:jc w:val="both"/>
        <w:rPr>
          <w:color w:val="000000"/>
        </w:rPr>
      </w:pPr>
      <w:r>
        <w:rPr>
          <w:color w:val="221F1F"/>
        </w:rPr>
        <w:t xml:space="preserve">La </w:t>
      </w:r>
      <w:r>
        <w:rPr>
          <w:color w:val="221F1F"/>
          <w:spacing w:val="-30"/>
        </w:rPr>
        <w:t xml:space="preserve"> </w:t>
      </w:r>
      <w:r>
        <w:rPr>
          <w:color w:val="221F1F"/>
        </w:rPr>
        <w:t xml:space="preserve">signature </w:t>
      </w:r>
      <w:r>
        <w:rPr>
          <w:color w:val="221F1F"/>
          <w:spacing w:val="-30"/>
        </w:rPr>
        <w:t xml:space="preserve"> </w:t>
      </w:r>
      <w:r>
        <w:rPr>
          <w:color w:val="221F1F"/>
        </w:rPr>
        <w:t xml:space="preserve">du </w:t>
      </w:r>
      <w:r>
        <w:rPr>
          <w:color w:val="221F1F"/>
          <w:spacing w:val="-30"/>
        </w:rPr>
        <w:t xml:space="preserve"> </w:t>
      </w:r>
      <w:r>
        <w:rPr>
          <w:color w:val="221F1F"/>
        </w:rPr>
        <w:t xml:space="preserve">décompte </w:t>
      </w:r>
      <w:r>
        <w:rPr>
          <w:color w:val="221F1F"/>
          <w:spacing w:val="-30"/>
        </w:rPr>
        <w:t xml:space="preserve"> </w:t>
      </w:r>
      <w:r>
        <w:rPr>
          <w:color w:val="221F1F"/>
        </w:rPr>
        <w:t xml:space="preserve">général </w:t>
      </w:r>
      <w:r>
        <w:rPr>
          <w:color w:val="221F1F"/>
          <w:spacing w:val="-30"/>
        </w:rPr>
        <w:t xml:space="preserve"> </w:t>
      </w:r>
      <w:r>
        <w:rPr>
          <w:color w:val="221F1F"/>
        </w:rPr>
        <w:t xml:space="preserve">et </w:t>
      </w:r>
      <w:r>
        <w:rPr>
          <w:color w:val="221F1F"/>
          <w:spacing w:val="-30"/>
        </w:rPr>
        <w:t xml:space="preserve"> </w:t>
      </w:r>
      <w:r>
        <w:rPr>
          <w:color w:val="221F1F"/>
        </w:rPr>
        <w:t xml:space="preserve">définitif </w:t>
      </w:r>
      <w:r>
        <w:rPr>
          <w:color w:val="221F1F"/>
          <w:spacing w:val="-30"/>
        </w:rPr>
        <w:t xml:space="preserve"> </w:t>
      </w:r>
      <w:r>
        <w:rPr>
          <w:color w:val="221F1F"/>
        </w:rPr>
        <w:t xml:space="preserve">sans réserve </w:t>
      </w:r>
      <w:r>
        <w:rPr>
          <w:color w:val="221F1F"/>
          <w:spacing w:val="29"/>
        </w:rPr>
        <w:t xml:space="preserve"> </w:t>
      </w:r>
      <w:r>
        <w:rPr>
          <w:color w:val="221F1F"/>
        </w:rPr>
        <w:t xml:space="preserve">par </w:t>
      </w:r>
      <w:r>
        <w:rPr>
          <w:color w:val="221F1F"/>
          <w:spacing w:val="29"/>
        </w:rPr>
        <w:t xml:space="preserve"> </w:t>
      </w:r>
      <w:r>
        <w:rPr>
          <w:color w:val="221F1F"/>
        </w:rPr>
        <w:t xml:space="preserve">l’entrepreneur, </w:t>
      </w:r>
      <w:r>
        <w:rPr>
          <w:color w:val="221F1F"/>
          <w:spacing w:val="29"/>
        </w:rPr>
        <w:t xml:space="preserve"> </w:t>
      </w:r>
      <w:r>
        <w:rPr>
          <w:color w:val="221F1F"/>
        </w:rPr>
        <w:t xml:space="preserve">lie </w:t>
      </w:r>
      <w:r>
        <w:rPr>
          <w:color w:val="221F1F"/>
          <w:spacing w:val="29"/>
        </w:rPr>
        <w:t xml:space="preserve"> </w:t>
      </w:r>
      <w:r>
        <w:rPr>
          <w:color w:val="221F1F"/>
        </w:rPr>
        <w:t xml:space="preserve">définitivement </w:t>
      </w:r>
      <w:r>
        <w:rPr>
          <w:color w:val="221F1F"/>
          <w:spacing w:val="29"/>
        </w:rPr>
        <w:t xml:space="preserve"> </w:t>
      </w:r>
      <w:r>
        <w:rPr>
          <w:color w:val="221F1F"/>
        </w:rPr>
        <w:t xml:space="preserve">les </w:t>
      </w:r>
      <w:r>
        <w:rPr>
          <w:color w:val="221F1F"/>
          <w:spacing w:val="1"/>
        </w:rPr>
        <w:t>partie</w:t>
      </w:r>
      <w:r>
        <w:rPr>
          <w:color w:val="221F1F"/>
        </w:rPr>
        <w:t xml:space="preserve">s  </w:t>
      </w:r>
      <w:r>
        <w:rPr>
          <w:color w:val="221F1F"/>
          <w:spacing w:val="-29"/>
        </w:rPr>
        <w:t xml:space="preserve"> </w:t>
      </w:r>
      <w:r>
        <w:rPr>
          <w:color w:val="221F1F"/>
          <w:spacing w:val="1"/>
        </w:rPr>
        <w:t>e</w:t>
      </w:r>
      <w:r>
        <w:rPr>
          <w:color w:val="221F1F"/>
        </w:rPr>
        <w:t xml:space="preserve">t  </w:t>
      </w:r>
      <w:r>
        <w:rPr>
          <w:color w:val="221F1F"/>
          <w:spacing w:val="-29"/>
        </w:rPr>
        <w:t xml:space="preserve"> </w:t>
      </w:r>
      <w:r>
        <w:rPr>
          <w:color w:val="221F1F"/>
          <w:spacing w:val="1"/>
        </w:rPr>
        <w:t>me</w:t>
      </w:r>
      <w:r>
        <w:rPr>
          <w:color w:val="221F1F"/>
        </w:rPr>
        <w:t xml:space="preserve">t  </w:t>
      </w:r>
      <w:r>
        <w:rPr>
          <w:color w:val="221F1F"/>
          <w:spacing w:val="-29"/>
        </w:rPr>
        <w:t xml:space="preserve"> </w:t>
      </w:r>
      <w:r>
        <w:rPr>
          <w:color w:val="221F1F"/>
          <w:spacing w:val="1"/>
        </w:rPr>
        <w:t>fi</w:t>
      </w:r>
      <w:r>
        <w:rPr>
          <w:color w:val="221F1F"/>
        </w:rPr>
        <w:t xml:space="preserve">n  </w:t>
      </w:r>
      <w:r>
        <w:rPr>
          <w:color w:val="221F1F"/>
          <w:spacing w:val="-29"/>
        </w:rPr>
        <w:t xml:space="preserve"> </w:t>
      </w:r>
      <w:r>
        <w:rPr>
          <w:color w:val="221F1F"/>
          <w:spacing w:val="1"/>
        </w:rPr>
        <w:t>a</w:t>
      </w:r>
      <w:r>
        <w:rPr>
          <w:color w:val="221F1F"/>
        </w:rPr>
        <w:t xml:space="preserve">u  </w:t>
      </w:r>
      <w:r>
        <w:rPr>
          <w:color w:val="221F1F"/>
          <w:spacing w:val="-29"/>
        </w:rPr>
        <w:t xml:space="preserve"> </w:t>
      </w:r>
      <w:r>
        <w:rPr>
          <w:color w:val="221F1F"/>
          <w:spacing w:val="1"/>
        </w:rPr>
        <w:t>marché</w:t>
      </w:r>
      <w:r>
        <w:rPr>
          <w:color w:val="221F1F"/>
        </w:rPr>
        <w:t xml:space="preserve">,  </w:t>
      </w:r>
      <w:r>
        <w:rPr>
          <w:color w:val="221F1F"/>
          <w:spacing w:val="-29"/>
        </w:rPr>
        <w:t xml:space="preserve"> </w:t>
      </w:r>
      <w:r>
        <w:rPr>
          <w:color w:val="221F1F"/>
          <w:spacing w:val="1"/>
        </w:rPr>
        <w:t>sau</w:t>
      </w:r>
      <w:r>
        <w:rPr>
          <w:color w:val="221F1F"/>
        </w:rPr>
        <w:t xml:space="preserve">f  </w:t>
      </w:r>
      <w:r>
        <w:rPr>
          <w:color w:val="221F1F"/>
          <w:spacing w:val="-29"/>
        </w:rPr>
        <w:t xml:space="preserve"> </w:t>
      </w:r>
      <w:r>
        <w:rPr>
          <w:color w:val="221F1F"/>
          <w:spacing w:val="1"/>
        </w:rPr>
        <w:t>e</w:t>
      </w:r>
      <w:r>
        <w:rPr>
          <w:color w:val="221F1F"/>
        </w:rPr>
        <w:t xml:space="preserve">n  </w:t>
      </w:r>
      <w:r>
        <w:rPr>
          <w:color w:val="221F1F"/>
          <w:spacing w:val="-29"/>
        </w:rPr>
        <w:t xml:space="preserve"> </w:t>
      </w:r>
      <w:r>
        <w:rPr>
          <w:color w:val="221F1F"/>
          <w:spacing w:val="1"/>
        </w:rPr>
        <w:t>c</w:t>
      </w:r>
      <w:r>
        <w:rPr>
          <w:color w:val="221F1F"/>
        </w:rPr>
        <w:t xml:space="preserve">e  </w:t>
      </w:r>
      <w:r>
        <w:rPr>
          <w:color w:val="221F1F"/>
          <w:spacing w:val="-29"/>
        </w:rPr>
        <w:t xml:space="preserve"> </w:t>
      </w:r>
      <w:r>
        <w:rPr>
          <w:color w:val="221F1F"/>
          <w:spacing w:val="1"/>
        </w:rPr>
        <w:t xml:space="preserve">qui </w:t>
      </w:r>
      <w:r>
        <w:rPr>
          <w:color w:val="221F1F"/>
        </w:rPr>
        <w:t>concerne</w:t>
      </w:r>
      <w:r>
        <w:rPr>
          <w:color w:val="221F1F"/>
          <w:spacing w:val="6"/>
        </w:rPr>
        <w:t xml:space="preserve"> </w:t>
      </w:r>
      <w:r>
        <w:rPr>
          <w:color w:val="221F1F"/>
        </w:rPr>
        <w:t>les</w:t>
      </w:r>
      <w:r>
        <w:rPr>
          <w:color w:val="221F1F"/>
          <w:spacing w:val="6"/>
        </w:rPr>
        <w:t xml:space="preserve"> </w:t>
      </w:r>
      <w:r>
        <w:rPr>
          <w:color w:val="221F1F"/>
        </w:rPr>
        <w:t>intérêts</w:t>
      </w:r>
      <w:r>
        <w:rPr>
          <w:color w:val="221F1F"/>
          <w:spacing w:val="6"/>
        </w:rPr>
        <w:t xml:space="preserve"> </w:t>
      </w:r>
      <w:r>
        <w:rPr>
          <w:color w:val="221F1F"/>
        </w:rPr>
        <w:t>moratoires.</w:t>
      </w:r>
    </w:p>
    <w:p w14:paraId="4F722BDB" w14:textId="77777777" w:rsidR="00AE0D0F" w:rsidRDefault="00AE0D0F">
      <w:pPr>
        <w:widowControl w:val="0"/>
        <w:autoSpaceDE w:val="0"/>
        <w:autoSpaceDN w:val="0"/>
        <w:adjustRightInd w:val="0"/>
        <w:spacing w:before="3" w:line="180" w:lineRule="exact"/>
        <w:jc w:val="both"/>
        <w:rPr>
          <w:color w:val="000000"/>
        </w:rPr>
      </w:pPr>
    </w:p>
    <w:p w14:paraId="6A094ED1" w14:textId="77777777" w:rsidR="00AE0D0F" w:rsidRDefault="001C39A2">
      <w:pPr>
        <w:widowControl w:val="0"/>
        <w:autoSpaceDE w:val="0"/>
        <w:autoSpaceDN w:val="0"/>
        <w:adjustRightInd w:val="0"/>
        <w:spacing w:before="68"/>
        <w:ind w:right="-20"/>
        <w:jc w:val="both"/>
        <w:rPr>
          <w:color w:val="221F1F"/>
        </w:rPr>
      </w:pPr>
      <w:r>
        <w:rPr>
          <w:color w:val="221F1F"/>
        </w:rPr>
        <w:t>23.2.   L’entrepreneur   dispose  d’un délai de 01 mois maxi pour renvoyer  le  décompte  final  revêtu  de  sa  signature</w:t>
      </w:r>
    </w:p>
    <w:p w14:paraId="0221951A" w14:textId="77777777" w:rsidR="00AE0D0F" w:rsidRDefault="00AE0D0F">
      <w:pPr>
        <w:widowControl w:val="0"/>
        <w:autoSpaceDE w:val="0"/>
        <w:autoSpaceDN w:val="0"/>
        <w:adjustRightInd w:val="0"/>
        <w:spacing w:before="68"/>
        <w:ind w:right="-20"/>
        <w:jc w:val="both"/>
        <w:rPr>
          <w:color w:val="221F1F"/>
        </w:rPr>
      </w:pPr>
    </w:p>
    <w:p w14:paraId="5D61AC82" w14:textId="77777777" w:rsidR="00AE0D0F" w:rsidRDefault="00AE0D0F">
      <w:pPr>
        <w:widowControl w:val="0"/>
        <w:autoSpaceDE w:val="0"/>
        <w:autoSpaceDN w:val="0"/>
        <w:adjustRightInd w:val="0"/>
        <w:spacing w:before="2" w:line="200" w:lineRule="exact"/>
        <w:jc w:val="both"/>
        <w:rPr>
          <w:color w:val="000000"/>
        </w:rPr>
      </w:pPr>
    </w:p>
    <w:p w14:paraId="0723DB90" w14:textId="77777777" w:rsidR="00AE0D0F" w:rsidRDefault="001C39A2">
      <w:pPr>
        <w:widowControl w:val="0"/>
        <w:autoSpaceDE w:val="0"/>
        <w:autoSpaceDN w:val="0"/>
        <w:adjustRightInd w:val="0"/>
        <w:spacing w:line="249" w:lineRule="auto"/>
        <w:ind w:left="1247" w:right="-28" w:hanging="1247"/>
        <w:jc w:val="both"/>
        <w:rPr>
          <w:color w:val="000000"/>
        </w:rPr>
      </w:pPr>
      <w:r>
        <w:rPr>
          <w:b/>
          <w:bCs/>
          <w:color w:val="221F1F"/>
        </w:rPr>
        <w:t>Article</w:t>
      </w:r>
      <w:r>
        <w:rPr>
          <w:b/>
          <w:bCs/>
          <w:color w:val="221F1F"/>
          <w:spacing w:val="7"/>
        </w:rPr>
        <w:t xml:space="preserve"> </w:t>
      </w:r>
      <w:r>
        <w:rPr>
          <w:b/>
          <w:bCs/>
          <w:color w:val="221F1F"/>
        </w:rPr>
        <w:t>24</w:t>
      </w:r>
      <w:r>
        <w:rPr>
          <w:b/>
          <w:bCs/>
          <w:color w:val="221F1F"/>
          <w:spacing w:val="7"/>
        </w:rPr>
        <w:t xml:space="preserve"> </w:t>
      </w:r>
      <w:r>
        <w:rPr>
          <w:b/>
          <w:bCs/>
          <w:color w:val="221F1F"/>
        </w:rPr>
        <w:t xml:space="preserve">: </w:t>
      </w:r>
      <w:r>
        <w:rPr>
          <w:b/>
          <w:bCs/>
          <w:color w:val="221F1F"/>
          <w:spacing w:val="-12"/>
        </w:rPr>
        <w:t>Régime</w:t>
      </w:r>
      <w:r>
        <w:rPr>
          <w:b/>
          <w:bCs/>
          <w:color w:val="221F1F"/>
        </w:rPr>
        <w:t xml:space="preserve">  </w:t>
      </w:r>
      <w:r>
        <w:rPr>
          <w:b/>
          <w:bCs/>
          <w:color w:val="221F1F"/>
          <w:spacing w:val="-29"/>
        </w:rPr>
        <w:t xml:space="preserve"> </w:t>
      </w:r>
      <w:r>
        <w:rPr>
          <w:b/>
          <w:bCs/>
          <w:color w:val="221F1F"/>
          <w:spacing w:val="1"/>
        </w:rPr>
        <w:t>fisca</w:t>
      </w:r>
      <w:r>
        <w:rPr>
          <w:b/>
          <w:bCs/>
          <w:color w:val="221F1F"/>
        </w:rPr>
        <w:t xml:space="preserve">l  </w:t>
      </w:r>
      <w:r>
        <w:rPr>
          <w:b/>
          <w:bCs/>
          <w:color w:val="221F1F"/>
          <w:spacing w:val="-29"/>
        </w:rPr>
        <w:t xml:space="preserve"> </w:t>
      </w:r>
      <w:r>
        <w:rPr>
          <w:b/>
          <w:bCs/>
          <w:color w:val="221F1F"/>
          <w:spacing w:val="1"/>
        </w:rPr>
        <w:t>e</w:t>
      </w:r>
      <w:r>
        <w:rPr>
          <w:b/>
          <w:bCs/>
          <w:color w:val="221F1F"/>
        </w:rPr>
        <w:t xml:space="preserve">t  </w:t>
      </w:r>
      <w:r>
        <w:rPr>
          <w:b/>
          <w:bCs/>
          <w:color w:val="221F1F"/>
          <w:spacing w:val="-29"/>
        </w:rPr>
        <w:t xml:space="preserve"> </w:t>
      </w:r>
      <w:r>
        <w:rPr>
          <w:b/>
          <w:bCs/>
          <w:color w:val="221F1F"/>
          <w:spacing w:val="1"/>
        </w:rPr>
        <w:t>douanie</w:t>
      </w:r>
      <w:r>
        <w:rPr>
          <w:b/>
          <w:bCs/>
          <w:color w:val="221F1F"/>
        </w:rPr>
        <w:t xml:space="preserve">r  </w:t>
      </w:r>
      <w:r>
        <w:rPr>
          <w:b/>
          <w:bCs/>
          <w:color w:val="221F1F"/>
          <w:spacing w:val="-29"/>
        </w:rPr>
        <w:t xml:space="preserve"> </w:t>
      </w:r>
      <w:r>
        <w:rPr>
          <w:b/>
          <w:bCs/>
          <w:color w:val="221F1F"/>
          <w:spacing w:val="1"/>
        </w:rPr>
        <w:t xml:space="preserve">(CCAG </w:t>
      </w:r>
      <w:r>
        <w:rPr>
          <w:b/>
          <w:bCs/>
          <w:color w:val="221F1F"/>
        </w:rPr>
        <w:t>Article</w:t>
      </w:r>
      <w:r>
        <w:rPr>
          <w:b/>
          <w:bCs/>
          <w:color w:val="221F1F"/>
          <w:spacing w:val="6"/>
        </w:rPr>
        <w:t xml:space="preserve"> </w:t>
      </w:r>
      <w:r>
        <w:rPr>
          <w:b/>
          <w:bCs/>
          <w:color w:val="221F1F"/>
        </w:rPr>
        <w:t>36)</w:t>
      </w:r>
    </w:p>
    <w:p w14:paraId="05AACFC0" w14:textId="77777777" w:rsidR="00AE0D0F" w:rsidRDefault="00AE0D0F">
      <w:pPr>
        <w:widowControl w:val="0"/>
        <w:autoSpaceDE w:val="0"/>
        <w:autoSpaceDN w:val="0"/>
        <w:adjustRightInd w:val="0"/>
        <w:spacing w:before="3" w:line="140" w:lineRule="exact"/>
        <w:jc w:val="both"/>
        <w:rPr>
          <w:color w:val="000000"/>
        </w:rPr>
      </w:pPr>
    </w:p>
    <w:p w14:paraId="04F0A137" w14:textId="77777777" w:rsidR="00AE0D0F" w:rsidRDefault="001C39A2">
      <w:pPr>
        <w:widowControl w:val="0"/>
        <w:autoSpaceDE w:val="0"/>
        <w:autoSpaceDN w:val="0"/>
        <w:adjustRightInd w:val="0"/>
        <w:spacing w:line="249" w:lineRule="auto"/>
        <w:ind w:right="102"/>
        <w:jc w:val="both"/>
        <w:rPr>
          <w:color w:val="000000"/>
        </w:rPr>
      </w:pPr>
      <w:r>
        <w:rPr>
          <w:color w:val="221F1F"/>
        </w:rPr>
        <w:t>Le</w:t>
      </w:r>
      <w:r>
        <w:rPr>
          <w:color w:val="221F1F"/>
          <w:spacing w:val="27"/>
        </w:rPr>
        <w:t xml:space="preserve"> </w:t>
      </w:r>
      <w:r>
        <w:rPr>
          <w:color w:val="221F1F"/>
        </w:rPr>
        <w:t>décret</w:t>
      </w:r>
      <w:r>
        <w:rPr>
          <w:color w:val="221F1F"/>
          <w:spacing w:val="27"/>
        </w:rPr>
        <w:t xml:space="preserve"> </w:t>
      </w:r>
      <w:r>
        <w:rPr>
          <w:color w:val="221F1F"/>
        </w:rPr>
        <w:t>N°</w:t>
      </w:r>
      <w:r>
        <w:rPr>
          <w:color w:val="221F1F"/>
          <w:spacing w:val="27"/>
        </w:rPr>
        <w:t xml:space="preserve"> </w:t>
      </w:r>
      <w:r>
        <w:rPr>
          <w:color w:val="221F1F"/>
        </w:rPr>
        <w:t>2003/651/PM</w:t>
      </w:r>
      <w:r>
        <w:rPr>
          <w:color w:val="221F1F"/>
          <w:spacing w:val="27"/>
        </w:rPr>
        <w:t xml:space="preserve"> </w:t>
      </w:r>
      <w:r>
        <w:rPr>
          <w:color w:val="221F1F"/>
        </w:rPr>
        <w:t>du</w:t>
      </w:r>
      <w:r>
        <w:rPr>
          <w:color w:val="221F1F"/>
          <w:spacing w:val="27"/>
        </w:rPr>
        <w:t xml:space="preserve"> </w:t>
      </w:r>
      <w:r>
        <w:rPr>
          <w:color w:val="221F1F"/>
        </w:rPr>
        <w:t>16</w:t>
      </w:r>
      <w:r>
        <w:rPr>
          <w:color w:val="221F1F"/>
          <w:spacing w:val="27"/>
        </w:rPr>
        <w:t xml:space="preserve"> </w:t>
      </w:r>
      <w:r>
        <w:rPr>
          <w:color w:val="221F1F"/>
        </w:rPr>
        <w:t>avril</w:t>
      </w:r>
      <w:r>
        <w:rPr>
          <w:color w:val="221F1F"/>
          <w:spacing w:val="27"/>
        </w:rPr>
        <w:t xml:space="preserve"> </w:t>
      </w:r>
      <w:r>
        <w:rPr>
          <w:color w:val="221F1F"/>
        </w:rPr>
        <w:t>2003</w:t>
      </w:r>
      <w:r>
        <w:rPr>
          <w:color w:val="221F1F"/>
          <w:spacing w:val="27"/>
        </w:rPr>
        <w:t xml:space="preserve"> </w:t>
      </w:r>
      <w:r>
        <w:rPr>
          <w:color w:val="221F1F"/>
        </w:rPr>
        <w:t>définit les</w:t>
      </w:r>
      <w:r>
        <w:rPr>
          <w:color w:val="221F1F"/>
          <w:spacing w:val="-6"/>
        </w:rPr>
        <w:t xml:space="preserve"> </w:t>
      </w:r>
      <w:r>
        <w:rPr>
          <w:color w:val="221F1F"/>
        </w:rPr>
        <w:t>modalités</w:t>
      </w:r>
      <w:r>
        <w:rPr>
          <w:color w:val="221F1F"/>
          <w:spacing w:val="-6"/>
        </w:rPr>
        <w:t xml:space="preserve"> </w:t>
      </w:r>
      <w:r>
        <w:rPr>
          <w:color w:val="221F1F"/>
        </w:rPr>
        <w:t>de</w:t>
      </w:r>
      <w:r>
        <w:rPr>
          <w:color w:val="221F1F"/>
          <w:spacing w:val="-6"/>
        </w:rPr>
        <w:t xml:space="preserve"> </w:t>
      </w:r>
      <w:r>
        <w:rPr>
          <w:color w:val="221F1F"/>
        </w:rPr>
        <w:t>mise</w:t>
      </w:r>
      <w:r>
        <w:rPr>
          <w:color w:val="221F1F"/>
          <w:spacing w:val="-6"/>
        </w:rPr>
        <w:t xml:space="preserve"> </w:t>
      </w:r>
      <w:r>
        <w:rPr>
          <w:color w:val="221F1F"/>
        </w:rPr>
        <w:t>en</w:t>
      </w:r>
      <w:r>
        <w:rPr>
          <w:color w:val="221F1F"/>
          <w:spacing w:val="-6"/>
        </w:rPr>
        <w:t xml:space="preserve"> </w:t>
      </w:r>
      <w:r>
        <w:rPr>
          <w:color w:val="221F1F"/>
        </w:rPr>
        <w:t>œuvre</w:t>
      </w:r>
      <w:r>
        <w:rPr>
          <w:color w:val="221F1F"/>
          <w:spacing w:val="-6"/>
        </w:rPr>
        <w:t xml:space="preserve"> </w:t>
      </w:r>
      <w:r>
        <w:rPr>
          <w:color w:val="221F1F"/>
        </w:rPr>
        <w:t>du</w:t>
      </w:r>
      <w:r>
        <w:rPr>
          <w:color w:val="221F1F"/>
          <w:spacing w:val="-6"/>
        </w:rPr>
        <w:t xml:space="preserve"> </w:t>
      </w:r>
      <w:r>
        <w:rPr>
          <w:color w:val="221F1F"/>
        </w:rPr>
        <w:t>régime</w:t>
      </w:r>
      <w:r>
        <w:rPr>
          <w:color w:val="221F1F"/>
          <w:spacing w:val="-6"/>
        </w:rPr>
        <w:t xml:space="preserve"> </w:t>
      </w:r>
      <w:r>
        <w:rPr>
          <w:color w:val="221F1F"/>
        </w:rPr>
        <w:t>fiscal</w:t>
      </w:r>
      <w:r>
        <w:rPr>
          <w:color w:val="221F1F"/>
          <w:spacing w:val="-6"/>
        </w:rPr>
        <w:t xml:space="preserve"> </w:t>
      </w:r>
      <w:r>
        <w:rPr>
          <w:color w:val="221F1F"/>
        </w:rPr>
        <w:t>des Marchés</w:t>
      </w:r>
      <w:r>
        <w:rPr>
          <w:color w:val="221F1F"/>
          <w:spacing w:val="26"/>
        </w:rPr>
        <w:t xml:space="preserve"> </w:t>
      </w:r>
      <w:r>
        <w:rPr>
          <w:color w:val="221F1F"/>
        </w:rPr>
        <w:t>Publics.</w:t>
      </w:r>
      <w:r>
        <w:rPr>
          <w:color w:val="221F1F"/>
          <w:spacing w:val="26"/>
        </w:rPr>
        <w:t xml:space="preserve"> </w:t>
      </w:r>
      <w:r>
        <w:rPr>
          <w:color w:val="221F1F"/>
        </w:rPr>
        <w:t>La</w:t>
      </w:r>
      <w:r>
        <w:rPr>
          <w:color w:val="221F1F"/>
          <w:spacing w:val="26"/>
        </w:rPr>
        <w:t xml:space="preserve"> </w:t>
      </w:r>
      <w:r>
        <w:rPr>
          <w:color w:val="221F1F"/>
        </w:rPr>
        <w:t>fiscalité</w:t>
      </w:r>
      <w:r>
        <w:rPr>
          <w:color w:val="221F1F"/>
          <w:spacing w:val="26"/>
        </w:rPr>
        <w:t xml:space="preserve"> </w:t>
      </w:r>
      <w:r>
        <w:rPr>
          <w:color w:val="221F1F"/>
        </w:rPr>
        <w:t>applicable</w:t>
      </w:r>
      <w:r>
        <w:rPr>
          <w:color w:val="221F1F"/>
          <w:spacing w:val="26"/>
        </w:rPr>
        <w:t xml:space="preserve"> </w:t>
      </w:r>
      <w:r>
        <w:rPr>
          <w:color w:val="221F1F"/>
        </w:rPr>
        <w:t>au</w:t>
      </w:r>
      <w:r>
        <w:rPr>
          <w:color w:val="221F1F"/>
          <w:spacing w:val="26"/>
        </w:rPr>
        <w:t xml:space="preserve"> </w:t>
      </w:r>
      <w:r>
        <w:rPr>
          <w:color w:val="221F1F"/>
        </w:rPr>
        <w:t>présent marché</w:t>
      </w:r>
      <w:r>
        <w:rPr>
          <w:color w:val="221F1F"/>
          <w:spacing w:val="6"/>
        </w:rPr>
        <w:t xml:space="preserve"> </w:t>
      </w:r>
      <w:r>
        <w:rPr>
          <w:color w:val="221F1F"/>
        </w:rPr>
        <w:t>comporte</w:t>
      </w:r>
      <w:r>
        <w:rPr>
          <w:color w:val="221F1F"/>
          <w:spacing w:val="6"/>
        </w:rPr>
        <w:t xml:space="preserve"> </w:t>
      </w:r>
      <w:r>
        <w:rPr>
          <w:color w:val="221F1F"/>
        </w:rPr>
        <w:t>notamment</w:t>
      </w:r>
      <w:r>
        <w:rPr>
          <w:color w:val="221F1F"/>
          <w:spacing w:val="6"/>
        </w:rPr>
        <w:t xml:space="preserve"> </w:t>
      </w:r>
      <w:r>
        <w:rPr>
          <w:color w:val="221F1F"/>
        </w:rPr>
        <w:t>:</w:t>
      </w:r>
    </w:p>
    <w:p w14:paraId="1E6571C1" w14:textId="77777777" w:rsidR="00AE0D0F" w:rsidRDefault="00AE0D0F">
      <w:pPr>
        <w:widowControl w:val="0"/>
        <w:autoSpaceDE w:val="0"/>
        <w:autoSpaceDN w:val="0"/>
        <w:adjustRightInd w:val="0"/>
        <w:spacing w:before="16" w:line="220" w:lineRule="exact"/>
        <w:jc w:val="both"/>
        <w:rPr>
          <w:color w:val="000000"/>
        </w:rPr>
      </w:pPr>
    </w:p>
    <w:p w14:paraId="34C9CA7D" w14:textId="77777777" w:rsidR="00AE0D0F" w:rsidRDefault="001C39A2">
      <w:pPr>
        <w:widowControl w:val="0"/>
        <w:autoSpaceDE w:val="0"/>
        <w:autoSpaceDN w:val="0"/>
        <w:adjustRightInd w:val="0"/>
        <w:spacing w:line="249" w:lineRule="auto"/>
        <w:ind w:left="227" w:right="97" w:hanging="227"/>
        <w:jc w:val="both"/>
        <w:rPr>
          <w:color w:val="000000"/>
        </w:rPr>
      </w:pPr>
      <w:r>
        <w:rPr>
          <w:color w:val="221F1F"/>
        </w:rPr>
        <w:t xml:space="preserve">-  </w:t>
      </w:r>
      <w:r>
        <w:rPr>
          <w:color w:val="221F1F"/>
          <w:spacing w:val="-29"/>
        </w:rPr>
        <w:t xml:space="preserve"> </w:t>
      </w:r>
      <w:r>
        <w:rPr>
          <w:color w:val="221F1F"/>
          <w:spacing w:val="5"/>
        </w:rPr>
        <w:t>de</w:t>
      </w:r>
      <w:r>
        <w:rPr>
          <w:color w:val="221F1F"/>
        </w:rPr>
        <w:t xml:space="preserve">s  </w:t>
      </w:r>
      <w:r>
        <w:rPr>
          <w:color w:val="221F1F"/>
          <w:spacing w:val="-7"/>
        </w:rPr>
        <w:t xml:space="preserve"> </w:t>
      </w:r>
      <w:r>
        <w:rPr>
          <w:color w:val="221F1F"/>
          <w:spacing w:val="5"/>
        </w:rPr>
        <w:t>impôt</w:t>
      </w:r>
      <w:r>
        <w:rPr>
          <w:color w:val="221F1F"/>
        </w:rPr>
        <w:t xml:space="preserve">s  </w:t>
      </w:r>
      <w:r>
        <w:rPr>
          <w:color w:val="221F1F"/>
          <w:spacing w:val="-7"/>
        </w:rPr>
        <w:t xml:space="preserve"> </w:t>
      </w:r>
      <w:r>
        <w:rPr>
          <w:color w:val="221F1F"/>
          <w:spacing w:val="5"/>
        </w:rPr>
        <w:t>e</w:t>
      </w:r>
      <w:r>
        <w:rPr>
          <w:color w:val="221F1F"/>
        </w:rPr>
        <w:t xml:space="preserve">t  </w:t>
      </w:r>
      <w:r>
        <w:rPr>
          <w:color w:val="221F1F"/>
          <w:spacing w:val="-7"/>
        </w:rPr>
        <w:t xml:space="preserve"> </w:t>
      </w:r>
      <w:r>
        <w:rPr>
          <w:color w:val="221F1F"/>
          <w:spacing w:val="5"/>
        </w:rPr>
        <w:t>taxe</w:t>
      </w:r>
      <w:r>
        <w:rPr>
          <w:color w:val="221F1F"/>
        </w:rPr>
        <w:t xml:space="preserve">s  </w:t>
      </w:r>
      <w:r>
        <w:rPr>
          <w:color w:val="221F1F"/>
          <w:spacing w:val="-7"/>
        </w:rPr>
        <w:t xml:space="preserve"> </w:t>
      </w:r>
      <w:r>
        <w:rPr>
          <w:color w:val="221F1F"/>
          <w:spacing w:val="5"/>
        </w:rPr>
        <w:t>relatif</w:t>
      </w:r>
      <w:r>
        <w:rPr>
          <w:color w:val="221F1F"/>
        </w:rPr>
        <w:t xml:space="preserve">s  </w:t>
      </w:r>
      <w:r>
        <w:rPr>
          <w:color w:val="221F1F"/>
          <w:spacing w:val="-7"/>
        </w:rPr>
        <w:t xml:space="preserve"> </w:t>
      </w:r>
      <w:r>
        <w:rPr>
          <w:color w:val="221F1F"/>
          <w:spacing w:val="5"/>
        </w:rPr>
        <w:t>au</w:t>
      </w:r>
      <w:r>
        <w:rPr>
          <w:color w:val="221F1F"/>
        </w:rPr>
        <w:t xml:space="preserve">x  </w:t>
      </w:r>
      <w:r>
        <w:rPr>
          <w:color w:val="221F1F"/>
          <w:spacing w:val="-7"/>
        </w:rPr>
        <w:t xml:space="preserve"> </w:t>
      </w:r>
      <w:r>
        <w:rPr>
          <w:color w:val="221F1F"/>
          <w:spacing w:val="5"/>
        </w:rPr>
        <w:t xml:space="preserve">bénéfices </w:t>
      </w:r>
      <w:r>
        <w:rPr>
          <w:color w:val="221F1F"/>
        </w:rPr>
        <w:t xml:space="preserve">industriels </w:t>
      </w:r>
      <w:r>
        <w:rPr>
          <w:color w:val="221F1F"/>
          <w:spacing w:val="-9"/>
        </w:rPr>
        <w:t xml:space="preserve"> </w:t>
      </w:r>
      <w:r>
        <w:rPr>
          <w:color w:val="221F1F"/>
        </w:rPr>
        <w:t xml:space="preserve">et </w:t>
      </w:r>
      <w:r>
        <w:rPr>
          <w:color w:val="221F1F"/>
          <w:spacing w:val="-9"/>
        </w:rPr>
        <w:t xml:space="preserve"> </w:t>
      </w:r>
      <w:r>
        <w:rPr>
          <w:color w:val="221F1F"/>
        </w:rPr>
        <w:t xml:space="preserve">commerciaux, </w:t>
      </w:r>
      <w:r>
        <w:rPr>
          <w:color w:val="221F1F"/>
          <w:spacing w:val="-9"/>
        </w:rPr>
        <w:t xml:space="preserve"> </w:t>
      </w:r>
      <w:r>
        <w:rPr>
          <w:color w:val="221F1F"/>
        </w:rPr>
        <w:t xml:space="preserve">y </w:t>
      </w:r>
      <w:r>
        <w:rPr>
          <w:color w:val="221F1F"/>
          <w:spacing w:val="-9"/>
        </w:rPr>
        <w:t xml:space="preserve"> </w:t>
      </w:r>
      <w:r>
        <w:rPr>
          <w:color w:val="221F1F"/>
        </w:rPr>
        <w:t xml:space="preserve">compris </w:t>
      </w:r>
      <w:r>
        <w:rPr>
          <w:color w:val="221F1F"/>
          <w:spacing w:val="-9"/>
        </w:rPr>
        <w:t xml:space="preserve"> </w:t>
      </w:r>
      <w:r>
        <w:rPr>
          <w:color w:val="221F1F"/>
        </w:rPr>
        <w:t xml:space="preserve">l’AIR </w:t>
      </w:r>
      <w:r>
        <w:rPr>
          <w:color w:val="221F1F"/>
          <w:spacing w:val="-9"/>
        </w:rPr>
        <w:t xml:space="preserve"> </w:t>
      </w:r>
      <w:r>
        <w:rPr>
          <w:color w:val="221F1F"/>
        </w:rPr>
        <w:t>qui constitue</w:t>
      </w:r>
      <w:r>
        <w:rPr>
          <w:color w:val="221F1F"/>
          <w:spacing w:val="6"/>
        </w:rPr>
        <w:t xml:space="preserve"> </w:t>
      </w:r>
      <w:r>
        <w:rPr>
          <w:color w:val="221F1F"/>
        </w:rPr>
        <w:t>un</w:t>
      </w:r>
      <w:r>
        <w:rPr>
          <w:color w:val="221F1F"/>
          <w:spacing w:val="6"/>
        </w:rPr>
        <w:t xml:space="preserve"> </w:t>
      </w:r>
      <w:r>
        <w:rPr>
          <w:color w:val="221F1F"/>
        </w:rPr>
        <w:t>précompte</w:t>
      </w:r>
      <w:r>
        <w:rPr>
          <w:color w:val="221F1F"/>
          <w:spacing w:val="6"/>
        </w:rPr>
        <w:t xml:space="preserve"> </w:t>
      </w:r>
      <w:r>
        <w:rPr>
          <w:color w:val="221F1F"/>
        </w:rPr>
        <w:t>sur</w:t>
      </w:r>
      <w:r>
        <w:rPr>
          <w:color w:val="221F1F"/>
          <w:spacing w:val="6"/>
        </w:rPr>
        <w:t xml:space="preserve"> </w:t>
      </w:r>
      <w:r>
        <w:rPr>
          <w:color w:val="221F1F"/>
        </w:rPr>
        <w:t>l’impôt</w:t>
      </w:r>
      <w:r>
        <w:rPr>
          <w:color w:val="221F1F"/>
          <w:spacing w:val="6"/>
        </w:rPr>
        <w:t xml:space="preserve"> </w:t>
      </w:r>
      <w:r>
        <w:rPr>
          <w:color w:val="221F1F"/>
        </w:rPr>
        <w:t>des</w:t>
      </w:r>
      <w:r>
        <w:rPr>
          <w:color w:val="221F1F"/>
          <w:spacing w:val="6"/>
        </w:rPr>
        <w:t xml:space="preserve"> </w:t>
      </w:r>
      <w:r>
        <w:rPr>
          <w:color w:val="221F1F"/>
        </w:rPr>
        <w:t>sociétés</w:t>
      </w:r>
      <w:r>
        <w:rPr>
          <w:color w:val="221F1F"/>
          <w:spacing w:val="6"/>
        </w:rPr>
        <w:t xml:space="preserve"> </w:t>
      </w:r>
      <w:r>
        <w:rPr>
          <w:color w:val="221F1F"/>
        </w:rPr>
        <w:t>;</w:t>
      </w:r>
    </w:p>
    <w:p w14:paraId="3C69DAED" w14:textId="77777777" w:rsidR="00AE0D0F" w:rsidRDefault="00AE0D0F">
      <w:pPr>
        <w:widowControl w:val="0"/>
        <w:autoSpaceDE w:val="0"/>
        <w:autoSpaceDN w:val="0"/>
        <w:adjustRightInd w:val="0"/>
        <w:spacing w:before="13" w:line="100" w:lineRule="exact"/>
        <w:jc w:val="both"/>
        <w:rPr>
          <w:color w:val="000000"/>
        </w:rPr>
      </w:pPr>
    </w:p>
    <w:p w14:paraId="440094CF" w14:textId="77777777" w:rsidR="00AE0D0F" w:rsidRDefault="001C39A2">
      <w:pPr>
        <w:widowControl w:val="0"/>
        <w:autoSpaceDE w:val="0"/>
        <w:autoSpaceDN w:val="0"/>
        <w:adjustRightInd w:val="0"/>
        <w:spacing w:line="249" w:lineRule="auto"/>
        <w:ind w:left="227" w:right="-27" w:hanging="227"/>
        <w:jc w:val="both"/>
        <w:rPr>
          <w:color w:val="000000"/>
        </w:rPr>
      </w:pPr>
      <w:r>
        <w:rPr>
          <w:color w:val="221F1F"/>
        </w:rPr>
        <w:t xml:space="preserve">-  </w:t>
      </w:r>
      <w:r>
        <w:rPr>
          <w:color w:val="221F1F"/>
          <w:spacing w:val="-29"/>
        </w:rPr>
        <w:t xml:space="preserve"> </w:t>
      </w:r>
      <w:r>
        <w:rPr>
          <w:color w:val="221F1F"/>
        </w:rPr>
        <w:t xml:space="preserve">des </w:t>
      </w:r>
      <w:r>
        <w:rPr>
          <w:color w:val="221F1F"/>
          <w:spacing w:val="13"/>
        </w:rPr>
        <w:t xml:space="preserve"> </w:t>
      </w:r>
      <w:r>
        <w:rPr>
          <w:color w:val="221F1F"/>
        </w:rPr>
        <w:t xml:space="preserve">droits </w:t>
      </w:r>
      <w:r>
        <w:rPr>
          <w:color w:val="221F1F"/>
          <w:spacing w:val="13"/>
        </w:rPr>
        <w:t xml:space="preserve"> </w:t>
      </w:r>
      <w:r>
        <w:rPr>
          <w:color w:val="221F1F"/>
        </w:rPr>
        <w:t xml:space="preserve">d’enregistrement </w:t>
      </w:r>
      <w:r>
        <w:rPr>
          <w:color w:val="221F1F"/>
          <w:spacing w:val="13"/>
        </w:rPr>
        <w:t xml:space="preserve"> </w:t>
      </w:r>
      <w:r>
        <w:rPr>
          <w:color w:val="221F1F"/>
        </w:rPr>
        <w:t xml:space="preserve">calculés </w:t>
      </w:r>
      <w:r>
        <w:rPr>
          <w:color w:val="221F1F"/>
          <w:spacing w:val="13"/>
        </w:rPr>
        <w:t xml:space="preserve"> </w:t>
      </w:r>
      <w:r>
        <w:rPr>
          <w:color w:val="221F1F"/>
        </w:rPr>
        <w:t>conformé- ment</w:t>
      </w:r>
      <w:r>
        <w:rPr>
          <w:color w:val="221F1F"/>
          <w:spacing w:val="6"/>
        </w:rPr>
        <w:t xml:space="preserve"> </w:t>
      </w:r>
      <w:r>
        <w:rPr>
          <w:color w:val="221F1F"/>
        </w:rPr>
        <w:t>aux</w:t>
      </w:r>
      <w:r>
        <w:rPr>
          <w:color w:val="221F1F"/>
          <w:spacing w:val="6"/>
        </w:rPr>
        <w:t xml:space="preserve"> </w:t>
      </w:r>
      <w:r>
        <w:rPr>
          <w:color w:val="221F1F"/>
        </w:rPr>
        <w:t>stipulations</w:t>
      </w:r>
      <w:r>
        <w:rPr>
          <w:color w:val="221F1F"/>
          <w:spacing w:val="6"/>
        </w:rPr>
        <w:t xml:space="preserve"> </w:t>
      </w:r>
      <w:r>
        <w:rPr>
          <w:color w:val="221F1F"/>
        </w:rPr>
        <w:t>du</w:t>
      </w:r>
      <w:r>
        <w:rPr>
          <w:color w:val="221F1F"/>
          <w:spacing w:val="6"/>
        </w:rPr>
        <w:t xml:space="preserve"> </w:t>
      </w:r>
      <w:r>
        <w:rPr>
          <w:color w:val="221F1F"/>
        </w:rPr>
        <w:t>code</w:t>
      </w:r>
      <w:r>
        <w:rPr>
          <w:color w:val="221F1F"/>
          <w:spacing w:val="6"/>
        </w:rPr>
        <w:t xml:space="preserve"> </w:t>
      </w:r>
      <w:r>
        <w:rPr>
          <w:color w:val="221F1F"/>
        </w:rPr>
        <w:t>des</w:t>
      </w:r>
      <w:r>
        <w:rPr>
          <w:color w:val="221F1F"/>
          <w:spacing w:val="6"/>
        </w:rPr>
        <w:t xml:space="preserve"> </w:t>
      </w:r>
      <w:r>
        <w:rPr>
          <w:color w:val="221F1F"/>
        </w:rPr>
        <w:t>impôts</w:t>
      </w:r>
      <w:r>
        <w:rPr>
          <w:color w:val="221F1F"/>
          <w:spacing w:val="6"/>
        </w:rPr>
        <w:t xml:space="preserve"> </w:t>
      </w:r>
      <w:r>
        <w:rPr>
          <w:color w:val="221F1F"/>
        </w:rPr>
        <w:t>;</w:t>
      </w:r>
    </w:p>
    <w:p w14:paraId="65599374" w14:textId="77777777" w:rsidR="00AE0D0F" w:rsidRDefault="00AE0D0F">
      <w:pPr>
        <w:widowControl w:val="0"/>
        <w:autoSpaceDE w:val="0"/>
        <w:autoSpaceDN w:val="0"/>
        <w:adjustRightInd w:val="0"/>
        <w:spacing w:before="13" w:line="100" w:lineRule="exact"/>
        <w:jc w:val="both"/>
        <w:rPr>
          <w:color w:val="000000"/>
        </w:rPr>
      </w:pPr>
    </w:p>
    <w:p w14:paraId="387AA335" w14:textId="77777777" w:rsidR="00AE0D0F" w:rsidRDefault="001C39A2">
      <w:pPr>
        <w:widowControl w:val="0"/>
        <w:autoSpaceDE w:val="0"/>
        <w:autoSpaceDN w:val="0"/>
        <w:adjustRightInd w:val="0"/>
        <w:spacing w:line="249" w:lineRule="auto"/>
        <w:ind w:left="227" w:right="-27" w:hanging="227"/>
        <w:jc w:val="both"/>
        <w:rPr>
          <w:color w:val="000000"/>
        </w:rPr>
      </w:pPr>
      <w:r>
        <w:rPr>
          <w:color w:val="221F1F"/>
        </w:rPr>
        <w:t xml:space="preserve">-  </w:t>
      </w:r>
      <w:r>
        <w:rPr>
          <w:color w:val="221F1F"/>
          <w:spacing w:val="-29"/>
        </w:rPr>
        <w:t xml:space="preserve"> </w:t>
      </w:r>
      <w:r>
        <w:rPr>
          <w:color w:val="221F1F"/>
        </w:rPr>
        <w:t xml:space="preserve">des </w:t>
      </w:r>
      <w:r>
        <w:rPr>
          <w:color w:val="221F1F"/>
          <w:spacing w:val="-25"/>
        </w:rPr>
        <w:t xml:space="preserve"> </w:t>
      </w:r>
      <w:r>
        <w:rPr>
          <w:color w:val="221F1F"/>
        </w:rPr>
        <w:t xml:space="preserve">droits </w:t>
      </w:r>
      <w:r>
        <w:rPr>
          <w:color w:val="221F1F"/>
          <w:spacing w:val="-25"/>
        </w:rPr>
        <w:t xml:space="preserve"> </w:t>
      </w:r>
      <w:r>
        <w:rPr>
          <w:color w:val="221F1F"/>
        </w:rPr>
        <w:t xml:space="preserve">et </w:t>
      </w:r>
      <w:r>
        <w:rPr>
          <w:color w:val="221F1F"/>
          <w:spacing w:val="-25"/>
        </w:rPr>
        <w:t xml:space="preserve"> </w:t>
      </w:r>
      <w:r>
        <w:rPr>
          <w:color w:val="221F1F"/>
        </w:rPr>
        <w:t xml:space="preserve">taxes </w:t>
      </w:r>
      <w:r>
        <w:rPr>
          <w:color w:val="221F1F"/>
          <w:spacing w:val="-25"/>
        </w:rPr>
        <w:t xml:space="preserve"> </w:t>
      </w:r>
      <w:r>
        <w:rPr>
          <w:color w:val="221F1F"/>
        </w:rPr>
        <w:t xml:space="preserve">attachés </w:t>
      </w:r>
      <w:r>
        <w:rPr>
          <w:color w:val="221F1F"/>
          <w:spacing w:val="-25"/>
        </w:rPr>
        <w:t xml:space="preserve"> </w:t>
      </w:r>
      <w:r>
        <w:rPr>
          <w:color w:val="221F1F"/>
        </w:rPr>
        <w:t xml:space="preserve">à </w:t>
      </w:r>
      <w:r>
        <w:rPr>
          <w:color w:val="221F1F"/>
          <w:spacing w:val="-25"/>
        </w:rPr>
        <w:t xml:space="preserve"> </w:t>
      </w:r>
      <w:r>
        <w:rPr>
          <w:color w:val="221F1F"/>
        </w:rPr>
        <w:t xml:space="preserve">la </w:t>
      </w:r>
      <w:r>
        <w:rPr>
          <w:color w:val="221F1F"/>
          <w:spacing w:val="-25"/>
        </w:rPr>
        <w:t xml:space="preserve"> </w:t>
      </w:r>
      <w:r>
        <w:rPr>
          <w:color w:val="221F1F"/>
        </w:rPr>
        <w:t xml:space="preserve">réalisation </w:t>
      </w:r>
      <w:r>
        <w:rPr>
          <w:color w:val="221F1F"/>
          <w:spacing w:val="-25"/>
        </w:rPr>
        <w:t xml:space="preserve"> </w:t>
      </w:r>
      <w:r>
        <w:rPr>
          <w:color w:val="221F1F"/>
        </w:rPr>
        <w:t>des prestations</w:t>
      </w:r>
      <w:r>
        <w:rPr>
          <w:color w:val="221F1F"/>
          <w:spacing w:val="6"/>
        </w:rPr>
        <w:t xml:space="preserve"> </w:t>
      </w:r>
      <w:r>
        <w:rPr>
          <w:color w:val="221F1F"/>
        </w:rPr>
        <w:t>prévues</w:t>
      </w:r>
      <w:r>
        <w:rPr>
          <w:color w:val="221F1F"/>
          <w:spacing w:val="6"/>
        </w:rPr>
        <w:t xml:space="preserve"> </w:t>
      </w:r>
      <w:r>
        <w:rPr>
          <w:color w:val="221F1F"/>
        </w:rPr>
        <w:t>par</w:t>
      </w:r>
      <w:r>
        <w:rPr>
          <w:color w:val="221F1F"/>
          <w:spacing w:val="6"/>
        </w:rPr>
        <w:t xml:space="preserve"> </w:t>
      </w:r>
      <w:r>
        <w:rPr>
          <w:color w:val="221F1F"/>
        </w:rPr>
        <w:t>le</w:t>
      </w:r>
      <w:r>
        <w:rPr>
          <w:color w:val="221F1F"/>
          <w:spacing w:val="6"/>
        </w:rPr>
        <w:t xml:space="preserve"> </w:t>
      </w:r>
      <w:r>
        <w:rPr>
          <w:color w:val="221F1F"/>
        </w:rPr>
        <w:t>marché</w:t>
      </w:r>
      <w:r>
        <w:rPr>
          <w:color w:val="221F1F"/>
          <w:spacing w:val="6"/>
        </w:rPr>
        <w:t xml:space="preserve"> </w:t>
      </w:r>
      <w:r>
        <w:rPr>
          <w:color w:val="221F1F"/>
        </w:rPr>
        <w:t>:</w:t>
      </w:r>
    </w:p>
    <w:p w14:paraId="53D3E877" w14:textId="77777777" w:rsidR="00AE0D0F" w:rsidRDefault="00AE0D0F">
      <w:pPr>
        <w:widowControl w:val="0"/>
        <w:autoSpaceDE w:val="0"/>
        <w:autoSpaceDN w:val="0"/>
        <w:adjustRightInd w:val="0"/>
        <w:spacing w:before="13" w:line="100" w:lineRule="exact"/>
        <w:jc w:val="both"/>
        <w:rPr>
          <w:color w:val="000000"/>
        </w:rPr>
      </w:pPr>
    </w:p>
    <w:p w14:paraId="038A10A0" w14:textId="77777777" w:rsidR="00AE0D0F" w:rsidRDefault="001C39A2">
      <w:pPr>
        <w:widowControl w:val="0"/>
        <w:autoSpaceDE w:val="0"/>
        <w:autoSpaceDN w:val="0"/>
        <w:adjustRightInd w:val="0"/>
        <w:spacing w:line="249" w:lineRule="auto"/>
        <w:ind w:left="567" w:right="102" w:hanging="227"/>
        <w:jc w:val="both"/>
        <w:rPr>
          <w:color w:val="000000"/>
        </w:rPr>
      </w:pPr>
      <w:r>
        <w:rPr>
          <w:color w:val="221F1F"/>
        </w:rPr>
        <w:t xml:space="preserve">* </w:t>
      </w:r>
      <w:r>
        <w:rPr>
          <w:color w:val="221F1F"/>
          <w:spacing w:val="19"/>
        </w:rPr>
        <w:t xml:space="preserve"> </w:t>
      </w:r>
      <w:r>
        <w:rPr>
          <w:color w:val="221F1F"/>
        </w:rPr>
        <w:t xml:space="preserve">des </w:t>
      </w:r>
      <w:r>
        <w:rPr>
          <w:color w:val="221F1F"/>
          <w:spacing w:val="-3"/>
        </w:rPr>
        <w:t xml:space="preserve"> </w:t>
      </w:r>
      <w:r>
        <w:rPr>
          <w:color w:val="221F1F"/>
        </w:rPr>
        <w:t xml:space="preserve">droits </w:t>
      </w:r>
      <w:r>
        <w:rPr>
          <w:color w:val="221F1F"/>
          <w:spacing w:val="-3"/>
        </w:rPr>
        <w:t xml:space="preserve"> </w:t>
      </w:r>
      <w:r>
        <w:rPr>
          <w:color w:val="221F1F"/>
        </w:rPr>
        <w:t xml:space="preserve">et </w:t>
      </w:r>
      <w:r>
        <w:rPr>
          <w:color w:val="221F1F"/>
          <w:spacing w:val="-3"/>
        </w:rPr>
        <w:t xml:space="preserve"> </w:t>
      </w:r>
      <w:r>
        <w:rPr>
          <w:color w:val="221F1F"/>
        </w:rPr>
        <w:t xml:space="preserve">taxes </w:t>
      </w:r>
      <w:r>
        <w:rPr>
          <w:color w:val="221F1F"/>
          <w:spacing w:val="-3"/>
        </w:rPr>
        <w:t xml:space="preserve"> </w:t>
      </w:r>
      <w:r>
        <w:rPr>
          <w:color w:val="221F1F"/>
        </w:rPr>
        <w:t xml:space="preserve">d’entrée </w:t>
      </w:r>
      <w:r>
        <w:rPr>
          <w:color w:val="221F1F"/>
          <w:spacing w:val="-3"/>
        </w:rPr>
        <w:t xml:space="preserve"> </w:t>
      </w:r>
      <w:r>
        <w:rPr>
          <w:color w:val="221F1F"/>
        </w:rPr>
        <w:t xml:space="preserve">sur </w:t>
      </w:r>
      <w:r>
        <w:rPr>
          <w:color w:val="221F1F"/>
          <w:spacing w:val="-3"/>
        </w:rPr>
        <w:t xml:space="preserve"> </w:t>
      </w:r>
      <w:r>
        <w:rPr>
          <w:color w:val="221F1F"/>
        </w:rPr>
        <w:t xml:space="preserve">le </w:t>
      </w:r>
      <w:r>
        <w:rPr>
          <w:color w:val="221F1F"/>
          <w:spacing w:val="-3"/>
        </w:rPr>
        <w:t xml:space="preserve"> </w:t>
      </w:r>
      <w:r>
        <w:rPr>
          <w:color w:val="221F1F"/>
        </w:rPr>
        <w:t xml:space="preserve">territoire camerounais </w:t>
      </w:r>
      <w:r>
        <w:rPr>
          <w:color w:val="221F1F"/>
          <w:spacing w:val="-4"/>
        </w:rPr>
        <w:t xml:space="preserve"> </w:t>
      </w:r>
      <w:r>
        <w:rPr>
          <w:color w:val="221F1F"/>
        </w:rPr>
        <w:t xml:space="preserve">(droits </w:t>
      </w:r>
      <w:r>
        <w:rPr>
          <w:color w:val="221F1F"/>
          <w:spacing w:val="-4"/>
        </w:rPr>
        <w:t xml:space="preserve"> </w:t>
      </w:r>
      <w:r>
        <w:rPr>
          <w:color w:val="221F1F"/>
        </w:rPr>
        <w:t xml:space="preserve">de </w:t>
      </w:r>
      <w:r>
        <w:rPr>
          <w:color w:val="221F1F"/>
          <w:spacing w:val="-4"/>
        </w:rPr>
        <w:t xml:space="preserve"> </w:t>
      </w:r>
      <w:r>
        <w:rPr>
          <w:color w:val="221F1F"/>
        </w:rPr>
        <w:t xml:space="preserve">douanes, </w:t>
      </w:r>
      <w:r>
        <w:rPr>
          <w:color w:val="221F1F"/>
          <w:spacing w:val="-4"/>
        </w:rPr>
        <w:t xml:space="preserve"> </w:t>
      </w:r>
      <w:r>
        <w:rPr>
          <w:color w:val="221F1F"/>
        </w:rPr>
        <w:t xml:space="preserve">TVA, </w:t>
      </w:r>
      <w:r>
        <w:rPr>
          <w:color w:val="221F1F"/>
          <w:spacing w:val="-4"/>
        </w:rPr>
        <w:t xml:space="preserve"> </w:t>
      </w:r>
      <w:r>
        <w:rPr>
          <w:color w:val="221F1F"/>
        </w:rPr>
        <w:t>taxe informatique)</w:t>
      </w:r>
      <w:r>
        <w:rPr>
          <w:color w:val="221F1F"/>
          <w:spacing w:val="6"/>
        </w:rPr>
        <w:t xml:space="preserve"> </w:t>
      </w:r>
      <w:r>
        <w:rPr>
          <w:color w:val="221F1F"/>
        </w:rPr>
        <w:t>;</w:t>
      </w:r>
    </w:p>
    <w:p w14:paraId="62AC731C" w14:textId="77777777" w:rsidR="00AE0D0F" w:rsidRDefault="00AE0D0F">
      <w:pPr>
        <w:widowControl w:val="0"/>
        <w:autoSpaceDE w:val="0"/>
        <w:autoSpaceDN w:val="0"/>
        <w:adjustRightInd w:val="0"/>
        <w:spacing w:before="13" w:line="100" w:lineRule="exact"/>
        <w:jc w:val="both"/>
        <w:rPr>
          <w:color w:val="000000"/>
        </w:rPr>
      </w:pPr>
    </w:p>
    <w:p w14:paraId="0CC8E0BA" w14:textId="77777777" w:rsidR="00AE0D0F" w:rsidRDefault="001C39A2">
      <w:pPr>
        <w:widowControl w:val="0"/>
        <w:autoSpaceDE w:val="0"/>
        <w:autoSpaceDN w:val="0"/>
        <w:adjustRightInd w:val="0"/>
        <w:ind w:left="340" w:right="-20"/>
        <w:jc w:val="both"/>
        <w:rPr>
          <w:color w:val="000000"/>
        </w:rPr>
      </w:pPr>
      <w:r>
        <w:rPr>
          <w:color w:val="221F1F"/>
        </w:rPr>
        <w:t xml:space="preserve">* </w:t>
      </w:r>
      <w:r>
        <w:rPr>
          <w:color w:val="221F1F"/>
          <w:spacing w:val="19"/>
        </w:rPr>
        <w:t xml:space="preserve"> </w:t>
      </w:r>
      <w:r>
        <w:rPr>
          <w:color w:val="221F1F"/>
        </w:rPr>
        <w:t>des</w:t>
      </w:r>
      <w:r>
        <w:rPr>
          <w:color w:val="221F1F"/>
          <w:spacing w:val="6"/>
        </w:rPr>
        <w:t xml:space="preserve"> </w:t>
      </w:r>
      <w:r>
        <w:rPr>
          <w:color w:val="221F1F"/>
        </w:rPr>
        <w:t>droits</w:t>
      </w:r>
      <w:r>
        <w:rPr>
          <w:color w:val="221F1F"/>
          <w:spacing w:val="6"/>
        </w:rPr>
        <w:t xml:space="preserve"> </w:t>
      </w:r>
      <w:r>
        <w:rPr>
          <w:color w:val="221F1F"/>
        </w:rPr>
        <w:t>et</w:t>
      </w:r>
      <w:r>
        <w:rPr>
          <w:color w:val="221F1F"/>
          <w:spacing w:val="6"/>
        </w:rPr>
        <w:t xml:space="preserve"> </w:t>
      </w:r>
      <w:r>
        <w:rPr>
          <w:color w:val="221F1F"/>
        </w:rPr>
        <w:t>taxes</w:t>
      </w:r>
      <w:r>
        <w:rPr>
          <w:color w:val="221F1F"/>
          <w:spacing w:val="6"/>
        </w:rPr>
        <w:t xml:space="preserve"> </w:t>
      </w:r>
      <w:r>
        <w:rPr>
          <w:color w:val="221F1F"/>
        </w:rPr>
        <w:t>communaux</w:t>
      </w:r>
      <w:r>
        <w:rPr>
          <w:color w:val="221F1F"/>
          <w:spacing w:val="6"/>
        </w:rPr>
        <w:t>,</w:t>
      </w:r>
    </w:p>
    <w:p w14:paraId="1161F419" w14:textId="77777777" w:rsidR="00AE0D0F" w:rsidRDefault="00AE0D0F">
      <w:pPr>
        <w:widowControl w:val="0"/>
        <w:autoSpaceDE w:val="0"/>
        <w:autoSpaceDN w:val="0"/>
        <w:adjustRightInd w:val="0"/>
        <w:spacing w:before="4" w:line="120" w:lineRule="exact"/>
        <w:jc w:val="both"/>
        <w:rPr>
          <w:color w:val="000000"/>
        </w:rPr>
      </w:pPr>
    </w:p>
    <w:p w14:paraId="75DE2338" w14:textId="77777777" w:rsidR="00AE0D0F" w:rsidRDefault="001C39A2">
      <w:pPr>
        <w:widowControl w:val="0"/>
        <w:autoSpaceDE w:val="0"/>
        <w:autoSpaceDN w:val="0"/>
        <w:adjustRightInd w:val="0"/>
        <w:spacing w:line="249" w:lineRule="auto"/>
        <w:ind w:left="567" w:right="-18" w:hanging="227"/>
        <w:jc w:val="both"/>
        <w:rPr>
          <w:color w:val="000000"/>
        </w:rPr>
      </w:pPr>
      <w:r>
        <w:rPr>
          <w:color w:val="221F1F"/>
        </w:rPr>
        <w:t xml:space="preserve">* </w:t>
      </w:r>
      <w:r>
        <w:rPr>
          <w:color w:val="221F1F"/>
          <w:spacing w:val="19"/>
        </w:rPr>
        <w:t xml:space="preserve"> </w:t>
      </w:r>
      <w:r>
        <w:rPr>
          <w:color w:val="221F1F"/>
        </w:rPr>
        <w:t xml:space="preserve">des </w:t>
      </w:r>
      <w:r>
        <w:rPr>
          <w:color w:val="221F1F"/>
          <w:spacing w:val="-23"/>
        </w:rPr>
        <w:t xml:space="preserve"> </w:t>
      </w:r>
      <w:r>
        <w:rPr>
          <w:color w:val="221F1F"/>
        </w:rPr>
        <w:t xml:space="preserve">droits </w:t>
      </w:r>
      <w:r>
        <w:rPr>
          <w:color w:val="221F1F"/>
          <w:spacing w:val="-23"/>
        </w:rPr>
        <w:t xml:space="preserve"> </w:t>
      </w:r>
      <w:r>
        <w:rPr>
          <w:color w:val="221F1F"/>
        </w:rPr>
        <w:t xml:space="preserve">et </w:t>
      </w:r>
      <w:r>
        <w:rPr>
          <w:color w:val="221F1F"/>
          <w:spacing w:val="-23"/>
        </w:rPr>
        <w:t xml:space="preserve"> </w:t>
      </w:r>
      <w:r>
        <w:rPr>
          <w:color w:val="221F1F"/>
        </w:rPr>
        <w:t xml:space="preserve">taxes </w:t>
      </w:r>
      <w:r>
        <w:rPr>
          <w:color w:val="221F1F"/>
          <w:spacing w:val="-23"/>
        </w:rPr>
        <w:t xml:space="preserve"> </w:t>
      </w:r>
      <w:r>
        <w:rPr>
          <w:color w:val="221F1F"/>
        </w:rPr>
        <w:t xml:space="preserve">relatifs </w:t>
      </w:r>
      <w:r>
        <w:rPr>
          <w:color w:val="221F1F"/>
          <w:spacing w:val="-23"/>
        </w:rPr>
        <w:t xml:space="preserve"> </w:t>
      </w:r>
      <w:r>
        <w:rPr>
          <w:color w:val="221F1F"/>
        </w:rPr>
        <w:t xml:space="preserve">aux </w:t>
      </w:r>
      <w:r>
        <w:rPr>
          <w:color w:val="221F1F"/>
          <w:spacing w:val="-23"/>
        </w:rPr>
        <w:t xml:space="preserve"> </w:t>
      </w:r>
      <w:r>
        <w:rPr>
          <w:color w:val="221F1F"/>
        </w:rPr>
        <w:t>prélèvements des</w:t>
      </w:r>
      <w:r>
        <w:rPr>
          <w:color w:val="221F1F"/>
          <w:spacing w:val="6"/>
        </w:rPr>
        <w:t xml:space="preserve"> </w:t>
      </w:r>
      <w:r>
        <w:rPr>
          <w:color w:val="221F1F"/>
        </w:rPr>
        <w:t>matériaux</w:t>
      </w:r>
      <w:r>
        <w:rPr>
          <w:color w:val="221F1F"/>
          <w:spacing w:val="6"/>
        </w:rPr>
        <w:t xml:space="preserve"> </w:t>
      </w:r>
      <w:r>
        <w:rPr>
          <w:color w:val="221F1F"/>
        </w:rPr>
        <w:t>et</w:t>
      </w:r>
      <w:r>
        <w:rPr>
          <w:color w:val="221F1F"/>
          <w:spacing w:val="6"/>
        </w:rPr>
        <w:t xml:space="preserve"> </w:t>
      </w:r>
      <w:r>
        <w:rPr>
          <w:color w:val="221F1F"/>
        </w:rPr>
        <w:t>d’eau.</w:t>
      </w:r>
    </w:p>
    <w:p w14:paraId="65FA07C3" w14:textId="77777777" w:rsidR="00AE0D0F" w:rsidRDefault="00AE0D0F">
      <w:pPr>
        <w:widowControl w:val="0"/>
        <w:autoSpaceDE w:val="0"/>
        <w:autoSpaceDN w:val="0"/>
        <w:adjustRightInd w:val="0"/>
        <w:spacing w:before="16" w:line="100" w:lineRule="exact"/>
        <w:jc w:val="both"/>
        <w:rPr>
          <w:color w:val="000000"/>
        </w:rPr>
      </w:pPr>
    </w:p>
    <w:p w14:paraId="4408BDC0" w14:textId="77777777" w:rsidR="00AE0D0F" w:rsidRDefault="00AE0D0F">
      <w:pPr>
        <w:widowControl w:val="0"/>
        <w:autoSpaceDE w:val="0"/>
        <w:autoSpaceDN w:val="0"/>
        <w:adjustRightInd w:val="0"/>
        <w:spacing w:line="200" w:lineRule="exact"/>
        <w:jc w:val="both"/>
        <w:rPr>
          <w:color w:val="000000"/>
        </w:rPr>
      </w:pPr>
    </w:p>
    <w:p w14:paraId="1E643689" w14:textId="77777777" w:rsidR="00AE0D0F" w:rsidRDefault="001C39A2">
      <w:pPr>
        <w:widowControl w:val="0"/>
        <w:autoSpaceDE w:val="0"/>
        <w:autoSpaceDN w:val="0"/>
        <w:adjustRightInd w:val="0"/>
        <w:spacing w:line="249" w:lineRule="auto"/>
        <w:ind w:right="102"/>
        <w:jc w:val="both"/>
        <w:rPr>
          <w:color w:val="000000"/>
        </w:rPr>
      </w:pPr>
      <w:r>
        <w:rPr>
          <w:color w:val="221F1F"/>
        </w:rPr>
        <w:t>Ces</w:t>
      </w:r>
      <w:r>
        <w:rPr>
          <w:color w:val="221F1F"/>
          <w:spacing w:val="-6"/>
        </w:rPr>
        <w:t xml:space="preserve"> </w:t>
      </w:r>
      <w:r>
        <w:rPr>
          <w:color w:val="221F1F"/>
        </w:rPr>
        <w:t>éléments</w:t>
      </w:r>
      <w:r>
        <w:rPr>
          <w:color w:val="221F1F"/>
          <w:spacing w:val="-6"/>
        </w:rPr>
        <w:t xml:space="preserve"> </w:t>
      </w:r>
      <w:r>
        <w:rPr>
          <w:color w:val="221F1F"/>
        </w:rPr>
        <w:t>doivent</w:t>
      </w:r>
      <w:r>
        <w:rPr>
          <w:color w:val="221F1F"/>
          <w:spacing w:val="-6"/>
        </w:rPr>
        <w:t xml:space="preserve"> </w:t>
      </w:r>
      <w:r>
        <w:rPr>
          <w:color w:val="221F1F"/>
        </w:rPr>
        <w:t>être</w:t>
      </w:r>
      <w:r>
        <w:rPr>
          <w:color w:val="221F1F"/>
          <w:spacing w:val="-6"/>
        </w:rPr>
        <w:t xml:space="preserve"> </w:t>
      </w:r>
      <w:r>
        <w:rPr>
          <w:color w:val="221F1F"/>
        </w:rPr>
        <w:t>intégrés</w:t>
      </w:r>
      <w:r>
        <w:rPr>
          <w:color w:val="221F1F"/>
          <w:spacing w:val="-6"/>
        </w:rPr>
        <w:t xml:space="preserve"> </w:t>
      </w:r>
      <w:r>
        <w:rPr>
          <w:color w:val="221F1F"/>
        </w:rPr>
        <w:t>dans</w:t>
      </w:r>
      <w:r>
        <w:rPr>
          <w:color w:val="221F1F"/>
          <w:spacing w:val="-6"/>
        </w:rPr>
        <w:t xml:space="preserve"> </w:t>
      </w:r>
      <w:r>
        <w:rPr>
          <w:color w:val="221F1F"/>
        </w:rPr>
        <w:t>les</w:t>
      </w:r>
      <w:r>
        <w:rPr>
          <w:color w:val="221F1F"/>
          <w:spacing w:val="-6"/>
        </w:rPr>
        <w:t xml:space="preserve"> </w:t>
      </w:r>
      <w:r>
        <w:rPr>
          <w:color w:val="221F1F"/>
        </w:rPr>
        <w:t>charges que</w:t>
      </w:r>
      <w:r>
        <w:rPr>
          <w:color w:val="221F1F"/>
          <w:spacing w:val="22"/>
        </w:rPr>
        <w:t xml:space="preserve"> </w:t>
      </w:r>
      <w:r>
        <w:rPr>
          <w:color w:val="221F1F"/>
        </w:rPr>
        <w:t>l’entreprise</w:t>
      </w:r>
      <w:r>
        <w:rPr>
          <w:color w:val="221F1F"/>
          <w:spacing w:val="22"/>
        </w:rPr>
        <w:t xml:space="preserve"> </w:t>
      </w:r>
      <w:r>
        <w:rPr>
          <w:color w:val="221F1F"/>
        </w:rPr>
        <w:t>impute</w:t>
      </w:r>
      <w:r>
        <w:rPr>
          <w:color w:val="221F1F"/>
          <w:spacing w:val="22"/>
        </w:rPr>
        <w:t xml:space="preserve"> </w:t>
      </w:r>
      <w:r>
        <w:rPr>
          <w:color w:val="221F1F"/>
        </w:rPr>
        <w:t>sur</w:t>
      </w:r>
      <w:r>
        <w:rPr>
          <w:color w:val="221F1F"/>
          <w:spacing w:val="22"/>
        </w:rPr>
        <w:t xml:space="preserve"> </w:t>
      </w:r>
      <w:r>
        <w:rPr>
          <w:color w:val="221F1F"/>
        </w:rPr>
        <w:t>ses</w:t>
      </w:r>
      <w:r>
        <w:rPr>
          <w:color w:val="221F1F"/>
          <w:spacing w:val="22"/>
        </w:rPr>
        <w:t xml:space="preserve"> </w:t>
      </w:r>
      <w:r>
        <w:rPr>
          <w:color w:val="221F1F"/>
        </w:rPr>
        <w:t>coûts</w:t>
      </w:r>
      <w:r>
        <w:rPr>
          <w:color w:val="221F1F"/>
          <w:spacing w:val="22"/>
        </w:rPr>
        <w:t xml:space="preserve"> </w:t>
      </w:r>
      <w:r>
        <w:rPr>
          <w:color w:val="221F1F"/>
        </w:rPr>
        <w:t>d’intervention et</w:t>
      </w:r>
      <w:r>
        <w:rPr>
          <w:color w:val="221F1F"/>
          <w:spacing w:val="7"/>
        </w:rPr>
        <w:t xml:space="preserve"> </w:t>
      </w:r>
      <w:r>
        <w:rPr>
          <w:color w:val="221F1F"/>
        </w:rPr>
        <w:t>constituer</w:t>
      </w:r>
      <w:r>
        <w:rPr>
          <w:color w:val="221F1F"/>
          <w:spacing w:val="7"/>
        </w:rPr>
        <w:t xml:space="preserve"> </w:t>
      </w:r>
      <w:r>
        <w:rPr>
          <w:color w:val="221F1F"/>
        </w:rPr>
        <w:t>l’un</w:t>
      </w:r>
      <w:r>
        <w:rPr>
          <w:color w:val="221F1F"/>
          <w:spacing w:val="7"/>
        </w:rPr>
        <w:t xml:space="preserve"> </w:t>
      </w:r>
      <w:r>
        <w:rPr>
          <w:color w:val="221F1F"/>
        </w:rPr>
        <w:t>des</w:t>
      </w:r>
      <w:r>
        <w:rPr>
          <w:color w:val="221F1F"/>
          <w:spacing w:val="7"/>
        </w:rPr>
        <w:t xml:space="preserve"> </w:t>
      </w:r>
      <w:r>
        <w:rPr>
          <w:color w:val="221F1F"/>
        </w:rPr>
        <w:t>éléments</w:t>
      </w:r>
      <w:r>
        <w:rPr>
          <w:color w:val="221F1F"/>
          <w:spacing w:val="7"/>
        </w:rPr>
        <w:t xml:space="preserve"> </w:t>
      </w:r>
      <w:r>
        <w:rPr>
          <w:color w:val="221F1F"/>
        </w:rPr>
        <w:t>des</w:t>
      </w:r>
      <w:r>
        <w:rPr>
          <w:color w:val="221F1F"/>
          <w:spacing w:val="7"/>
        </w:rPr>
        <w:t xml:space="preserve"> </w:t>
      </w:r>
      <w:r>
        <w:rPr>
          <w:color w:val="221F1F"/>
        </w:rPr>
        <w:t>sous-détails</w:t>
      </w:r>
      <w:r>
        <w:rPr>
          <w:color w:val="221F1F"/>
          <w:spacing w:val="7"/>
        </w:rPr>
        <w:t xml:space="preserve"> </w:t>
      </w:r>
      <w:r>
        <w:rPr>
          <w:color w:val="221F1F"/>
        </w:rPr>
        <w:t>des prix</w:t>
      </w:r>
      <w:r>
        <w:rPr>
          <w:color w:val="221F1F"/>
          <w:spacing w:val="6"/>
        </w:rPr>
        <w:t xml:space="preserve"> </w:t>
      </w:r>
      <w:r>
        <w:rPr>
          <w:color w:val="221F1F"/>
        </w:rPr>
        <w:t>hors</w:t>
      </w:r>
      <w:r>
        <w:rPr>
          <w:color w:val="221F1F"/>
          <w:spacing w:val="6"/>
        </w:rPr>
        <w:t xml:space="preserve"> </w:t>
      </w:r>
      <w:r>
        <w:rPr>
          <w:color w:val="221F1F"/>
        </w:rPr>
        <w:t>taxes.</w:t>
      </w:r>
    </w:p>
    <w:p w14:paraId="058CD9B3" w14:textId="77777777" w:rsidR="00AE0D0F" w:rsidRDefault="00AE0D0F">
      <w:pPr>
        <w:widowControl w:val="0"/>
        <w:autoSpaceDE w:val="0"/>
        <w:autoSpaceDN w:val="0"/>
        <w:adjustRightInd w:val="0"/>
        <w:spacing w:before="3" w:line="200" w:lineRule="exact"/>
        <w:jc w:val="both"/>
        <w:rPr>
          <w:color w:val="000000"/>
        </w:rPr>
      </w:pPr>
    </w:p>
    <w:p w14:paraId="078856C9" w14:textId="77777777" w:rsidR="00AE0D0F" w:rsidRDefault="001C39A2">
      <w:pPr>
        <w:widowControl w:val="0"/>
        <w:autoSpaceDE w:val="0"/>
        <w:autoSpaceDN w:val="0"/>
        <w:adjustRightInd w:val="0"/>
        <w:ind w:right="-20"/>
        <w:jc w:val="both"/>
        <w:outlineLvl w:val="0"/>
        <w:rPr>
          <w:color w:val="000000"/>
        </w:rPr>
      </w:pPr>
      <w:r>
        <w:rPr>
          <w:color w:val="221F1F"/>
        </w:rPr>
        <w:t>Le</w:t>
      </w:r>
      <w:r>
        <w:rPr>
          <w:color w:val="221F1F"/>
          <w:spacing w:val="6"/>
        </w:rPr>
        <w:t xml:space="preserve"> </w:t>
      </w:r>
      <w:r>
        <w:rPr>
          <w:color w:val="221F1F"/>
        </w:rPr>
        <w:t>prix</w:t>
      </w:r>
      <w:r>
        <w:rPr>
          <w:color w:val="221F1F"/>
          <w:spacing w:val="6"/>
        </w:rPr>
        <w:t xml:space="preserve"> </w:t>
      </w:r>
      <w:r>
        <w:rPr>
          <w:color w:val="221F1F"/>
        </w:rPr>
        <w:t>TTC</w:t>
      </w:r>
      <w:r>
        <w:rPr>
          <w:color w:val="221F1F"/>
          <w:spacing w:val="6"/>
        </w:rPr>
        <w:t xml:space="preserve"> </w:t>
      </w:r>
      <w:r>
        <w:rPr>
          <w:color w:val="221F1F"/>
        </w:rPr>
        <w:t>s’entend</w:t>
      </w:r>
      <w:r>
        <w:rPr>
          <w:color w:val="221F1F"/>
          <w:spacing w:val="6"/>
        </w:rPr>
        <w:t xml:space="preserve"> </w:t>
      </w:r>
      <w:r>
        <w:rPr>
          <w:color w:val="221F1F"/>
        </w:rPr>
        <w:t>TVA</w:t>
      </w:r>
      <w:r>
        <w:rPr>
          <w:color w:val="221F1F"/>
          <w:spacing w:val="6"/>
        </w:rPr>
        <w:t xml:space="preserve"> </w:t>
      </w:r>
      <w:r>
        <w:rPr>
          <w:color w:val="221F1F"/>
        </w:rPr>
        <w:t>incluse.</w:t>
      </w:r>
    </w:p>
    <w:p w14:paraId="14761DB0" w14:textId="77777777" w:rsidR="00AE0D0F" w:rsidRDefault="00AE0D0F">
      <w:pPr>
        <w:widowControl w:val="0"/>
        <w:autoSpaceDE w:val="0"/>
        <w:autoSpaceDN w:val="0"/>
        <w:adjustRightInd w:val="0"/>
        <w:spacing w:before="14" w:line="200" w:lineRule="exact"/>
        <w:jc w:val="both"/>
        <w:rPr>
          <w:color w:val="000000"/>
        </w:rPr>
      </w:pPr>
    </w:p>
    <w:p w14:paraId="125D930D" w14:textId="77777777" w:rsidR="00AE0D0F" w:rsidRDefault="001C39A2">
      <w:pPr>
        <w:widowControl w:val="0"/>
        <w:tabs>
          <w:tab w:val="left" w:pos="2360"/>
          <w:tab w:val="left" w:pos="2800"/>
          <w:tab w:val="left" w:pos="4680"/>
        </w:tabs>
        <w:autoSpaceDE w:val="0"/>
        <w:autoSpaceDN w:val="0"/>
        <w:adjustRightInd w:val="0"/>
        <w:spacing w:line="249" w:lineRule="auto"/>
        <w:ind w:left="1247" w:right="-32" w:hanging="1247"/>
        <w:jc w:val="both"/>
        <w:rPr>
          <w:color w:val="000000"/>
        </w:rPr>
      </w:pPr>
      <w:r>
        <w:rPr>
          <w:b/>
          <w:bCs/>
          <w:color w:val="221F1F"/>
        </w:rPr>
        <w:t>Article</w:t>
      </w:r>
      <w:r>
        <w:rPr>
          <w:b/>
          <w:bCs/>
          <w:color w:val="221F1F"/>
          <w:spacing w:val="6"/>
        </w:rPr>
        <w:t xml:space="preserve"> </w:t>
      </w:r>
      <w:r>
        <w:rPr>
          <w:b/>
          <w:bCs/>
          <w:color w:val="221F1F"/>
        </w:rPr>
        <w:t>25</w:t>
      </w:r>
      <w:r>
        <w:rPr>
          <w:b/>
          <w:bCs/>
          <w:color w:val="221F1F"/>
          <w:spacing w:val="6"/>
        </w:rPr>
        <w:t xml:space="preserve"> </w:t>
      </w:r>
      <w:r>
        <w:rPr>
          <w:b/>
          <w:bCs/>
          <w:color w:val="221F1F"/>
        </w:rPr>
        <w:t xml:space="preserve">: </w:t>
      </w:r>
      <w:r>
        <w:rPr>
          <w:b/>
          <w:bCs/>
          <w:color w:val="221F1F"/>
          <w:spacing w:val="-12"/>
        </w:rPr>
        <w:t>Timbres</w:t>
      </w:r>
      <w:r>
        <w:rPr>
          <w:b/>
          <w:bCs/>
          <w:color w:val="221F1F"/>
        </w:rPr>
        <w:tab/>
      </w:r>
      <w:r>
        <w:rPr>
          <w:b/>
          <w:bCs/>
          <w:color w:val="221F1F"/>
          <w:spacing w:val="5"/>
        </w:rPr>
        <w:t>e</w:t>
      </w:r>
      <w:r>
        <w:rPr>
          <w:b/>
          <w:bCs/>
          <w:color w:val="221F1F"/>
        </w:rPr>
        <w:t>t</w:t>
      </w:r>
      <w:r>
        <w:rPr>
          <w:b/>
          <w:bCs/>
          <w:color w:val="221F1F"/>
        </w:rPr>
        <w:tab/>
      </w:r>
      <w:r>
        <w:rPr>
          <w:b/>
          <w:bCs/>
          <w:color w:val="221F1F"/>
          <w:spacing w:val="5"/>
        </w:rPr>
        <w:t>enregistremen</w:t>
      </w:r>
      <w:r>
        <w:rPr>
          <w:b/>
          <w:bCs/>
          <w:color w:val="221F1F"/>
        </w:rPr>
        <w:t>t</w:t>
      </w:r>
      <w:r>
        <w:rPr>
          <w:b/>
          <w:bCs/>
          <w:color w:val="221F1F"/>
        </w:rPr>
        <w:tab/>
      </w:r>
      <w:r>
        <w:rPr>
          <w:b/>
          <w:bCs/>
          <w:color w:val="221F1F"/>
          <w:spacing w:val="5"/>
        </w:rPr>
        <w:t xml:space="preserve">des </w:t>
      </w:r>
      <w:r>
        <w:rPr>
          <w:b/>
          <w:bCs/>
          <w:color w:val="221F1F"/>
        </w:rPr>
        <w:t>marchés</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37)</w:t>
      </w:r>
    </w:p>
    <w:p w14:paraId="2ADF1059" w14:textId="77777777" w:rsidR="00AE0D0F" w:rsidRDefault="00AE0D0F">
      <w:pPr>
        <w:widowControl w:val="0"/>
        <w:autoSpaceDE w:val="0"/>
        <w:autoSpaceDN w:val="0"/>
        <w:adjustRightInd w:val="0"/>
        <w:spacing w:before="3" w:line="140" w:lineRule="exact"/>
        <w:jc w:val="both"/>
        <w:rPr>
          <w:color w:val="000000"/>
        </w:rPr>
      </w:pPr>
    </w:p>
    <w:p w14:paraId="4A82E9C4" w14:textId="77777777" w:rsidR="00AE0D0F" w:rsidRDefault="001C39A2">
      <w:pPr>
        <w:widowControl w:val="0"/>
        <w:autoSpaceDE w:val="0"/>
        <w:autoSpaceDN w:val="0"/>
        <w:adjustRightInd w:val="0"/>
        <w:spacing w:line="249" w:lineRule="auto"/>
        <w:ind w:right="102"/>
        <w:jc w:val="both"/>
        <w:rPr>
          <w:color w:val="000000"/>
        </w:rPr>
      </w:pPr>
      <w:r>
        <w:rPr>
          <w:color w:val="221F1F"/>
        </w:rPr>
        <w:t xml:space="preserve">Sept </w:t>
      </w:r>
      <w:r>
        <w:rPr>
          <w:color w:val="221F1F"/>
          <w:spacing w:val="-27"/>
        </w:rPr>
        <w:t xml:space="preserve"> </w:t>
      </w:r>
      <w:r>
        <w:rPr>
          <w:color w:val="221F1F"/>
        </w:rPr>
        <w:t xml:space="preserve">(07) </w:t>
      </w:r>
      <w:r>
        <w:rPr>
          <w:color w:val="221F1F"/>
          <w:spacing w:val="-27"/>
        </w:rPr>
        <w:t xml:space="preserve"> </w:t>
      </w:r>
      <w:r>
        <w:rPr>
          <w:color w:val="221F1F"/>
        </w:rPr>
        <w:t xml:space="preserve">exemplaires </w:t>
      </w:r>
      <w:r>
        <w:rPr>
          <w:color w:val="221F1F"/>
          <w:spacing w:val="-27"/>
        </w:rPr>
        <w:t xml:space="preserve"> </w:t>
      </w:r>
      <w:r>
        <w:rPr>
          <w:color w:val="221F1F"/>
        </w:rPr>
        <w:t xml:space="preserve">originaux </w:t>
      </w:r>
      <w:r>
        <w:rPr>
          <w:color w:val="221F1F"/>
          <w:spacing w:val="-27"/>
        </w:rPr>
        <w:t xml:space="preserve"> </w:t>
      </w:r>
      <w:r>
        <w:rPr>
          <w:color w:val="221F1F"/>
        </w:rPr>
        <w:t xml:space="preserve">du </w:t>
      </w:r>
      <w:r>
        <w:rPr>
          <w:color w:val="221F1F"/>
          <w:spacing w:val="-27"/>
        </w:rPr>
        <w:t xml:space="preserve"> </w:t>
      </w:r>
      <w:r>
        <w:rPr>
          <w:color w:val="221F1F"/>
        </w:rPr>
        <w:t xml:space="preserve">marché </w:t>
      </w:r>
      <w:r>
        <w:rPr>
          <w:color w:val="221F1F"/>
          <w:spacing w:val="-27"/>
        </w:rPr>
        <w:t xml:space="preserve"> </w:t>
      </w:r>
      <w:r>
        <w:rPr>
          <w:color w:val="221F1F"/>
        </w:rPr>
        <w:t>seront timbrés</w:t>
      </w:r>
      <w:r>
        <w:rPr>
          <w:color w:val="221F1F"/>
          <w:spacing w:val="26"/>
        </w:rPr>
        <w:t xml:space="preserve"> </w:t>
      </w:r>
      <w:r>
        <w:rPr>
          <w:color w:val="221F1F"/>
        </w:rPr>
        <w:t>et</w:t>
      </w:r>
      <w:r>
        <w:rPr>
          <w:color w:val="221F1F"/>
          <w:spacing w:val="26"/>
        </w:rPr>
        <w:t xml:space="preserve"> </w:t>
      </w:r>
      <w:r>
        <w:rPr>
          <w:color w:val="221F1F"/>
        </w:rPr>
        <w:t>enregistrés</w:t>
      </w:r>
      <w:r>
        <w:rPr>
          <w:color w:val="221F1F"/>
          <w:spacing w:val="26"/>
        </w:rPr>
        <w:t xml:space="preserve"> </w:t>
      </w:r>
      <w:r>
        <w:rPr>
          <w:color w:val="221F1F"/>
        </w:rPr>
        <w:t>par</w:t>
      </w:r>
      <w:r>
        <w:rPr>
          <w:color w:val="221F1F"/>
          <w:spacing w:val="26"/>
        </w:rPr>
        <w:t xml:space="preserve"> </w:t>
      </w:r>
      <w:r>
        <w:rPr>
          <w:color w:val="221F1F"/>
        </w:rPr>
        <w:t>les</w:t>
      </w:r>
      <w:r>
        <w:rPr>
          <w:color w:val="221F1F"/>
          <w:spacing w:val="26"/>
        </w:rPr>
        <w:t xml:space="preserve"> </w:t>
      </w:r>
      <w:r>
        <w:rPr>
          <w:color w:val="221F1F"/>
        </w:rPr>
        <w:t>soins</w:t>
      </w:r>
      <w:r>
        <w:rPr>
          <w:color w:val="221F1F"/>
          <w:spacing w:val="26"/>
        </w:rPr>
        <w:t xml:space="preserve"> </w:t>
      </w:r>
      <w:r>
        <w:rPr>
          <w:color w:val="221F1F"/>
        </w:rPr>
        <w:t>et</w:t>
      </w:r>
      <w:r>
        <w:rPr>
          <w:color w:val="221F1F"/>
          <w:spacing w:val="26"/>
        </w:rPr>
        <w:t xml:space="preserve"> </w:t>
      </w:r>
      <w:r>
        <w:rPr>
          <w:color w:val="221F1F"/>
        </w:rPr>
        <w:t>aux</w:t>
      </w:r>
      <w:r>
        <w:rPr>
          <w:color w:val="221F1F"/>
          <w:spacing w:val="26"/>
        </w:rPr>
        <w:t xml:space="preserve"> </w:t>
      </w:r>
      <w:r>
        <w:rPr>
          <w:color w:val="221F1F"/>
        </w:rPr>
        <w:t>frais</w:t>
      </w:r>
      <w:r>
        <w:rPr>
          <w:color w:val="221F1F"/>
          <w:spacing w:val="26"/>
        </w:rPr>
        <w:t xml:space="preserve"> </w:t>
      </w:r>
      <w:r>
        <w:rPr>
          <w:color w:val="221F1F"/>
        </w:rPr>
        <w:t>de l’entrepreneur,</w:t>
      </w:r>
      <w:r>
        <w:rPr>
          <w:color w:val="221F1F"/>
          <w:spacing w:val="20"/>
        </w:rPr>
        <w:t xml:space="preserve"> </w:t>
      </w:r>
      <w:r>
        <w:rPr>
          <w:color w:val="221F1F"/>
        </w:rPr>
        <w:t>conformément</w:t>
      </w:r>
      <w:r>
        <w:rPr>
          <w:color w:val="221F1F"/>
          <w:spacing w:val="20"/>
        </w:rPr>
        <w:t xml:space="preserve"> </w:t>
      </w:r>
      <w:r>
        <w:rPr>
          <w:color w:val="221F1F"/>
        </w:rPr>
        <w:t>à</w:t>
      </w:r>
      <w:r>
        <w:rPr>
          <w:color w:val="221F1F"/>
          <w:spacing w:val="20"/>
        </w:rPr>
        <w:t xml:space="preserve"> </w:t>
      </w:r>
      <w:r>
        <w:rPr>
          <w:color w:val="221F1F"/>
        </w:rPr>
        <w:t>la</w:t>
      </w:r>
      <w:r>
        <w:rPr>
          <w:color w:val="221F1F"/>
          <w:spacing w:val="20"/>
        </w:rPr>
        <w:t xml:space="preserve"> </w:t>
      </w:r>
      <w:r>
        <w:rPr>
          <w:color w:val="221F1F"/>
        </w:rPr>
        <w:t>réglementation</w:t>
      </w:r>
    </w:p>
    <w:p w14:paraId="1B4EF054" w14:textId="77777777" w:rsidR="00AE0D0F" w:rsidRDefault="00AE0D0F">
      <w:pPr>
        <w:widowControl w:val="0"/>
        <w:autoSpaceDE w:val="0"/>
        <w:autoSpaceDN w:val="0"/>
        <w:adjustRightInd w:val="0"/>
        <w:spacing w:line="200" w:lineRule="exact"/>
        <w:jc w:val="both"/>
        <w:rPr>
          <w:color w:val="000000"/>
        </w:rPr>
      </w:pPr>
    </w:p>
    <w:p w14:paraId="3E667E1D" w14:textId="77777777" w:rsidR="00AE0D0F" w:rsidRDefault="00AE0D0F">
      <w:pPr>
        <w:widowControl w:val="0"/>
        <w:autoSpaceDE w:val="0"/>
        <w:autoSpaceDN w:val="0"/>
        <w:adjustRightInd w:val="0"/>
        <w:spacing w:line="200" w:lineRule="exact"/>
        <w:jc w:val="both"/>
        <w:rPr>
          <w:color w:val="000000"/>
        </w:rPr>
      </w:pPr>
    </w:p>
    <w:p w14:paraId="7D00EFD4" w14:textId="77777777" w:rsidR="00AE0D0F" w:rsidRDefault="001C39A2">
      <w:pPr>
        <w:widowControl w:val="0"/>
        <w:tabs>
          <w:tab w:val="left" w:pos="2300"/>
          <w:tab w:val="left" w:pos="3840"/>
          <w:tab w:val="left" w:pos="4380"/>
        </w:tabs>
        <w:autoSpaceDE w:val="0"/>
        <w:autoSpaceDN w:val="0"/>
        <w:adjustRightInd w:val="0"/>
        <w:spacing w:line="220" w:lineRule="exact"/>
        <w:ind w:right="-149"/>
        <w:jc w:val="both"/>
        <w:outlineLvl w:val="0"/>
        <w:rPr>
          <w:color w:val="000000"/>
        </w:rPr>
      </w:pPr>
      <w:r>
        <w:rPr>
          <w:b/>
          <w:bCs/>
          <w:color w:val="221F1F"/>
        </w:rPr>
        <w:t>Article</w:t>
      </w:r>
      <w:r>
        <w:rPr>
          <w:b/>
          <w:bCs/>
          <w:color w:val="221F1F"/>
          <w:spacing w:val="6"/>
        </w:rPr>
        <w:t xml:space="preserve"> </w:t>
      </w:r>
      <w:r>
        <w:rPr>
          <w:b/>
          <w:bCs/>
          <w:color w:val="221F1F"/>
        </w:rPr>
        <w:t>26</w:t>
      </w:r>
      <w:r>
        <w:rPr>
          <w:b/>
          <w:bCs/>
          <w:color w:val="221F1F"/>
          <w:spacing w:val="6"/>
        </w:rPr>
        <w:t xml:space="preserve"> </w:t>
      </w:r>
      <w:r>
        <w:rPr>
          <w:b/>
          <w:bCs/>
          <w:color w:val="221F1F"/>
        </w:rPr>
        <w:t xml:space="preserve">: </w:t>
      </w:r>
      <w:r>
        <w:rPr>
          <w:b/>
          <w:bCs/>
          <w:color w:val="221F1F"/>
          <w:spacing w:val="-12"/>
        </w:rPr>
        <w:t>Délais</w:t>
      </w:r>
      <w:r>
        <w:rPr>
          <w:b/>
          <w:bCs/>
          <w:color w:val="221F1F"/>
        </w:rPr>
        <w:t xml:space="preserve"> </w:t>
      </w:r>
      <w:r>
        <w:rPr>
          <w:b/>
          <w:bCs/>
          <w:color w:val="221F1F"/>
          <w:spacing w:val="5"/>
        </w:rPr>
        <w:t>d’exécutio</w:t>
      </w:r>
      <w:r>
        <w:rPr>
          <w:b/>
          <w:bCs/>
          <w:color w:val="221F1F"/>
        </w:rPr>
        <w:t xml:space="preserve">n </w:t>
      </w:r>
      <w:r>
        <w:rPr>
          <w:b/>
          <w:bCs/>
          <w:color w:val="221F1F"/>
          <w:spacing w:val="5"/>
        </w:rPr>
        <w:t>d</w:t>
      </w:r>
      <w:r>
        <w:rPr>
          <w:b/>
          <w:bCs/>
          <w:color w:val="221F1F"/>
        </w:rPr>
        <w:t xml:space="preserve">u </w:t>
      </w:r>
      <w:r>
        <w:rPr>
          <w:b/>
          <w:bCs/>
          <w:color w:val="221F1F"/>
          <w:spacing w:val="5"/>
        </w:rPr>
        <w:t>marché</w:t>
      </w:r>
    </w:p>
    <w:p w14:paraId="27FD9B4B" w14:textId="77777777" w:rsidR="00AE0D0F" w:rsidRDefault="001C39A2">
      <w:pPr>
        <w:widowControl w:val="0"/>
        <w:autoSpaceDE w:val="0"/>
        <w:autoSpaceDN w:val="0"/>
        <w:adjustRightInd w:val="0"/>
        <w:spacing w:before="11"/>
        <w:ind w:left="1361" w:right="-20"/>
        <w:jc w:val="both"/>
        <w:rPr>
          <w:color w:val="000000"/>
        </w:rPr>
      </w:pP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38)</w:t>
      </w:r>
    </w:p>
    <w:p w14:paraId="473B48B7" w14:textId="77777777" w:rsidR="00AE0D0F" w:rsidRDefault="00AE0D0F">
      <w:pPr>
        <w:widowControl w:val="0"/>
        <w:autoSpaceDE w:val="0"/>
        <w:autoSpaceDN w:val="0"/>
        <w:adjustRightInd w:val="0"/>
        <w:spacing w:before="14" w:line="140" w:lineRule="exact"/>
        <w:jc w:val="both"/>
        <w:rPr>
          <w:color w:val="000000"/>
        </w:rPr>
      </w:pPr>
    </w:p>
    <w:p w14:paraId="48615E5C" w14:textId="0E63C403" w:rsidR="00AE0D0F" w:rsidRDefault="001C39A2">
      <w:pPr>
        <w:widowControl w:val="0"/>
        <w:autoSpaceDE w:val="0"/>
        <w:autoSpaceDN w:val="0"/>
        <w:adjustRightInd w:val="0"/>
        <w:spacing w:line="249" w:lineRule="auto"/>
        <w:ind w:left="738" w:right="-146" w:hanging="624"/>
        <w:jc w:val="both"/>
        <w:rPr>
          <w:color w:val="000000"/>
        </w:rPr>
      </w:pPr>
      <w:r>
        <w:rPr>
          <w:color w:val="221F1F"/>
        </w:rPr>
        <w:t xml:space="preserve">27.1. </w:t>
      </w:r>
      <w:r>
        <w:rPr>
          <w:color w:val="221F1F"/>
          <w:spacing w:val="12"/>
        </w:rPr>
        <w:t xml:space="preserve"> </w:t>
      </w:r>
      <w:r w:rsidR="00B92283">
        <w:rPr>
          <w:color w:val="221F1F"/>
        </w:rPr>
        <w:t xml:space="preserve">Le </w:t>
      </w:r>
      <w:r w:rsidR="00B92283">
        <w:rPr>
          <w:color w:val="221F1F"/>
          <w:spacing w:val="18"/>
        </w:rPr>
        <w:t>délai</w:t>
      </w:r>
      <w:r w:rsidR="00B92283">
        <w:rPr>
          <w:color w:val="221F1F"/>
        </w:rPr>
        <w:t xml:space="preserve"> </w:t>
      </w:r>
      <w:r w:rsidR="00B92283">
        <w:rPr>
          <w:color w:val="221F1F"/>
          <w:spacing w:val="18"/>
        </w:rPr>
        <w:t>d’exécution</w:t>
      </w:r>
      <w:r w:rsidR="00B92283">
        <w:rPr>
          <w:color w:val="221F1F"/>
        </w:rPr>
        <w:t xml:space="preserve"> </w:t>
      </w:r>
      <w:r w:rsidR="00B92283">
        <w:rPr>
          <w:color w:val="221F1F"/>
          <w:spacing w:val="18"/>
        </w:rPr>
        <w:t>des</w:t>
      </w:r>
      <w:r>
        <w:rPr>
          <w:color w:val="221F1F"/>
        </w:rPr>
        <w:t xml:space="preserve"> </w:t>
      </w:r>
      <w:r>
        <w:rPr>
          <w:color w:val="221F1F"/>
          <w:spacing w:val="18"/>
        </w:rPr>
        <w:t xml:space="preserve"> </w:t>
      </w:r>
      <w:r>
        <w:rPr>
          <w:color w:val="221F1F"/>
        </w:rPr>
        <w:t xml:space="preserve">travaux </w:t>
      </w:r>
      <w:r>
        <w:rPr>
          <w:color w:val="221F1F"/>
          <w:spacing w:val="18"/>
        </w:rPr>
        <w:t xml:space="preserve"> </w:t>
      </w:r>
      <w:r>
        <w:rPr>
          <w:color w:val="221F1F"/>
        </w:rPr>
        <w:t xml:space="preserve">objet </w:t>
      </w:r>
      <w:r>
        <w:rPr>
          <w:color w:val="221F1F"/>
          <w:spacing w:val="18"/>
        </w:rPr>
        <w:t xml:space="preserve"> </w:t>
      </w:r>
      <w:r>
        <w:rPr>
          <w:color w:val="221F1F"/>
        </w:rPr>
        <w:t xml:space="preserve">du </w:t>
      </w:r>
      <w:r>
        <w:rPr>
          <w:color w:val="221F1F"/>
          <w:spacing w:val="1"/>
        </w:rPr>
        <w:t>présen</w:t>
      </w:r>
      <w:r>
        <w:rPr>
          <w:color w:val="221F1F"/>
        </w:rPr>
        <w:t xml:space="preserve">t  </w:t>
      </w:r>
      <w:r>
        <w:rPr>
          <w:color w:val="221F1F"/>
          <w:spacing w:val="-29"/>
        </w:rPr>
        <w:t xml:space="preserve"> </w:t>
      </w:r>
      <w:r>
        <w:rPr>
          <w:color w:val="221F1F"/>
          <w:spacing w:val="1"/>
        </w:rPr>
        <w:t>march</w:t>
      </w:r>
      <w:r>
        <w:rPr>
          <w:color w:val="221F1F"/>
        </w:rPr>
        <w:t xml:space="preserve">é  </w:t>
      </w:r>
      <w:r>
        <w:rPr>
          <w:color w:val="221F1F"/>
          <w:spacing w:val="-29"/>
        </w:rPr>
        <w:t xml:space="preserve"> </w:t>
      </w:r>
      <w:r>
        <w:rPr>
          <w:color w:val="221F1F"/>
          <w:spacing w:val="1"/>
        </w:rPr>
        <w:t>es</w:t>
      </w:r>
      <w:r>
        <w:rPr>
          <w:color w:val="221F1F"/>
        </w:rPr>
        <w:t xml:space="preserve">t  </w:t>
      </w:r>
      <w:r>
        <w:rPr>
          <w:color w:val="221F1F"/>
          <w:spacing w:val="-29"/>
        </w:rPr>
        <w:t xml:space="preserve"> </w:t>
      </w:r>
      <w:r>
        <w:rPr>
          <w:color w:val="221F1F"/>
          <w:spacing w:val="1"/>
        </w:rPr>
        <w:t>d</w:t>
      </w:r>
      <w:r w:rsidR="00B91660">
        <w:rPr>
          <w:color w:val="221F1F"/>
        </w:rPr>
        <w:t>e quatre</w:t>
      </w:r>
      <w:r w:rsidR="00B91660">
        <w:rPr>
          <w:i/>
          <w:iCs/>
          <w:color w:val="221F1F"/>
        </w:rPr>
        <w:t xml:space="preserve"> (04</w:t>
      </w:r>
      <w:r>
        <w:rPr>
          <w:i/>
          <w:iCs/>
          <w:color w:val="221F1F"/>
        </w:rPr>
        <w:t xml:space="preserve">) </w:t>
      </w:r>
      <w:r>
        <w:rPr>
          <w:iCs/>
          <w:color w:val="221F1F"/>
        </w:rPr>
        <w:t>m</w:t>
      </w:r>
      <w:r>
        <w:rPr>
          <w:color w:val="221F1F"/>
          <w:spacing w:val="1"/>
        </w:rPr>
        <w:t>ois</w:t>
      </w:r>
    </w:p>
    <w:p w14:paraId="5A6DCD02" w14:textId="77777777" w:rsidR="00AE0D0F" w:rsidRDefault="00AE0D0F">
      <w:pPr>
        <w:widowControl w:val="0"/>
        <w:autoSpaceDE w:val="0"/>
        <w:autoSpaceDN w:val="0"/>
        <w:adjustRightInd w:val="0"/>
        <w:spacing w:before="3" w:line="280" w:lineRule="exact"/>
        <w:jc w:val="both"/>
        <w:rPr>
          <w:color w:val="000000"/>
        </w:rPr>
      </w:pPr>
    </w:p>
    <w:p w14:paraId="415E9A8C" w14:textId="77777777" w:rsidR="00AE0D0F" w:rsidRDefault="001C39A2">
      <w:pPr>
        <w:widowControl w:val="0"/>
        <w:autoSpaceDE w:val="0"/>
        <w:autoSpaceDN w:val="0"/>
        <w:adjustRightInd w:val="0"/>
        <w:spacing w:line="249" w:lineRule="auto"/>
        <w:ind w:left="738" w:right="-15" w:hanging="624"/>
        <w:jc w:val="both"/>
        <w:rPr>
          <w:color w:val="000000"/>
        </w:rPr>
      </w:pPr>
      <w:r>
        <w:rPr>
          <w:color w:val="221F1F"/>
        </w:rPr>
        <w:t xml:space="preserve">27.2. </w:t>
      </w:r>
      <w:r>
        <w:rPr>
          <w:color w:val="221F1F"/>
          <w:spacing w:val="12"/>
        </w:rPr>
        <w:t xml:space="preserve"> </w:t>
      </w:r>
      <w:r>
        <w:rPr>
          <w:color w:val="221F1F"/>
        </w:rPr>
        <w:t>Ce</w:t>
      </w:r>
      <w:r>
        <w:rPr>
          <w:color w:val="221F1F"/>
          <w:spacing w:val="15"/>
        </w:rPr>
        <w:t xml:space="preserve"> </w:t>
      </w:r>
      <w:r>
        <w:rPr>
          <w:color w:val="221F1F"/>
        </w:rPr>
        <w:t>délai</w:t>
      </w:r>
      <w:r>
        <w:rPr>
          <w:color w:val="221F1F"/>
          <w:spacing w:val="15"/>
        </w:rPr>
        <w:t xml:space="preserve"> </w:t>
      </w:r>
      <w:r>
        <w:rPr>
          <w:color w:val="221F1F"/>
        </w:rPr>
        <w:t>court</w:t>
      </w:r>
      <w:r>
        <w:rPr>
          <w:color w:val="221F1F"/>
          <w:spacing w:val="15"/>
        </w:rPr>
        <w:t xml:space="preserve"> </w:t>
      </w:r>
      <w:r>
        <w:rPr>
          <w:color w:val="221F1F"/>
        </w:rPr>
        <w:t>à</w:t>
      </w:r>
      <w:r>
        <w:rPr>
          <w:color w:val="221F1F"/>
          <w:spacing w:val="15"/>
        </w:rPr>
        <w:t xml:space="preserve"> </w:t>
      </w:r>
      <w:r>
        <w:rPr>
          <w:color w:val="221F1F"/>
        </w:rPr>
        <w:t>compter</w:t>
      </w:r>
      <w:r>
        <w:rPr>
          <w:color w:val="221F1F"/>
          <w:spacing w:val="15"/>
        </w:rPr>
        <w:t xml:space="preserve"> </w:t>
      </w:r>
      <w:r>
        <w:rPr>
          <w:color w:val="221F1F"/>
        </w:rPr>
        <w:t>de</w:t>
      </w:r>
      <w:r>
        <w:rPr>
          <w:color w:val="221F1F"/>
          <w:spacing w:val="15"/>
        </w:rPr>
        <w:t xml:space="preserve"> </w:t>
      </w:r>
      <w:r>
        <w:rPr>
          <w:color w:val="221F1F"/>
        </w:rPr>
        <w:t>la</w:t>
      </w:r>
      <w:r>
        <w:rPr>
          <w:color w:val="221F1F"/>
          <w:spacing w:val="15"/>
        </w:rPr>
        <w:t xml:space="preserve"> </w:t>
      </w:r>
      <w:r>
        <w:rPr>
          <w:color w:val="221F1F"/>
        </w:rPr>
        <w:t>date</w:t>
      </w:r>
      <w:r>
        <w:rPr>
          <w:color w:val="221F1F"/>
          <w:spacing w:val="15"/>
        </w:rPr>
        <w:t xml:space="preserve"> </w:t>
      </w:r>
      <w:r>
        <w:rPr>
          <w:color w:val="221F1F"/>
        </w:rPr>
        <w:t>de</w:t>
      </w:r>
      <w:r>
        <w:rPr>
          <w:color w:val="221F1F"/>
          <w:spacing w:val="15"/>
        </w:rPr>
        <w:t xml:space="preserve"> </w:t>
      </w:r>
      <w:r>
        <w:rPr>
          <w:color w:val="221F1F"/>
        </w:rPr>
        <w:t>notification</w:t>
      </w:r>
      <w:r>
        <w:rPr>
          <w:color w:val="221F1F"/>
          <w:spacing w:val="-4"/>
        </w:rPr>
        <w:t xml:space="preserve"> </w:t>
      </w:r>
      <w:r>
        <w:rPr>
          <w:color w:val="221F1F"/>
        </w:rPr>
        <w:t>de</w:t>
      </w:r>
      <w:r>
        <w:rPr>
          <w:color w:val="221F1F"/>
          <w:spacing w:val="-4"/>
        </w:rPr>
        <w:t xml:space="preserve"> </w:t>
      </w:r>
      <w:r>
        <w:rPr>
          <w:color w:val="221F1F"/>
        </w:rPr>
        <w:t>l’ordre</w:t>
      </w:r>
      <w:r>
        <w:rPr>
          <w:color w:val="221F1F"/>
          <w:spacing w:val="-4"/>
        </w:rPr>
        <w:t xml:space="preserve"> </w:t>
      </w:r>
      <w:r>
        <w:rPr>
          <w:color w:val="221F1F"/>
        </w:rPr>
        <w:t>de</w:t>
      </w:r>
      <w:r>
        <w:rPr>
          <w:color w:val="221F1F"/>
          <w:spacing w:val="-4"/>
        </w:rPr>
        <w:t xml:space="preserve"> </w:t>
      </w:r>
      <w:r>
        <w:rPr>
          <w:color w:val="221F1F"/>
        </w:rPr>
        <w:t>service</w:t>
      </w:r>
      <w:r>
        <w:rPr>
          <w:color w:val="221F1F"/>
          <w:spacing w:val="-4"/>
        </w:rPr>
        <w:t xml:space="preserve"> </w:t>
      </w:r>
      <w:r>
        <w:rPr>
          <w:color w:val="221F1F"/>
        </w:rPr>
        <w:t>de</w:t>
      </w:r>
      <w:r>
        <w:rPr>
          <w:color w:val="221F1F"/>
          <w:spacing w:val="-4"/>
        </w:rPr>
        <w:t xml:space="preserve"> </w:t>
      </w:r>
      <w:r>
        <w:rPr>
          <w:color w:val="221F1F"/>
        </w:rPr>
        <w:t>commencer</w:t>
      </w:r>
      <w:r>
        <w:rPr>
          <w:color w:val="221F1F"/>
          <w:spacing w:val="-4"/>
        </w:rPr>
        <w:t xml:space="preserve"> </w:t>
      </w:r>
      <w:r>
        <w:rPr>
          <w:color w:val="221F1F"/>
        </w:rPr>
        <w:t>les travaux.</w:t>
      </w:r>
    </w:p>
    <w:p w14:paraId="655BB803" w14:textId="77777777" w:rsidR="00AE0D0F" w:rsidRDefault="00AE0D0F">
      <w:pPr>
        <w:widowControl w:val="0"/>
        <w:autoSpaceDE w:val="0"/>
        <w:autoSpaceDN w:val="0"/>
        <w:adjustRightInd w:val="0"/>
        <w:spacing w:before="3" w:line="280" w:lineRule="exact"/>
        <w:jc w:val="both"/>
        <w:rPr>
          <w:color w:val="000000"/>
        </w:rPr>
      </w:pPr>
    </w:p>
    <w:p w14:paraId="0AAF2C0D" w14:textId="77777777" w:rsidR="00AE0D0F" w:rsidRDefault="001C39A2">
      <w:pPr>
        <w:widowControl w:val="0"/>
        <w:autoSpaceDE w:val="0"/>
        <w:autoSpaceDN w:val="0"/>
        <w:adjustRightInd w:val="0"/>
        <w:spacing w:line="249" w:lineRule="auto"/>
        <w:ind w:left="1361" w:right="-144" w:hanging="1247"/>
        <w:jc w:val="both"/>
        <w:outlineLvl w:val="0"/>
        <w:rPr>
          <w:color w:val="000000"/>
        </w:rPr>
      </w:pPr>
      <w:r>
        <w:rPr>
          <w:b/>
          <w:bCs/>
          <w:color w:val="221F1F"/>
        </w:rPr>
        <w:t>Article</w:t>
      </w:r>
      <w:r>
        <w:rPr>
          <w:b/>
          <w:bCs/>
          <w:color w:val="221F1F"/>
          <w:spacing w:val="6"/>
        </w:rPr>
        <w:t xml:space="preserve"> </w:t>
      </w:r>
      <w:r>
        <w:rPr>
          <w:b/>
          <w:bCs/>
          <w:color w:val="221F1F"/>
        </w:rPr>
        <w:t>27</w:t>
      </w:r>
      <w:r>
        <w:rPr>
          <w:b/>
          <w:bCs/>
          <w:color w:val="221F1F"/>
          <w:spacing w:val="6"/>
        </w:rPr>
        <w:t xml:space="preserve"> </w:t>
      </w:r>
      <w:r>
        <w:rPr>
          <w:b/>
          <w:bCs/>
          <w:color w:val="221F1F"/>
        </w:rPr>
        <w:t xml:space="preserve">: </w:t>
      </w:r>
      <w:r>
        <w:rPr>
          <w:b/>
          <w:bCs/>
          <w:color w:val="221F1F"/>
          <w:spacing w:val="-12"/>
        </w:rPr>
        <w:t>Rôles</w:t>
      </w:r>
      <w:r>
        <w:rPr>
          <w:b/>
          <w:bCs/>
          <w:color w:val="221F1F"/>
        </w:rPr>
        <w:t xml:space="preserve"> </w:t>
      </w:r>
      <w:r>
        <w:rPr>
          <w:b/>
          <w:bCs/>
          <w:color w:val="221F1F"/>
          <w:spacing w:val="-13"/>
        </w:rPr>
        <w:t xml:space="preserve"> </w:t>
      </w:r>
      <w:r>
        <w:rPr>
          <w:b/>
          <w:bCs/>
          <w:color w:val="221F1F"/>
        </w:rPr>
        <w:t xml:space="preserve">et </w:t>
      </w:r>
      <w:r>
        <w:rPr>
          <w:b/>
          <w:bCs/>
          <w:color w:val="221F1F"/>
          <w:spacing w:val="-13"/>
        </w:rPr>
        <w:t xml:space="preserve"> </w:t>
      </w:r>
      <w:r>
        <w:rPr>
          <w:b/>
          <w:bCs/>
          <w:color w:val="221F1F"/>
        </w:rPr>
        <w:t xml:space="preserve">responsabilités </w:t>
      </w:r>
      <w:r>
        <w:rPr>
          <w:b/>
          <w:bCs/>
          <w:color w:val="221F1F"/>
          <w:spacing w:val="-13"/>
        </w:rPr>
        <w:t xml:space="preserve"> </w:t>
      </w:r>
      <w:r>
        <w:rPr>
          <w:b/>
          <w:bCs/>
          <w:color w:val="221F1F"/>
        </w:rPr>
        <w:t xml:space="preserve">de </w:t>
      </w:r>
      <w:r>
        <w:rPr>
          <w:b/>
          <w:bCs/>
          <w:color w:val="221F1F"/>
          <w:spacing w:val="-13"/>
        </w:rPr>
        <w:t xml:space="preserve"> </w:t>
      </w:r>
      <w:r>
        <w:rPr>
          <w:b/>
          <w:bCs/>
          <w:color w:val="221F1F"/>
        </w:rPr>
        <w:t>l’entrepreneur</w:t>
      </w:r>
      <w:r>
        <w:rPr>
          <w:b/>
          <w:bCs/>
          <w:color w:val="221F1F"/>
          <w:spacing w:val="6"/>
        </w:rPr>
        <w:t xml:space="preserve"> </w:t>
      </w:r>
      <w:r>
        <w:rPr>
          <w:b/>
          <w:bCs/>
          <w:color w:val="221F1F"/>
        </w:rPr>
        <w:t xml:space="preserve">(CCAG </w:t>
      </w:r>
      <w:r>
        <w:rPr>
          <w:b/>
          <w:bCs/>
          <w:color w:val="221F1F"/>
          <w:spacing w:val="13"/>
        </w:rPr>
        <w:t xml:space="preserve"> </w:t>
      </w:r>
      <w:r>
        <w:rPr>
          <w:b/>
          <w:bCs/>
          <w:color w:val="221F1F"/>
        </w:rPr>
        <w:t>Article</w:t>
      </w:r>
      <w:r>
        <w:rPr>
          <w:b/>
          <w:bCs/>
          <w:color w:val="221F1F"/>
          <w:spacing w:val="6"/>
        </w:rPr>
        <w:t xml:space="preserve"> </w:t>
      </w:r>
      <w:r>
        <w:rPr>
          <w:b/>
          <w:bCs/>
          <w:color w:val="221F1F"/>
        </w:rPr>
        <w:t>40)</w:t>
      </w:r>
    </w:p>
    <w:p w14:paraId="7D39A3D8" w14:textId="77777777" w:rsidR="00AE0D0F" w:rsidRDefault="00AE0D0F">
      <w:pPr>
        <w:widowControl w:val="0"/>
        <w:autoSpaceDE w:val="0"/>
        <w:autoSpaceDN w:val="0"/>
        <w:adjustRightInd w:val="0"/>
        <w:spacing w:before="3" w:line="140" w:lineRule="exact"/>
        <w:jc w:val="both"/>
        <w:rPr>
          <w:color w:val="000000"/>
        </w:rPr>
      </w:pPr>
    </w:p>
    <w:p w14:paraId="274F8D5B" w14:textId="77777777" w:rsidR="00AE0D0F" w:rsidRDefault="001C39A2">
      <w:pPr>
        <w:widowControl w:val="0"/>
        <w:tabs>
          <w:tab w:val="left" w:pos="1080"/>
        </w:tabs>
        <w:autoSpaceDE w:val="0"/>
        <w:autoSpaceDN w:val="0"/>
        <w:adjustRightInd w:val="0"/>
        <w:spacing w:line="249" w:lineRule="auto"/>
        <w:ind w:left="114" w:right="-15"/>
        <w:jc w:val="both"/>
      </w:pPr>
      <w:r>
        <w:t>Le  planning  détaillé  et  général  d’avancement  des travaux sera communiqué au Maître d’Œuvre en sept (07) exemplaires à chaque début d’intervention en un lieu précis.</w:t>
      </w:r>
    </w:p>
    <w:p w14:paraId="31EEA783" w14:textId="77777777" w:rsidR="00AE0D0F" w:rsidRDefault="001C39A2">
      <w:pPr>
        <w:widowControl w:val="0"/>
        <w:tabs>
          <w:tab w:val="left" w:pos="1080"/>
        </w:tabs>
        <w:autoSpaceDE w:val="0"/>
        <w:autoSpaceDN w:val="0"/>
        <w:adjustRightInd w:val="0"/>
        <w:spacing w:line="249" w:lineRule="auto"/>
        <w:ind w:left="114" w:right="-15"/>
        <w:jc w:val="both"/>
      </w:pPr>
      <w:r>
        <w:tab/>
      </w:r>
    </w:p>
    <w:p w14:paraId="2B9D230F" w14:textId="77777777" w:rsidR="00AE0D0F" w:rsidRDefault="001C39A2">
      <w:pPr>
        <w:widowControl w:val="0"/>
        <w:autoSpaceDE w:val="0"/>
        <w:autoSpaceDN w:val="0"/>
        <w:adjustRightInd w:val="0"/>
        <w:spacing w:line="249" w:lineRule="auto"/>
        <w:ind w:left="1361" w:right="-144" w:hanging="1247"/>
        <w:jc w:val="both"/>
        <w:outlineLvl w:val="0"/>
        <w:rPr>
          <w:color w:val="000000"/>
        </w:rPr>
      </w:pPr>
      <w:r>
        <w:rPr>
          <w:b/>
          <w:bCs/>
          <w:color w:val="221F1F"/>
        </w:rPr>
        <w:t>Article</w:t>
      </w:r>
      <w:r>
        <w:rPr>
          <w:b/>
          <w:bCs/>
          <w:color w:val="221F1F"/>
          <w:spacing w:val="6"/>
        </w:rPr>
        <w:t xml:space="preserve"> </w:t>
      </w:r>
      <w:r>
        <w:rPr>
          <w:b/>
          <w:bCs/>
          <w:color w:val="221F1F"/>
        </w:rPr>
        <w:t>28</w:t>
      </w:r>
      <w:r>
        <w:rPr>
          <w:b/>
          <w:bCs/>
          <w:color w:val="221F1F"/>
          <w:spacing w:val="6"/>
        </w:rPr>
        <w:t xml:space="preserve"> </w:t>
      </w:r>
      <w:r>
        <w:rPr>
          <w:b/>
          <w:bCs/>
          <w:color w:val="221F1F"/>
        </w:rPr>
        <w:t xml:space="preserve">: </w:t>
      </w:r>
      <w:r>
        <w:rPr>
          <w:b/>
          <w:bCs/>
          <w:color w:val="221F1F"/>
          <w:spacing w:val="-12"/>
        </w:rPr>
        <w:t>Assurances</w:t>
      </w:r>
      <w:r>
        <w:rPr>
          <w:b/>
          <w:bCs/>
          <w:color w:val="221F1F"/>
          <w:spacing w:val="-4"/>
        </w:rPr>
        <w:t xml:space="preserve"> </w:t>
      </w:r>
      <w:r>
        <w:rPr>
          <w:b/>
          <w:bCs/>
          <w:color w:val="221F1F"/>
        </w:rPr>
        <w:t>des</w:t>
      </w:r>
      <w:r>
        <w:rPr>
          <w:b/>
          <w:bCs/>
          <w:color w:val="221F1F"/>
          <w:spacing w:val="-4"/>
        </w:rPr>
        <w:t xml:space="preserve"> </w:t>
      </w:r>
      <w:r>
        <w:rPr>
          <w:b/>
          <w:bCs/>
          <w:color w:val="221F1F"/>
        </w:rPr>
        <w:t>ouvrages</w:t>
      </w:r>
      <w:r>
        <w:rPr>
          <w:b/>
          <w:bCs/>
          <w:color w:val="221F1F"/>
          <w:spacing w:val="-4"/>
        </w:rPr>
        <w:t xml:space="preserve"> </w:t>
      </w:r>
      <w:r>
        <w:rPr>
          <w:b/>
          <w:bCs/>
          <w:color w:val="221F1F"/>
        </w:rPr>
        <w:t>et</w:t>
      </w:r>
      <w:r>
        <w:rPr>
          <w:b/>
          <w:bCs/>
          <w:color w:val="221F1F"/>
          <w:spacing w:val="-4"/>
        </w:rPr>
        <w:t xml:space="preserve"> </w:t>
      </w:r>
      <w:r>
        <w:rPr>
          <w:b/>
          <w:bCs/>
          <w:color w:val="221F1F"/>
        </w:rPr>
        <w:t>responsabilités</w:t>
      </w:r>
      <w:r>
        <w:rPr>
          <w:b/>
          <w:bCs/>
          <w:color w:val="221F1F"/>
          <w:spacing w:val="6"/>
        </w:rPr>
        <w:t xml:space="preserve"> </w:t>
      </w:r>
      <w:r>
        <w:rPr>
          <w:b/>
          <w:bCs/>
          <w:color w:val="221F1F"/>
        </w:rPr>
        <w:t>civiles</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45)</w:t>
      </w:r>
    </w:p>
    <w:p w14:paraId="4656C174" w14:textId="77777777" w:rsidR="00AE0D0F" w:rsidRDefault="00AE0D0F">
      <w:pPr>
        <w:widowControl w:val="0"/>
        <w:autoSpaceDE w:val="0"/>
        <w:autoSpaceDN w:val="0"/>
        <w:adjustRightInd w:val="0"/>
        <w:spacing w:before="3" w:line="140" w:lineRule="exact"/>
        <w:jc w:val="both"/>
        <w:rPr>
          <w:color w:val="000000"/>
        </w:rPr>
      </w:pPr>
    </w:p>
    <w:p w14:paraId="0948522A" w14:textId="77777777" w:rsidR="00AE0D0F" w:rsidRDefault="001C39A2">
      <w:pPr>
        <w:widowControl w:val="0"/>
        <w:autoSpaceDE w:val="0"/>
        <w:autoSpaceDN w:val="0"/>
        <w:adjustRightInd w:val="0"/>
        <w:spacing w:line="249" w:lineRule="auto"/>
        <w:ind w:left="114" w:right="-15"/>
        <w:jc w:val="both"/>
        <w:rPr>
          <w:color w:val="221F1F"/>
        </w:rPr>
      </w:pPr>
      <w:r>
        <w:rPr>
          <w:color w:val="221F1F"/>
        </w:rPr>
        <w:t>Les</w:t>
      </w:r>
      <w:r>
        <w:rPr>
          <w:color w:val="221F1F"/>
          <w:spacing w:val="-7"/>
        </w:rPr>
        <w:t xml:space="preserve"> </w:t>
      </w:r>
      <w:r>
        <w:rPr>
          <w:color w:val="221F1F"/>
        </w:rPr>
        <w:t>polices</w:t>
      </w:r>
      <w:r>
        <w:rPr>
          <w:color w:val="221F1F"/>
          <w:spacing w:val="-7"/>
        </w:rPr>
        <w:t xml:space="preserve"> </w:t>
      </w:r>
      <w:r>
        <w:rPr>
          <w:color w:val="221F1F"/>
        </w:rPr>
        <w:t>d’assurances</w:t>
      </w:r>
      <w:r>
        <w:rPr>
          <w:color w:val="221F1F"/>
          <w:spacing w:val="-7"/>
        </w:rPr>
        <w:t xml:space="preserve"> </w:t>
      </w:r>
      <w:r>
        <w:rPr>
          <w:color w:val="221F1F"/>
        </w:rPr>
        <w:t>suivantes</w:t>
      </w:r>
      <w:r>
        <w:rPr>
          <w:color w:val="221F1F"/>
          <w:spacing w:val="-7"/>
        </w:rPr>
        <w:t xml:space="preserve"> </w:t>
      </w:r>
      <w:r>
        <w:rPr>
          <w:color w:val="221F1F"/>
        </w:rPr>
        <w:t>sont</w:t>
      </w:r>
      <w:r>
        <w:rPr>
          <w:color w:val="221F1F"/>
          <w:spacing w:val="-7"/>
        </w:rPr>
        <w:t xml:space="preserve"> </w:t>
      </w:r>
      <w:r>
        <w:rPr>
          <w:color w:val="221F1F"/>
        </w:rPr>
        <w:t>requises</w:t>
      </w:r>
      <w:r>
        <w:rPr>
          <w:color w:val="221F1F"/>
          <w:spacing w:val="-7"/>
        </w:rPr>
        <w:t xml:space="preserve"> </w:t>
      </w:r>
      <w:r>
        <w:rPr>
          <w:color w:val="221F1F"/>
        </w:rPr>
        <w:t>au titre</w:t>
      </w:r>
      <w:r>
        <w:rPr>
          <w:color w:val="221F1F"/>
          <w:spacing w:val="8"/>
        </w:rPr>
        <w:t xml:space="preserve"> </w:t>
      </w:r>
      <w:r>
        <w:rPr>
          <w:color w:val="221F1F"/>
        </w:rPr>
        <w:t>du</w:t>
      </w:r>
      <w:r>
        <w:rPr>
          <w:color w:val="221F1F"/>
          <w:spacing w:val="8"/>
        </w:rPr>
        <w:t xml:space="preserve"> </w:t>
      </w:r>
      <w:r>
        <w:rPr>
          <w:color w:val="221F1F"/>
        </w:rPr>
        <w:t>présent</w:t>
      </w:r>
      <w:r>
        <w:rPr>
          <w:color w:val="221F1F"/>
          <w:spacing w:val="8"/>
        </w:rPr>
        <w:t xml:space="preserve"> </w:t>
      </w:r>
      <w:r>
        <w:rPr>
          <w:color w:val="221F1F"/>
        </w:rPr>
        <w:t>Marché</w:t>
      </w:r>
      <w:r>
        <w:rPr>
          <w:color w:val="221F1F"/>
          <w:spacing w:val="8"/>
        </w:rPr>
        <w:t xml:space="preserve"> </w:t>
      </w:r>
      <w:r>
        <w:rPr>
          <w:color w:val="221F1F"/>
        </w:rPr>
        <w:t>pour</w:t>
      </w:r>
      <w:r>
        <w:rPr>
          <w:color w:val="221F1F"/>
          <w:spacing w:val="8"/>
        </w:rPr>
        <w:t xml:space="preserve"> </w:t>
      </w:r>
      <w:r>
        <w:rPr>
          <w:color w:val="221F1F"/>
        </w:rPr>
        <w:t>les</w:t>
      </w:r>
      <w:r>
        <w:rPr>
          <w:color w:val="221F1F"/>
          <w:spacing w:val="8"/>
        </w:rPr>
        <w:t xml:space="preserve"> </w:t>
      </w:r>
      <w:r>
        <w:rPr>
          <w:color w:val="221F1F"/>
        </w:rPr>
        <w:t>montants</w:t>
      </w:r>
      <w:r>
        <w:rPr>
          <w:color w:val="221F1F"/>
          <w:spacing w:val="8"/>
        </w:rPr>
        <w:t xml:space="preserve"> </w:t>
      </w:r>
      <w:r>
        <w:rPr>
          <w:color w:val="221F1F"/>
        </w:rPr>
        <w:t>minimum indiqués</w:t>
      </w:r>
      <w:r>
        <w:rPr>
          <w:color w:val="221F1F"/>
          <w:spacing w:val="6"/>
        </w:rPr>
        <w:t xml:space="preserve"> </w:t>
      </w:r>
      <w:r>
        <w:rPr>
          <w:color w:val="221F1F"/>
        </w:rPr>
        <w:t>ci-après</w:t>
      </w:r>
      <w:r>
        <w:rPr>
          <w:color w:val="221F1F"/>
          <w:spacing w:val="7"/>
        </w:rPr>
        <w:t> </w:t>
      </w:r>
      <w:r>
        <w:rPr>
          <w:i/>
          <w:iCs/>
          <w:color w:val="221F1F"/>
        </w:rPr>
        <w:t>:</w:t>
      </w:r>
    </w:p>
    <w:p w14:paraId="3684D2A0" w14:textId="77777777" w:rsidR="00AE0D0F" w:rsidRDefault="00AE0D0F">
      <w:pPr>
        <w:widowControl w:val="0"/>
        <w:autoSpaceDE w:val="0"/>
        <w:autoSpaceDN w:val="0"/>
        <w:adjustRightInd w:val="0"/>
        <w:spacing w:before="16" w:line="160" w:lineRule="exact"/>
        <w:jc w:val="both"/>
        <w:rPr>
          <w:color w:val="000000"/>
        </w:rPr>
      </w:pPr>
    </w:p>
    <w:p w14:paraId="209114E6" w14:textId="77777777" w:rsidR="00AE0D0F" w:rsidRDefault="001C39A2">
      <w:pPr>
        <w:widowControl w:val="0"/>
        <w:autoSpaceDE w:val="0"/>
        <w:autoSpaceDN w:val="0"/>
        <w:adjustRightInd w:val="0"/>
        <w:spacing w:line="249" w:lineRule="auto"/>
        <w:ind w:left="341" w:right="-15" w:hanging="227"/>
        <w:jc w:val="both"/>
        <w:rPr>
          <w:color w:val="000000"/>
        </w:rPr>
      </w:pPr>
      <w:r>
        <w:rPr>
          <w:i/>
          <w:iCs/>
          <w:color w:val="221F1F"/>
        </w:rPr>
        <w:t xml:space="preserve">-  </w:t>
      </w:r>
      <w:r>
        <w:rPr>
          <w:i/>
          <w:iCs/>
          <w:color w:val="221F1F"/>
          <w:spacing w:val="-29"/>
        </w:rPr>
        <w:t xml:space="preserve"> </w:t>
      </w:r>
      <w:r>
        <w:rPr>
          <w:i/>
          <w:iCs/>
          <w:color w:val="221F1F"/>
        </w:rPr>
        <w:t xml:space="preserve">Assurance des risques causés à des tiers par son personnel </w:t>
      </w:r>
      <w:r>
        <w:rPr>
          <w:i/>
          <w:iCs/>
          <w:color w:val="221F1F"/>
          <w:spacing w:val="11"/>
        </w:rPr>
        <w:t xml:space="preserve"> </w:t>
      </w:r>
      <w:r>
        <w:rPr>
          <w:i/>
          <w:iCs/>
          <w:color w:val="221F1F"/>
        </w:rPr>
        <w:t xml:space="preserve">salarié </w:t>
      </w:r>
      <w:r>
        <w:rPr>
          <w:i/>
          <w:iCs/>
          <w:color w:val="221F1F"/>
          <w:spacing w:val="11"/>
        </w:rPr>
        <w:t xml:space="preserve"> </w:t>
      </w:r>
      <w:r>
        <w:rPr>
          <w:i/>
          <w:iCs/>
          <w:color w:val="221F1F"/>
        </w:rPr>
        <w:t xml:space="preserve">en </w:t>
      </w:r>
      <w:r>
        <w:rPr>
          <w:i/>
          <w:iCs/>
          <w:color w:val="221F1F"/>
          <w:spacing w:val="11"/>
        </w:rPr>
        <w:t xml:space="preserve"> </w:t>
      </w:r>
      <w:r>
        <w:rPr>
          <w:i/>
          <w:iCs/>
          <w:color w:val="221F1F"/>
        </w:rPr>
        <w:t xml:space="preserve">activité </w:t>
      </w:r>
      <w:r>
        <w:rPr>
          <w:i/>
          <w:iCs/>
          <w:color w:val="221F1F"/>
          <w:spacing w:val="11"/>
        </w:rPr>
        <w:t xml:space="preserve"> </w:t>
      </w:r>
      <w:r>
        <w:rPr>
          <w:i/>
          <w:iCs/>
          <w:color w:val="221F1F"/>
        </w:rPr>
        <w:t xml:space="preserve">au </w:t>
      </w:r>
      <w:r>
        <w:rPr>
          <w:i/>
          <w:iCs/>
          <w:color w:val="221F1F"/>
          <w:spacing w:val="11"/>
        </w:rPr>
        <w:t xml:space="preserve"> </w:t>
      </w:r>
      <w:r>
        <w:rPr>
          <w:i/>
          <w:iCs/>
          <w:color w:val="221F1F"/>
        </w:rPr>
        <w:t xml:space="preserve">travail, </w:t>
      </w:r>
      <w:r>
        <w:rPr>
          <w:i/>
          <w:iCs/>
          <w:color w:val="221F1F"/>
          <w:spacing w:val="11"/>
        </w:rPr>
        <w:t xml:space="preserve"> </w:t>
      </w:r>
      <w:r>
        <w:rPr>
          <w:i/>
          <w:iCs/>
          <w:color w:val="221F1F"/>
        </w:rPr>
        <w:t xml:space="preserve">par </w:t>
      </w:r>
      <w:r>
        <w:rPr>
          <w:i/>
          <w:iCs/>
          <w:color w:val="221F1F"/>
          <w:spacing w:val="11"/>
        </w:rPr>
        <w:t xml:space="preserve"> </w:t>
      </w:r>
      <w:r>
        <w:rPr>
          <w:i/>
          <w:iCs/>
          <w:color w:val="221F1F"/>
        </w:rPr>
        <w:t>le matériel</w:t>
      </w:r>
      <w:r>
        <w:rPr>
          <w:i/>
          <w:iCs/>
          <w:color w:val="221F1F"/>
          <w:spacing w:val="6"/>
        </w:rPr>
        <w:t xml:space="preserve"> </w:t>
      </w:r>
      <w:r>
        <w:rPr>
          <w:i/>
          <w:iCs/>
          <w:color w:val="221F1F"/>
        </w:rPr>
        <w:t>qu’il</w:t>
      </w:r>
      <w:r>
        <w:rPr>
          <w:i/>
          <w:iCs/>
          <w:color w:val="221F1F"/>
          <w:spacing w:val="6"/>
        </w:rPr>
        <w:t xml:space="preserve"> </w:t>
      </w:r>
      <w:r>
        <w:rPr>
          <w:i/>
          <w:iCs/>
          <w:color w:val="221F1F"/>
        </w:rPr>
        <w:t>utilise,</w:t>
      </w:r>
      <w:r>
        <w:rPr>
          <w:i/>
          <w:iCs/>
          <w:color w:val="221F1F"/>
          <w:spacing w:val="6"/>
        </w:rPr>
        <w:t xml:space="preserve"> </w:t>
      </w:r>
      <w:r>
        <w:rPr>
          <w:i/>
          <w:iCs/>
          <w:color w:val="221F1F"/>
        </w:rPr>
        <w:t>du</w:t>
      </w:r>
      <w:r>
        <w:rPr>
          <w:i/>
          <w:iCs/>
          <w:color w:val="221F1F"/>
          <w:spacing w:val="6"/>
        </w:rPr>
        <w:t xml:space="preserve"> </w:t>
      </w:r>
      <w:r>
        <w:rPr>
          <w:i/>
          <w:iCs/>
          <w:color w:val="221F1F"/>
        </w:rPr>
        <w:t>fait</w:t>
      </w:r>
      <w:r>
        <w:rPr>
          <w:i/>
          <w:iCs/>
          <w:color w:val="221F1F"/>
          <w:spacing w:val="6"/>
        </w:rPr>
        <w:t xml:space="preserve"> </w:t>
      </w:r>
      <w:r>
        <w:rPr>
          <w:i/>
          <w:iCs/>
          <w:color w:val="221F1F"/>
        </w:rPr>
        <w:t>des</w:t>
      </w:r>
      <w:r>
        <w:rPr>
          <w:i/>
          <w:iCs/>
          <w:color w:val="221F1F"/>
          <w:spacing w:val="6"/>
        </w:rPr>
        <w:t xml:space="preserve"> </w:t>
      </w:r>
      <w:r>
        <w:rPr>
          <w:i/>
          <w:iCs/>
          <w:color w:val="221F1F"/>
        </w:rPr>
        <w:t>travaux</w:t>
      </w:r>
      <w:r>
        <w:rPr>
          <w:i/>
          <w:iCs/>
          <w:color w:val="221F1F"/>
          <w:spacing w:val="6"/>
        </w:rPr>
        <w:t xml:space="preserve"> </w:t>
      </w:r>
      <w:r>
        <w:rPr>
          <w:i/>
          <w:iCs/>
          <w:color w:val="221F1F"/>
        </w:rPr>
        <w:t>;</w:t>
      </w:r>
    </w:p>
    <w:p w14:paraId="78DB8E0C" w14:textId="77777777" w:rsidR="00AE0D0F" w:rsidRDefault="00AE0D0F">
      <w:pPr>
        <w:widowControl w:val="0"/>
        <w:autoSpaceDE w:val="0"/>
        <w:autoSpaceDN w:val="0"/>
        <w:adjustRightInd w:val="0"/>
        <w:spacing w:before="13" w:line="100" w:lineRule="exact"/>
        <w:jc w:val="both"/>
        <w:rPr>
          <w:color w:val="000000"/>
        </w:rPr>
      </w:pPr>
    </w:p>
    <w:p w14:paraId="19E5620A" w14:textId="77777777" w:rsidR="00AE0D0F" w:rsidRDefault="001C39A2">
      <w:pPr>
        <w:widowControl w:val="0"/>
        <w:autoSpaceDE w:val="0"/>
        <w:autoSpaceDN w:val="0"/>
        <w:adjustRightInd w:val="0"/>
        <w:ind w:left="114" w:right="-20"/>
        <w:jc w:val="both"/>
        <w:rPr>
          <w:color w:val="000000"/>
        </w:rPr>
      </w:pPr>
      <w:r>
        <w:rPr>
          <w:i/>
          <w:iCs/>
          <w:color w:val="221F1F"/>
        </w:rPr>
        <w:t xml:space="preserve">-  </w:t>
      </w:r>
      <w:r>
        <w:rPr>
          <w:i/>
          <w:iCs/>
          <w:color w:val="221F1F"/>
          <w:spacing w:val="-29"/>
        </w:rPr>
        <w:t xml:space="preserve"> </w:t>
      </w:r>
      <w:r>
        <w:rPr>
          <w:i/>
          <w:iCs/>
          <w:color w:val="221F1F"/>
        </w:rPr>
        <w:t>Assurance</w:t>
      </w:r>
      <w:r>
        <w:rPr>
          <w:i/>
          <w:iCs/>
          <w:color w:val="221F1F"/>
          <w:spacing w:val="6"/>
        </w:rPr>
        <w:t xml:space="preserve"> </w:t>
      </w:r>
      <w:r>
        <w:rPr>
          <w:i/>
          <w:iCs/>
          <w:color w:val="221F1F"/>
        </w:rPr>
        <w:t>“Tous</w:t>
      </w:r>
      <w:r>
        <w:rPr>
          <w:i/>
          <w:iCs/>
          <w:color w:val="221F1F"/>
          <w:spacing w:val="6"/>
        </w:rPr>
        <w:t xml:space="preserve"> </w:t>
      </w:r>
      <w:r>
        <w:rPr>
          <w:i/>
          <w:iCs/>
          <w:color w:val="221F1F"/>
        </w:rPr>
        <w:t>risques</w:t>
      </w:r>
      <w:r>
        <w:rPr>
          <w:i/>
          <w:iCs/>
          <w:color w:val="221F1F"/>
          <w:spacing w:val="6"/>
        </w:rPr>
        <w:t xml:space="preserve"> </w:t>
      </w:r>
      <w:r>
        <w:rPr>
          <w:i/>
          <w:iCs/>
          <w:color w:val="221F1F"/>
        </w:rPr>
        <w:t>chantier”</w:t>
      </w:r>
      <w:r>
        <w:rPr>
          <w:i/>
          <w:iCs/>
          <w:color w:val="221F1F"/>
          <w:spacing w:val="6"/>
        </w:rPr>
        <w:t xml:space="preserve"> </w:t>
      </w:r>
      <w:r>
        <w:rPr>
          <w:i/>
          <w:iCs/>
          <w:color w:val="221F1F"/>
        </w:rPr>
        <w:t>;</w:t>
      </w:r>
    </w:p>
    <w:p w14:paraId="0FEEE0E5" w14:textId="77777777" w:rsidR="00AE0D0F" w:rsidRDefault="00AE0D0F">
      <w:pPr>
        <w:widowControl w:val="0"/>
        <w:autoSpaceDE w:val="0"/>
        <w:autoSpaceDN w:val="0"/>
        <w:adjustRightInd w:val="0"/>
        <w:spacing w:before="4" w:line="120" w:lineRule="exact"/>
        <w:jc w:val="both"/>
        <w:rPr>
          <w:color w:val="000000"/>
        </w:rPr>
      </w:pPr>
    </w:p>
    <w:p w14:paraId="5A365AB3" w14:textId="77777777" w:rsidR="00AE0D0F" w:rsidRDefault="001C39A2">
      <w:pPr>
        <w:widowControl w:val="0"/>
        <w:autoSpaceDE w:val="0"/>
        <w:autoSpaceDN w:val="0"/>
        <w:adjustRightInd w:val="0"/>
        <w:ind w:left="114" w:right="-42"/>
        <w:jc w:val="both"/>
        <w:rPr>
          <w:color w:val="000000"/>
        </w:rPr>
      </w:pPr>
      <w:r>
        <w:rPr>
          <w:i/>
          <w:iCs/>
          <w:color w:val="221F1F"/>
        </w:rPr>
        <w:t xml:space="preserve">-  </w:t>
      </w:r>
      <w:r>
        <w:rPr>
          <w:i/>
          <w:iCs/>
          <w:color w:val="221F1F"/>
          <w:spacing w:val="-29"/>
        </w:rPr>
        <w:t xml:space="preserve"> </w:t>
      </w:r>
      <w:r>
        <w:rPr>
          <w:i/>
          <w:iCs/>
          <w:color w:val="221F1F"/>
        </w:rPr>
        <w:t>Assurance</w:t>
      </w:r>
      <w:r>
        <w:rPr>
          <w:i/>
          <w:iCs/>
          <w:color w:val="221F1F"/>
          <w:spacing w:val="6"/>
        </w:rPr>
        <w:t xml:space="preserve"> </w:t>
      </w:r>
      <w:r>
        <w:rPr>
          <w:i/>
          <w:iCs/>
          <w:color w:val="221F1F"/>
        </w:rPr>
        <w:t>couvrant</w:t>
      </w:r>
      <w:r>
        <w:rPr>
          <w:i/>
          <w:iCs/>
          <w:color w:val="221F1F"/>
          <w:spacing w:val="6"/>
        </w:rPr>
        <w:t xml:space="preserve"> </w:t>
      </w:r>
      <w:r>
        <w:rPr>
          <w:i/>
          <w:iCs/>
          <w:color w:val="221F1F"/>
        </w:rPr>
        <w:t>la</w:t>
      </w:r>
      <w:r>
        <w:rPr>
          <w:i/>
          <w:iCs/>
          <w:color w:val="221F1F"/>
          <w:spacing w:val="6"/>
        </w:rPr>
        <w:t xml:space="preserve"> </w:t>
      </w:r>
      <w:r>
        <w:rPr>
          <w:i/>
          <w:iCs/>
          <w:color w:val="221F1F"/>
        </w:rPr>
        <w:t>responsabilité</w:t>
      </w:r>
      <w:r>
        <w:rPr>
          <w:i/>
          <w:iCs/>
          <w:color w:val="221F1F"/>
          <w:spacing w:val="6"/>
        </w:rPr>
        <w:t xml:space="preserve"> </w:t>
      </w:r>
      <w:r>
        <w:rPr>
          <w:i/>
          <w:iCs/>
          <w:color w:val="221F1F"/>
        </w:rPr>
        <w:t>décennale.</w:t>
      </w:r>
    </w:p>
    <w:p w14:paraId="724276FE" w14:textId="77777777" w:rsidR="00AE0D0F" w:rsidRDefault="00AE0D0F">
      <w:pPr>
        <w:widowControl w:val="0"/>
        <w:autoSpaceDE w:val="0"/>
        <w:autoSpaceDN w:val="0"/>
        <w:adjustRightInd w:val="0"/>
        <w:spacing w:before="15" w:line="260" w:lineRule="exact"/>
        <w:jc w:val="both"/>
        <w:rPr>
          <w:color w:val="000000"/>
        </w:rPr>
      </w:pPr>
    </w:p>
    <w:p w14:paraId="7ADBD2AD" w14:textId="77777777" w:rsidR="00AE0D0F" w:rsidRDefault="001C39A2">
      <w:pPr>
        <w:widowControl w:val="0"/>
        <w:autoSpaceDE w:val="0"/>
        <w:autoSpaceDN w:val="0"/>
        <w:adjustRightInd w:val="0"/>
        <w:ind w:left="114" w:right="-20"/>
        <w:jc w:val="both"/>
        <w:outlineLvl w:val="0"/>
        <w:rPr>
          <w:color w:val="000000"/>
        </w:rPr>
      </w:pPr>
      <w:r>
        <w:rPr>
          <w:b/>
          <w:bCs/>
          <w:color w:val="221F1F"/>
        </w:rPr>
        <w:t>Article</w:t>
      </w:r>
      <w:r>
        <w:rPr>
          <w:b/>
          <w:bCs/>
          <w:color w:val="221F1F"/>
          <w:spacing w:val="6"/>
        </w:rPr>
        <w:t xml:space="preserve"> </w:t>
      </w:r>
      <w:r>
        <w:rPr>
          <w:b/>
          <w:bCs/>
          <w:color w:val="221F1F"/>
        </w:rPr>
        <w:t>29</w:t>
      </w:r>
      <w:r>
        <w:rPr>
          <w:b/>
          <w:bCs/>
          <w:color w:val="221F1F"/>
          <w:spacing w:val="6"/>
        </w:rPr>
        <w:t xml:space="preserve"> </w:t>
      </w:r>
      <w:r>
        <w:rPr>
          <w:b/>
          <w:bCs/>
          <w:color w:val="221F1F"/>
        </w:rPr>
        <w:t xml:space="preserve">: </w:t>
      </w:r>
      <w:r>
        <w:rPr>
          <w:b/>
          <w:bCs/>
          <w:color w:val="221F1F"/>
          <w:spacing w:val="-12"/>
        </w:rPr>
        <w:t>Consistance</w:t>
      </w:r>
      <w:r>
        <w:rPr>
          <w:b/>
          <w:bCs/>
          <w:color w:val="221F1F"/>
          <w:spacing w:val="6"/>
        </w:rPr>
        <w:t xml:space="preserve"> </w:t>
      </w:r>
      <w:r>
        <w:rPr>
          <w:b/>
          <w:bCs/>
          <w:color w:val="221F1F"/>
        </w:rPr>
        <w:t>des</w:t>
      </w:r>
      <w:r>
        <w:rPr>
          <w:b/>
          <w:bCs/>
          <w:color w:val="221F1F"/>
          <w:spacing w:val="6"/>
        </w:rPr>
        <w:t xml:space="preserve"> </w:t>
      </w:r>
      <w:r>
        <w:rPr>
          <w:b/>
          <w:bCs/>
          <w:color w:val="221F1F"/>
        </w:rPr>
        <w:t>travaux</w:t>
      </w:r>
    </w:p>
    <w:p w14:paraId="5E2E1FF8" w14:textId="77777777" w:rsidR="00AE0D0F" w:rsidRDefault="001C39A2">
      <w:pPr>
        <w:widowControl w:val="0"/>
        <w:autoSpaceDE w:val="0"/>
        <w:autoSpaceDN w:val="0"/>
        <w:adjustRightInd w:val="0"/>
        <w:spacing w:before="11"/>
        <w:ind w:left="1361" w:right="-20"/>
        <w:jc w:val="both"/>
        <w:rPr>
          <w:color w:val="000000"/>
        </w:rPr>
      </w:pP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46)</w:t>
      </w:r>
    </w:p>
    <w:p w14:paraId="2A8D674E" w14:textId="77777777" w:rsidR="00AE0D0F" w:rsidRDefault="00AE0D0F">
      <w:pPr>
        <w:widowControl w:val="0"/>
        <w:autoSpaceDE w:val="0"/>
        <w:autoSpaceDN w:val="0"/>
        <w:adjustRightInd w:val="0"/>
        <w:spacing w:before="11" w:line="180" w:lineRule="exact"/>
        <w:jc w:val="both"/>
        <w:rPr>
          <w:color w:val="000000"/>
        </w:rPr>
      </w:pPr>
    </w:p>
    <w:p w14:paraId="0DC0D8A1" w14:textId="77777777" w:rsidR="00AE0D0F" w:rsidRDefault="001C39A2">
      <w:pPr>
        <w:pStyle w:val="Paragraphedeliste"/>
        <w:widowControl w:val="0"/>
        <w:autoSpaceDE w:val="0"/>
        <w:autoSpaceDN w:val="0"/>
        <w:adjustRightInd w:val="0"/>
        <w:spacing w:before="11" w:line="360" w:lineRule="auto"/>
        <w:ind w:left="0" w:right="-82"/>
        <w:jc w:val="both"/>
        <w:rPr>
          <w:color w:val="000000"/>
        </w:rPr>
      </w:pPr>
      <w:r>
        <w:rPr>
          <w:color w:val="000000"/>
        </w:rPr>
        <w:t>29.1. Consistance des travaux</w:t>
      </w:r>
    </w:p>
    <w:p w14:paraId="66477247" w14:textId="77777777" w:rsidR="00720117" w:rsidRPr="002E386D" w:rsidRDefault="00720117" w:rsidP="00720117">
      <w:pPr>
        <w:widowControl w:val="0"/>
        <w:autoSpaceDE w:val="0"/>
        <w:autoSpaceDN w:val="0"/>
        <w:adjustRightInd w:val="0"/>
        <w:spacing w:line="276" w:lineRule="auto"/>
        <w:ind w:right="-567"/>
        <w:jc w:val="both"/>
      </w:pPr>
      <w:r w:rsidRPr="002E386D">
        <w:t>Les travaux consistent à la construction d’un mémorial Mbartoua de la ville de Bertoua et comprennent notamment :</w:t>
      </w:r>
    </w:p>
    <w:p w14:paraId="3743841C" w14:textId="77777777"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Installation de chantier ;</w:t>
      </w:r>
    </w:p>
    <w:p w14:paraId="342FEF4E" w14:textId="77777777"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terrassement ;</w:t>
      </w:r>
    </w:p>
    <w:p w14:paraId="2DFC419A" w14:textId="77777777"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des éléments en béton armé et non armé</w:t>
      </w:r>
    </w:p>
    <w:p w14:paraId="416D889D" w14:textId="77777777"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maçonnerie ;</w:t>
      </w:r>
    </w:p>
    <w:p w14:paraId="221EB672" w14:textId="77777777"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mise en place d’éclairage paysager ;</w:t>
      </w:r>
    </w:p>
    <w:p w14:paraId="0F49EADD" w14:textId="77777777"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façonnage des menuiseries métallique ;</w:t>
      </w:r>
    </w:p>
    <w:p w14:paraId="21C3E3A6" w14:textId="77777777"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d’horticulture ;</w:t>
      </w:r>
    </w:p>
    <w:p w14:paraId="73011618" w14:textId="77777777"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mise en place des revêtements des espaces de circulation ;</w:t>
      </w:r>
    </w:p>
    <w:p w14:paraId="0BB978CE" w14:textId="6ADB8E2E"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 xml:space="preserve">Les travaux de façonnage </w:t>
      </w:r>
      <w:r w:rsidR="00E00608">
        <w:rPr>
          <w:bCs/>
          <w:iCs/>
        </w:rPr>
        <w:t>des mobiliers</w:t>
      </w:r>
      <w:r>
        <w:rPr>
          <w:bCs/>
          <w:iCs/>
        </w:rPr>
        <w:t xml:space="preserve"> et ouvrage d’art ;</w:t>
      </w:r>
    </w:p>
    <w:p w14:paraId="7A991848" w14:textId="730D8726" w:rsidR="00CB3907" w:rsidRDefault="00CB3907" w:rsidP="00CB3907">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peinture.</w:t>
      </w:r>
    </w:p>
    <w:p w14:paraId="5F51C5A1" w14:textId="14382202" w:rsidR="00CB3907" w:rsidRPr="00CB3907" w:rsidRDefault="00CB3907" w:rsidP="00CB3907">
      <w:pPr>
        <w:widowControl w:val="0"/>
        <w:autoSpaceDE w:val="0"/>
        <w:autoSpaceDN w:val="0"/>
        <w:adjustRightInd w:val="0"/>
        <w:spacing w:before="3" w:line="280" w:lineRule="exact"/>
        <w:ind w:left="720"/>
        <w:jc w:val="both"/>
        <w:rPr>
          <w:color w:val="000000"/>
        </w:rPr>
      </w:pPr>
    </w:p>
    <w:p w14:paraId="595E8ECA" w14:textId="77777777" w:rsidR="00AE0D0F" w:rsidRDefault="001C39A2">
      <w:pPr>
        <w:widowControl w:val="0"/>
        <w:autoSpaceDE w:val="0"/>
        <w:autoSpaceDN w:val="0"/>
        <w:adjustRightInd w:val="0"/>
        <w:ind w:left="114" w:right="-146"/>
        <w:jc w:val="both"/>
        <w:rPr>
          <w:color w:val="000000"/>
        </w:rPr>
      </w:pPr>
      <w:r>
        <w:rPr>
          <w:b/>
          <w:bCs/>
          <w:color w:val="221F1F"/>
        </w:rPr>
        <w:t>Article</w:t>
      </w:r>
      <w:r>
        <w:rPr>
          <w:b/>
          <w:bCs/>
          <w:color w:val="221F1F"/>
          <w:spacing w:val="6"/>
        </w:rPr>
        <w:t xml:space="preserve"> </w:t>
      </w:r>
      <w:r>
        <w:rPr>
          <w:b/>
          <w:bCs/>
          <w:color w:val="221F1F"/>
        </w:rPr>
        <w:t>30</w:t>
      </w:r>
      <w:r>
        <w:rPr>
          <w:b/>
          <w:bCs/>
          <w:color w:val="221F1F"/>
          <w:spacing w:val="6"/>
        </w:rPr>
        <w:t xml:space="preserve"> </w:t>
      </w:r>
      <w:r>
        <w:rPr>
          <w:b/>
          <w:bCs/>
          <w:color w:val="221F1F"/>
        </w:rPr>
        <w:t>:</w:t>
      </w:r>
      <w:r>
        <w:rPr>
          <w:b/>
          <w:bCs/>
          <w:color w:val="221F1F"/>
          <w:spacing w:val="-7"/>
        </w:rPr>
        <w:t xml:space="preserve"> </w:t>
      </w:r>
      <w:r>
        <w:rPr>
          <w:b/>
          <w:bCs/>
          <w:color w:val="221F1F"/>
          <w:spacing w:val="2"/>
        </w:rPr>
        <w:t>Pièc</w:t>
      </w:r>
      <w:r>
        <w:rPr>
          <w:b/>
          <w:bCs/>
          <w:color w:val="221F1F"/>
        </w:rPr>
        <w:t xml:space="preserve">e  </w:t>
      </w:r>
      <w:r>
        <w:rPr>
          <w:b/>
          <w:bCs/>
          <w:color w:val="221F1F"/>
          <w:spacing w:val="-28"/>
        </w:rPr>
        <w:t xml:space="preserve"> </w:t>
      </w:r>
      <w:r>
        <w:rPr>
          <w:b/>
          <w:bCs/>
          <w:color w:val="221F1F"/>
        </w:rPr>
        <w:t xml:space="preserve">à  </w:t>
      </w:r>
      <w:r>
        <w:rPr>
          <w:b/>
          <w:bCs/>
          <w:color w:val="221F1F"/>
          <w:spacing w:val="-28"/>
        </w:rPr>
        <w:t xml:space="preserve"> </w:t>
      </w:r>
      <w:r>
        <w:rPr>
          <w:b/>
          <w:bCs/>
          <w:color w:val="221F1F"/>
          <w:spacing w:val="2"/>
        </w:rPr>
        <w:t>fourni</w:t>
      </w:r>
      <w:r>
        <w:rPr>
          <w:b/>
          <w:bCs/>
          <w:color w:val="221F1F"/>
        </w:rPr>
        <w:t xml:space="preserve">r  </w:t>
      </w:r>
      <w:r>
        <w:rPr>
          <w:b/>
          <w:bCs/>
          <w:color w:val="221F1F"/>
          <w:spacing w:val="-28"/>
        </w:rPr>
        <w:t xml:space="preserve"> </w:t>
      </w:r>
      <w:r>
        <w:rPr>
          <w:b/>
          <w:bCs/>
          <w:color w:val="221F1F"/>
          <w:spacing w:val="2"/>
        </w:rPr>
        <w:t>pa</w:t>
      </w:r>
      <w:r>
        <w:rPr>
          <w:b/>
          <w:bCs/>
          <w:color w:val="221F1F"/>
        </w:rPr>
        <w:t xml:space="preserve">r  </w:t>
      </w:r>
      <w:r>
        <w:rPr>
          <w:b/>
          <w:bCs/>
          <w:color w:val="221F1F"/>
          <w:spacing w:val="-28"/>
        </w:rPr>
        <w:t xml:space="preserve"> </w:t>
      </w:r>
      <w:r>
        <w:rPr>
          <w:b/>
          <w:bCs/>
          <w:color w:val="221F1F"/>
          <w:spacing w:val="2"/>
        </w:rPr>
        <w:t>l’entrepreneur</w:t>
      </w:r>
    </w:p>
    <w:p w14:paraId="1B98D166" w14:textId="77777777" w:rsidR="00AE0D0F" w:rsidRDefault="001C39A2">
      <w:pPr>
        <w:widowControl w:val="0"/>
        <w:autoSpaceDE w:val="0"/>
        <w:autoSpaceDN w:val="0"/>
        <w:adjustRightInd w:val="0"/>
        <w:spacing w:before="11"/>
        <w:ind w:left="1305" w:right="-20"/>
        <w:jc w:val="both"/>
        <w:rPr>
          <w:color w:val="000000"/>
        </w:rPr>
      </w:pPr>
      <w:r>
        <w:rPr>
          <w:b/>
          <w:bCs/>
          <w:color w:val="221F1F"/>
        </w:rPr>
        <w:t>(Article</w:t>
      </w:r>
      <w:r>
        <w:rPr>
          <w:b/>
          <w:bCs/>
          <w:color w:val="221F1F"/>
          <w:spacing w:val="6"/>
        </w:rPr>
        <w:t xml:space="preserve"> </w:t>
      </w:r>
      <w:r>
        <w:rPr>
          <w:b/>
          <w:bCs/>
          <w:color w:val="221F1F"/>
        </w:rPr>
        <w:t>49</w:t>
      </w:r>
      <w:r>
        <w:rPr>
          <w:b/>
          <w:bCs/>
          <w:color w:val="221F1F"/>
          <w:spacing w:val="6"/>
        </w:rPr>
        <w:t xml:space="preserve"> </w:t>
      </w:r>
      <w:r>
        <w:rPr>
          <w:b/>
          <w:bCs/>
          <w:color w:val="221F1F"/>
        </w:rPr>
        <w:t>complété)</w:t>
      </w:r>
      <w:r>
        <w:rPr>
          <w:color w:val="000000"/>
        </w:rPr>
        <w:tab/>
      </w:r>
    </w:p>
    <w:p w14:paraId="50A5ECC0" w14:textId="31159B56" w:rsidR="00AE0D0F" w:rsidRDefault="001C39A2">
      <w:pPr>
        <w:widowControl w:val="0"/>
        <w:autoSpaceDE w:val="0"/>
        <w:autoSpaceDN w:val="0"/>
        <w:adjustRightInd w:val="0"/>
        <w:spacing w:line="249" w:lineRule="auto"/>
        <w:ind w:left="738" w:right="-143" w:hanging="624"/>
        <w:jc w:val="both"/>
        <w:rPr>
          <w:color w:val="000000"/>
        </w:rPr>
      </w:pPr>
      <w:r>
        <w:rPr>
          <w:color w:val="221F1F"/>
        </w:rPr>
        <w:t xml:space="preserve">30.1. </w:t>
      </w:r>
      <w:r>
        <w:rPr>
          <w:color w:val="221F1F"/>
          <w:spacing w:val="12"/>
        </w:rPr>
        <w:t xml:space="preserve"> </w:t>
      </w:r>
      <w:r w:rsidR="00DE47C4">
        <w:rPr>
          <w:color w:val="221F1F"/>
        </w:rPr>
        <w:t xml:space="preserve">Programme </w:t>
      </w:r>
      <w:r w:rsidR="00DE47C4">
        <w:rPr>
          <w:color w:val="221F1F"/>
          <w:spacing w:val="15"/>
        </w:rPr>
        <w:t>des</w:t>
      </w:r>
      <w:r w:rsidR="00DE47C4">
        <w:rPr>
          <w:color w:val="221F1F"/>
        </w:rPr>
        <w:t xml:space="preserve"> </w:t>
      </w:r>
      <w:r w:rsidR="00DE47C4">
        <w:rPr>
          <w:color w:val="221F1F"/>
          <w:spacing w:val="15"/>
        </w:rPr>
        <w:t>travaux</w:t>
      </w:r>
      <w:r w:rsidR="00DE47C4">
        <w:rPr>
          <w:color w:val="221F1F"/>
        </w:rPr>
        <w:t xml:space="preserve">, </w:t>
      </w:r>
      <w:r w:rsidR="00DE47C4">
        <w:rPr>
          <w:color w:val="221F1F"/>
          <w:spacing w:val="15"/>
        </w:rPr>
        <w:t>Plan</w:t>
      </w:r>
      <w:r w:rsidR="00DE47C4">
        <w:rPr>
          <w:color w:val="221F1F"/>
        </w:rPr>
        <w:t xml:space="preserve"> </w:t>
      </w:r>
      <w:r w:rsidR="00DE47C4">
        <w:rPr>
          <w:color w:val="221F1F"/>
          <w:spacing w:val="15"/>
        </w:rPr>
        <w:t>d’assurance</w:t>
      </w:r>
      <w:r>
        <w:rPr>
          <w:color w:val="221F1F"/>
        </w:rPr>
        <w:t xml:space="preserve"> qualité</w:t>
      </w:r>
      <w:r>
        <w:rPr>
          <w:color w:val="221F1F"/>
          <w:spacing w:val="6"/>
        </w:rPr>
        <w:t xml:space="preserve"> </w:t>
      </w:r>
      <w:r>
        <w:rPr>
          <w:color w:val="221F1F"/>
        </w:rPr>
        <w:t>et</w:t>
      </w:r>
      <w:r>
        <w:rPr>
          <w:color w:val="221F1F"/>
          <w:spacing w:val="6"/>
        </w:rPr>
        <w:t xml:space="preserve"> </w:t>
      </w:r>
      <w:r>
        <w:rPr>
          <w:color w:val="221F1F"/>
        </w:rPr>
        <w:t>autres</w:t>
      </w:r>
      <w:r>
        <w:rPr>
          <w:color w:val="221F1F"/>
          <w:spacing w:val="6"/>
        </w:rPr>
        <w:t xml:space="preserve"> </w:t>
      </w:r>
      <w:r>
        <w:rPr>
          <w:color w:val="221F1F"/>
        </w:rPr>
        <w:t>à</w:t>
      </w:r>
      <w:r>
        <w:rPr>
          <w:color w:val="221F1F"/>
          <w:spacing w:val="6"/>
        </w:rPr>
        <w:t xml:space="preserve"> </w:t>
      </w:r>
      <w:r>
        <w:rPr>
          <w:color w:val="221F1F"/>
        </w:rPr>
        <w:t>préciser</w:t>
      </w:r>
    </w:p>
    <w:p w14:paraId="08787285" w14:textId="77777777" w:rsidR="00AE0D0F" w:rsidRDefault="00AE0D0F">
      <w:pPr>
        <w:widowControl w:val="0"/>
        <w:autoSpaceDE w:val="0"/>
        <w:autoSpaceDN w:val="0"/>
        <w:adjustRightInd w:val="0"/>
        <w:spacing w:before="4" w:line="260" w:lineRule="exact"/>
        <w:jc w:val="both"/>
        <w:rPr>
          <w:color w:val="000000"/>
        </w:rPr>
      </w:pPr>
    </w:p>
    <w:p w14:paraId="0FCE19F5" w14:textId="56B810B6" w:rsidR="00AE0D0F" w:rsidRDefault="001C39A2">
      <w:pPr>
        <w:widowControl w:val="0"/>
        <w:autoSpaceDE w:val="0"/>
        <w:autoSpaceDN w:val="0"/>
        <w:adjustRightInd w:val="0"/>
        <w:spacing w:line="249" w:lineRule="auto"/>
        <w:ind w:left="454" w:right="-15" w:hanging="340"/>
        <w:jc w:val="both"/>
      </w:pPr>
      <w:r>
        <w:t xml:space="preserve">a. </w:t>
      </w:r>
      <w:r w:rsidR="00DE47C4">
        <w:t xml:space="preserve">Dans un </w:t>
      </w:r>
      <w:r w:rsidR="00CB3907">
        <w:t>délai maximum de</w:t>
      </w:r>
      <w:r>
        <w:t xml:space="preserve"> </w:t>
      </w:r>
      <w:r w:rsidR="00CB3907">
        <w:rPr>
          <w:i/>
          <w:iCs/>
        </w:rPr>
        <w:t>trente (</w:t>
      </w:r>
      <w:r>
        <w:rPr>
          <w:i/>
          <w:iCs/>
        </w:rPr>
        <w:t>30</w:t>
      </w:r>
      <w:r w:rsidR="00CB3907">
        <w:rPr>
          <w:i/>
          <w:iCs/>
        </w:rPr>
        <w:t xml:space="preserve">) jours </w:t>
      </w:r>
      <w:r w:rsidR="00CB3907">
        <w:rPr>
          <w:i/>
          <w:iCs/>
          <w:spacing w:val="22"/>
        </w:rPr>
        <w:t>à</w:t>
      </w:r>
      <w:r>
        <w:t xml:space="preserve"> compter</w:t>
      </w:r>
      <w:r>
        <w:rPr>
          <w:spacing w:val="-6"/>
        </w:rPr>
        <w:t xml:space="preserve"> </w:t>
      </w:r>
      <w:r>
        <w:t>de</w:t>
      </w:r>
      <w:r>
        <w:rPr>
          <w:spacing w:val="-6"/>
        </w:rPr>
        <w:t xml:space="preserve"> </w:t>
      </w:r>
      <w:r>
        <w:t>la</w:t>
      </w:r>
      <w:r>
        <w:rPr>
          <w:spacing w:val="-6"/>
        </w:rPr>
        <w:t xml:space="preserve"> </w:t>
      </w:r>
      <w:r>
        <w:t>notification</w:t>
      </w:r>
      <w:r>
        <w:rPr>
          <w:spacing w:val="-6"/>
        </w:rPr>
        <w:t xml:space="preserve"> </w:t>
      </w:r>
      <w:r>
        <w:t>de</w:t>
      </w:r>
      <w:r>
        <w:rPr>
          <w:spacing w:val="-6"/>
        </w:rPr>
        <w:t xml:space="preserve"> </w:t>
      </w:r>
      <w:r>
        <w:t>l’ordre</w:t>
      </w:r>
      <w:r>
        <w:rPr>
          <w:spacing w:val="-6"/>
        </w:rPr>
        <w:t xml:space="preserve"> </w:t>
      </w:r>
      <w:r>
        <w:t>de</w:t>
      </w:r>
      <w:r>
        <w:rPr>
          <w:spacing w:val="-6"/>
        </w:rPr>
        <w:t xml:space="preserve"> </w:t>
      </w:r>
      <w:r>
        <w:t>service</w:t>
      </w:r>
      <w:r>
        <w:rPr>
          <w:spacing w:val="-6"/>
        </w:rPr>
        <w:t xml:space="preserve"> </w:t>
      </w:r>
      <w:r>
        <w:t>de commencer les travaux, l’entrepreneur soumettra, en</w:t>
      </w:r>
      <w:r>
        <w:rPr>
          <w:spacing w:val="-8"/>
        </w:rPr>
        <w:t xml:space="preserve"> </w:t>
      </w:r>
      <w:r w:rsidR="00CB3907">
        <w:rPr>
          <w:i/>
          <w:iCs/>
        </w:rPr>
        <w:t xml:space="preserve">sept </w:t>
      </w:r>
      <w:r w:rsidR="00CB3907">
        <w:rPr>
          <w:i/>
          <w:iCs/>
          <w:spacing w:val="-7"/>
        </w:rPr>
        <w:t>(</w:t>
      </w:r>
      <w:r>
        <w:rPr>
          <w:i/>
          <w:iCs/>
        </w:rPr>
        <w:t xml:space="preserve">07) </w:t>
      </w:r>
      <w:r>
        <w:t>exemplaires,</w:t>
      </w:r>
      <w:r>
        <w:rPr>
          <w:spacing w:val="-8"/>
        </w:rPr>
        <w:t xml:space="preserve"> </w:t>
      </w:r>
      <w:r>
        <w:t>à</w:t>
      </w:r>
      <w:r>
        <w:rPr>
          <w:spacing w:val="-8"/>
        </w:rPr>
        <w:t xml:space="preserve"> </w:t>
      </w:r>
      <w:r>
        <w:t xml:space="preserve">l'approbation </w:t>
      </w:r>
      <w:r>
        <w:rPr>
          <w:i/>
          <w:iCs/>
        </w:rPr>
        <w:t>du</w:t>
      </w:r>
      <w:r>
        <w:rPr>
          <w:i/>
          <w:iCs/>
          <w:spacing w:val="11"/>
        </w:rPr>
        <w:t xml:space="preserve"> </w:t>
      </w:r>
      <w:r>
        <w:rPr>
          <w:i/>
          <w:iCs/>
        </w:rPr>
        <w:t>Chef</w:t>
      </w:r>
      <w:r>
        <w:rPr>
          <w:i/>
          <w:iCs/>
          <w:spacing w:val="11"/>
        </w:rPr>
        <w:t xml:space="preserve"> </w:t>
      </w:r>
      <w:r>
        <w:rPr>
          <w:i/>
          <w:iCs/>
        </w:rPr>
        <w:t>de</w:t>
      </w:r>
      <w:r>
        <w:rPr>
          <w:i/>
          <w:iCs/>
          <w:spacing w:val="11"/>
        </w:rPr>
        <w:t xml:space="preserve"> </w:t>
      </w:r>
      <w:r>
        <w:rPr>
          <w:i/>
          <w:iCs/>
        </w:rPr>
        <w:t xml:space="preserve">service </w:t>
      </w:r>
      <w:r w:rsidR="00CB3907">
        <w:t xml:space="preserve">le </w:t>
      </w:r>
      <w:r w:rsidR="00CB3907">
        <w:rPr>
          <w:spacing w:val="-11"/>
        </w:rPr>
        <w:t>programme</w:t>
      </w:r>
      <w:r w:rsidR="00CB3907">
        <w:t xml:space="preserve"> </w:t>
      </w:r>
      <w:r w:rsidR="00CB3907">
        <w:rPr>
          <w:spacing w:val="-11"/>
        </w:rPr>
        <w:t>d’exécution</w:t>
      </w:r>
      <w:r w:rsidR="00CB3907">
        <w:t xml:space="preserve"> </w:t>
      </w:r>
      <w:r w:rsidR="00CB3907">
        <w:rPr>
          <w:spacing w:val="-11"/>
        </w:rPr>
        <w:t>des</w:t>
      </w:r>
      <w:r>
        <w:t xml:space="preserve"> </w:t>
      </w:r>
      <w:r w:rsidR="00CB3907">
        <w:t xml:space="preserve">travaux, </w:t>
      </w:r>
      <w:r w:rsidR="00CB3907">
        <w:rPr>
          <w:spacing w:val="15"/>
        </w:rPr>
        <w:t>son</w:t>
      </w:r>
      <w:r>
        <w:t xml:space="preserve"> </w:t>
      </w:r>
      <w:r>
        <w:rPr>
          <w:spacing w:val="15"/>
        </w:rPr>
        <w:t xml:space="preserve"> </w:t>
      </w:r>
      <w:r>
        <w:t xml:space="preserve">calendrier </w:t>
      </w:r>
      <w:r>
        <w:rPr>
          <w:spacing w:val="15"/>
        </w:rPr>
        <w:t xml:space="preserve"> </w:t>
      </w:r>
      <w:r>
        <w:t>d’approvisionnement, son</w:t>
      </w:r>
      <w:r>
        <w:rPr>
          <w:spacing w:val="26"/>
        </w:rPr>
        <w:t xml:space="preserve"> </w:t>
      </w:r>
      <w:r>
        <w:t>projet</w:t>
      </w:r>
      <w:r>
        <w:rPr>
          <w:spacing w:val="26"/>
        </w:rPr>
        <w:t xml:space="preserve"> </w:t>
      </w:r>
      <w:r>
        <w:t>de</w:t>
      </w:r>
      <w:r>
        <w:rPr>
          <w:spacing w:val="26"/>
        </w:rPr>
        <w:t xml:space="preserve"> </w:t>
      </w:r>
      <w:r>
        <w:t>Plan</w:t>
      </w:r>
      <w:r>
        <w:rPr>
          <w:spacing w:val="26"/>
        </w:rPr>
        <w:t xml:space="preserve"> </w:t>
      </w:r>
      <w:r>
        <w:t>d’Assurance</w:t>
      </w:r>
      <w:r>
        <w:rPr>
          <w:spacing w:val="26"/>
        </w:rPr>
        <w:t xml:space="preserve"> </w:t>
      </w:r>
      <w:r>
        <w:t>Qualité</w:t>
      </w:r>
      <w:r>
        <w:rPr>
          <w:spacing w:val="26"/>
        </w:rPr>
        <w:t xml:space="preserve"> </w:t>
      </w:r>
      <w:r>
        <w:t>(PAQ) et</w:t>
      </w:r>
      <w:r>
        <w:rPr>
          <w:spacing w:val="6"/>
        </w:rPr>
        <w:t xml:space="preserve"> </w:t>
      </w:r>
      <w:r>
        <w:t>son</w:t>
      </w:r>
      <w:r>
        <w:rPr>
          <w:spacing w:val="6"/>
        </w:rPr>
        <w:t xml:space="preserve"> </w:t>
      </w:r>
      <w:r>
        <w:t>Plan</w:t>
      </w:r>
      <w:r>
        <w:rPr>
          <w:spacing w:val="6"/>
        </w:rPr>
        <w:t xml:space="preserve"> </w:t>
      </w:r>
      <w:r>
        <w:t>de</w:t>
      </w:r>
      <w:r>
        <w:rPr>
          <w:spacing w:val="6"/>
        </w:rPr>
        <w:t xml:space="preserve"> </w:t>
      </w:r>
      <w:r>
        <w:t>Gestion</w:t>
      </w:r>
      <w:r>
        <w:rPr>
          <w:spacing w:val="6"/>
        </w:rPr>
        <w:t xml:space="preserve"> </w:t>
      </w:r>
      <w:r>
        <w:t>Environnemental.</w:t>
      </w:r>
    </w:p>
    <w:p w14:paraId="70C683F9" w14:textId="77777777" w:rsidR="00AE0D0F" w:rsidRDefault="00AE0D0F">
      <w:pPr>
        <w:widowControl w:val="0"/>
        <w:autoSpaceDE w:val="0"/>
        <w:autoSpaceDN w:val="0"/>
        <w:adjustRightInd w:val="0"/>
        <w:spacing w:before="7" w:line="260" w:lineRule="exact"/>
        <w:jc w:val="both"/>
      </w:pPr>
    </w:p>
    <w:p w14:paraId="0AC1DB99" w14:textId="3D86ABEC" w:rsidR="00AE0D0F" w:rsidRDefault="00DE47C4">
      <w:pPr>
        <w:widowControl w:val="0"/>
        <w:autoSpaceDE w:val="0"/>
        <w:autoSpaceDN w:val="0"/>
        <w:adjustRightInd w:val="0"/>
        <w:spacing w:line="249" w:lineRule="auto"/>
        <w:ind w:right="-34"/>
        <w:jc w:val="both"/>
        <w:outlineLvl w:val="0"/>
        <w:rPr>
          <w:color w:val="000000"/>
        </w:rPr>
      </w:pPr>
      <w:r>
        <w:rPr>
          <w:color w:val="221F1F"/>
        </w:rPr>
        <w:t xml:space="preserve">Ce </w:t>
      </w:r>
      <w:r>
        <w:rPr>
          <w:color w:val="221F1F"/>
          <w:spacing w:val="-27"/>
        </w:rPr>
        <w:t>programme</w:t>
      </w:r>
      <w:r>
        <w:rPr>
          <w:color w:val="221F1F"/>
        </w:rPr>
        <w:t xml:space="preserve"> </w:t>
      </w:r>
      <w:r>
        <w:rPr>
          <w:color w:val="221F1F"/>
          <w:spacing w:val="-27"/>
        </w:rPr>
        <w:t>sera</w:t>
      </w:r>
      <w:r>
        <w:rPr>
          <w:color w:val="221F1F"/>
        </w:rPr>
        <w:t xml:space="preserve"> </w:t>
      </w:r>
      <w:r>
        <w:rPr>
          <w:color w:val="221F1F"/>
          <w:spacing w:val="-27"/>
        </w:rPr>
        <w:t>exclusivement</w:t>
      </w:r>
      <w:r w:rsidR="001C39A2">
        <w:rPr>
          <w:color w:val="221F1F"/>
        </w:rPr>
        <w:t xml:space="preserve"> </w:t>
      </w:r>
      <w:r w:rsidR="001C39A2">
        <w:rPr>
          <w:color w:val="221F1F"/>
          <w:spacing w:val="-27"/>
        </w:rPr>
        <w:t xml:space="preserve"> </w:t>
      </w:r>
      <w:r w:rsidR="001C39A2">
        <w:rPr>
          <w:color w:val="221F1F"/>
        </w:rPr>
        <w:t xml:space="preserve">présenté </w:t>
      </w:r>
      <w:r w:rsidR="001C39A2">
        <w:rPr>
          <w:color w:val="221F1F"/>
          <w:spacing w:val="-27"/>
        </w:rPr>
        <w:t xml:space="preserve"> </w:t>
      </w:r>
      <w:r w:rsidR="001C39A2">
        <w:rPr>
          <w:color w:val="221F1F"/>
        </w:rPr>
        <w:t>selon les</w:t>
      </w:r>
      <w:r w:rsidR="001C39A2">
        <w:rPr>
          <w:color w:val="221F1F"/>
          <w:spacing w:val="6"/>
        </w:rPr>
        <w:t xml:space="preserve"> </w:t>
      </w:r>
      <w:r w:rsidR="001C39A2">
        <w:rPr>
          <w:color w:val="221F1F"/>
        </w:rPr>
        <w:t>modèles</w:t>
      </w:r>
      <w:r w:rsidR="001C39A2">
        <w:rPr>
          <w:color w:val="221F1F"/>
          <w:spacing w:val="6"/>
        </w:rPr>
        <w:t xml:space="preserve"> </w:t>
      </w:r>
      <w:r w:rsidR="001C39A2">
        <w:rPr>
          <w:color w:val="221F1F"/>
        </w:rPr>
        <w:t>fournis.</w:t>
      </w:r>
    </w:p>
    <w:p w14:paraId="4A12450A" w14:textId="77777777" w:rsidR="00AE0D0F" w:rsidRDefault="00AE0D0F">
      <w:pPr>
        <w:widowControl w:val="0"/>
        <w:autoSpaceDE w:val="0"/>
        <w:autoSpaceDN w:val="0"/>
        <w:adjustRightInd w:val="0"/>
        <w:spacing w:before="4" w:line="260" w:lineRule="exact"/>
        <w:jc w:val="both"/>
        <w:rPr>
          <w:color w:val="000000"/>
        </w:rPr>
      </w:pPr>
    </w:p>
    <w:p w14:paraId="39EF5CE9" w14:textId="77777777" w:rsidR="00AE0D0F" w:rsidRDefault="001C39A2">
      <w:pPr>
        <w:widowControl w:val="0"/>
        <w:autoSpaceDE w:val="0"/>
        <w:autoSpaceDN w:val="0"/>
        <w:adjustRightInd w:val="0"/>
        <w:spacing w:line="249" w:lineRule="auto"/>
        <w:ind w:right="95"/>
        <w:jc w:val="both"/>
        <w:rPr>
          <w:color w:val="000000"/>
        </w:rPr>
      </w:pPr>
      <w:r>
        <w:rPr>
          <w:color w:val="221F1F"/>
        </w:rPr>
        <w:t xml:space="preserve">Deux </w:t>
      </w:r>
      <w:r>
        <w:rPr>
          <w:color w:val="221F1F"/>
          <w:spacing w:val="29"/>
        </w:rPr>
        <w:t xml:space="preserve"> </w:t>
      </w:r>
      <w:r>
        <w:rPr>
          <w:color w:val="221F1F"/>
        </w:rPr>
        <w:t xml:space="preserve">(2) </w:t>
      </w:r>
      <w:r>
        <w:rPr>
          <w:color w:val="221F1F"/>
          <w:spacing w:val="29"/>
        </w:rPr>
        <w:t xml:space="preserve"> </w:t>
      </w:r>
      <w:r>
        <w:rPr>
          <w:color w:val="221F1F"/>
        </w:rPr>
        <w:t xml:space="preserve">exemplaires </w:t>
      </w:r>
      <w:r>
        <w:rPr>
          <w:color w:val="221F1F"/>
          <w:spacing w:val="29"/>
        </w:rPr>
        <w:t xml:space="preserve"> </w:t>
      </w:r>
      <w:r>
        <w:rPr>
          <w:color w:val="221F1F"/>
        </w:rPr>
        <w:t xml:space="preserve">de </w:t>
      </w:r>
      <w:r>
        <w:rPr>
          <w:color w:val="221F1F"/>
          <w:spacing w:val="29"/>
        </w:rPr>
        <w:t xml:space="preserve"> </w:t>
      </w:r>
      <w:r>
        <w:rPr>
          <w:color w:val="221F1F"/>
        </w:rPr>
        <w:t xml:space="preserve">ces </w:t>
      </w:r>
      <w:r>
        <w:rPr>
          <w:color w:val="221F1F"/>
          <w:spacing w:val="29"/>
        </w:rPr>
        <w:t xml:space="preserve"> </w:t>
      </w:r>
      <w:r>
        <w:rPr>
          <w:color w:val="221F1F"/>
        </w:rPr>
        <w:t xml:space="preserve">pièces </w:t>
      </w:r>
      <w:r>
        <w:rPr>
          <w:color w:val="221F1F"/>
          <w:spacing w:val="29"/>
        </w:rPr>
        <w:t xml:space="preserve"> </w:t>
      </w:r>
      <w:r>
        <w:rPr>
          <w:color w:val="221F1F"/>
        </w:rPr>
        <w:t xml:space="preserve">lui </w:t>
      </w:r>
      <w:r>
        <w:rPr>
          <w:color w:val="221F1F"/>
          <w:spacing w:val="29"/>
        </w:rPr>
        <w:t xml:space="preserve"> </w:t>
      </w:r>
      <w:r>
        <w:rPr>
          <w:color w:val="221F1F"/>
        </w:rPr>
        <w:t xml:space="preserve">seront retournés </w:t>
      </w:r>
      <w:r>
        <w:rPr>
          <w:color w:val="221F1F"/>
          <w:spacing w:val="-11"/>
        </w:rPr>
        <w:t xml:space="preserve"> </w:t>
      </w:r>
      <w:r>
        <w:rPr>
          <w:color w:val="221F1F"/>
        </w:rPr>
        <w:t xml:space="preserve">dans </w:t>
      </w:r>
      <w:r>
        <w:rPr>
          <w:color w:val="221F1F"/>
          <w:spacing w:val="-11"/>
        </w:rPr>
        <w:t xml:space="preserve"> </w:t>
      </w:r>
      <w:r>
        <w:rPr>
          <w:color w:val="221F1F"/>
        </w:rPr>
        <w:t xml:space="preserve">un </w:t>
      </w:r>
      <w:r>
        <w:rPr>
          <w:color w:val="221F1F"/>
          <w:spacing w:val="-11"/>
        </w:rPr>
        <w:t xml:space="preserve"> </w:t>
      </w:r>
      <w:r>
        <w:rPr>
          <w:color w:val="221F1F"/>
        </w:rPr>
        <w:t xml:space="preserve">délai </w:t>
      </w:r>
      <w:r>
        <w:rPr>
          <w:color w:val="221F1F"/>
          <w:spacing w:val="-11"/>
        </w:rPr>
        <w:t xml:space="preserve"> </w:t>
      </w:r>
      <w:r>
        <w:rPr>
          <w:color w:val="221F1F"/>
        </w:rPr>
        <w:t xml:space="preserve">de </w:t>
      </w:r>
      <w:r>
        <w:rPr>
          <w:color w:val="221F1F"/>
          <w:spacing w:val="-11"/>
        </w:rPr>
        <w:t xml:space="preserve"> </w:t>
      </w:r>
      <w:r>
        <w:rPr>
          <w:color w:val="221F1F"/>
        </w:rPr>
        <w:t xml:space="preserve">huit </w:t>
      </w:r>
      <w:r>
        <w:rPr>
          <w:color w:val="221F1F"/>
          <w:spacing w:val="-11"/>
        </w:rPr>
        <w:t xml:space="preserve"> </w:t>
      </w:r>
      <w:r>
        <w:rPr>
          <w:color w:val="221F1F"/>
        </w:rPr>
        <w:t xml:space="preserve">à </w:t>
      </w:r>
      <w:r>
        <w:rPr>
          <w:color w:val="221F1F"/>
          <w:spacing w:val="-11"/>
        </w:rPr>
        <w:t xml:space="preserve"> </w:t>
      </w:r>
      <w:r>
        <w:rPr>
          <w:color w:val="221F1F"/>
        </w:rPr>
        <w:t xml:space="preserve">quinze </w:t>
      </w:r>
      <w:r>
        <w:rPr>
          <w:color w:val="221F1F"/>
          <w:spacing w:val="-11"/>
        </w:rPr>
        <w:t xml:space="preserve"> </w:t>
      </w:r>
      <w:r>
        <w:rPr>
          <w:color w:val="221F1F"/>
        </w:rPr>
        <w:t xml:space="preserve">jours </w:t>
      </w:r>
      <w:r>
        <w:rPr>
          <w:color w:val="221F1F"/>
          <w:spacing w:val="-11"/>
        </w:rPr>
        <w:t xml:space="preserve"> </w:t>
      </w:r>
      <w:r>
        <w:rPr>
          <w:color w:val="221F1F"/>
        </w:rPr>
        <w:t>à partir</w:t>
      </w:r>
      <w:r>
        <w:rPr>
          <w:color w:val="221F1F"/>
          <w:spacing w:val="6"/>
        </w:rPr>
        <w:t xml:space="preserve"> </w:t>
      </w:r>
      <w:r>
        <w:rPr>
          <w:color w:val="221F1F"/>
        </w:rPr>
        <w:t>de</w:t>
      </w:r>
      <w:r>
        <w:rPr>
          <w:color w:val="221F1F"/>
          <w:spacing w:val="6"/>
        </w:rPr>
        <w:t xml:space="preserve"> </w:t>
      </w:r>
      <w:r>
        <w:rPr>
          <w:color w:val="221F1F"/>
        </w:rPr>
        <w:t>leur</w:t>
      </w:r>
      <w:r>
        <w:rPr>
          <w:color w:val="221F1F"/>
          <w:spacing w:val="6"/>
        </w:rPr>
        <w:t xml:space="preserve"> </w:t>
      </w:r>
      <w:r>
        <w:rPr>
          <w:color w:val="221F1F"/>
        </w:rPr>
        <w:t>réception</w:t>
      </w:r>
      <w:r>
        <w:rPr>
          <w:color w:val="221F1F"/>
          <w:spacing w:val="6"/>
        </w:rPr>
        <w:t xml:space="preserve"> </w:t>
      </w:r>
      <w:r>
        <w:rPr>
          <w:color w:val="221F1F"/>
        </w:rPr>
        <w:t>avec</w:t>
      </w:r>
      <w:r>
        <w:rPr>
          <w:color w:val="221F1F"/>
          <w:spacing w:val="6"/>
        </w:rPr>
        <w:t xml:space="preserve"> </w:t>
      </w:r>
      <w:r>
        <w:rPr>
          <w:color w:val="221F1F"/>
        </w:rPr>
        <w:t>:</w:t>
      </w:r>
    </w:p>
    <w:p w14:paraId="2ECC2D0A" w14:textId="77777777" w:rsidR="00AE0D0F" w:rsidRDefault="00AE0D0F">
      <w:pPr>
        <w:widowControl w:val="0"/>
        <w:autoSpaceDE w:val="0"/>
        <w:autoSpaceDN w:val="0"/>
        <w:adjustRightInd w:val="0"/>
        <w:spacing w:before="16" w:line="160" w:lineRule="exact"/>
        <w:jc w:val="both"/>
        <w:rPr>
          <w:color w:val="000000"/>
        </w:rPr>
      </w:pPr>
    </w:p>
    <w:p w14:paraId="69E89CAA" w14:textId="77777777" w:rsidR="00AE0D0F" w:rsidRDefault="001C39A2">
      <w:pPr>
        <w:widowControl w:val="0"/>
        <w:autoSpaceDE w:val="0"/>
        <w:autoSpaceDN w:val="0"/>
        <w:adjustRightInd w:val="0"/>
        <w:spacing w:line="249" w:lineRule="auto"/>
        <w:ind w:left="227" w:right="-37" w:hanging="227"/>
        <w:jc w:val="both"/>
        <w:rPr>
          <w:color w:val="000000"/>
        </w:rPr>
      </w:pPr>
      <w:r>
        <w:rPr>
          <w:color w:val="221F1F"/>
        </w:rPr>
        <w:t xml:space="preserve">-  </w:t>
      </w:r>
      <w:r>
        <w:rPr>
          <w:color w:val="221F1F"/>
          <w:spacing w:val="-29"/>
        </w:rPr>
        <w:t xml:space="preserve"> </w:t>
      </w:r>
      <w:r>
        <w:rPr>
          <w:color w:val="221F1F"/>
          <w:spacing w:val="3"/>
        </w:rPr>
        <w:t>Soi</w:t>
      </w:r>
      <w:r>
        <w:rPr>
          <w:color w:val="221F1F"/>
        </w:rPr>
        <w:t xml:space="preserve">t  </w:t>
      </w:r>
      <w:r>
        <w:rPr>
          <w:color w:val="221F1F"/>
          <w:spacing w:val="-27"/>
        </w:rPr>
        <w:t xml:space="preserve"> </w:t>
      </w:r>
      <w:r>
        <w:rPr>
          <w:color w:val="221F1F"/>
          <w:spacing w:val="3"/>
        </w:rPr>
        <w:t>l</w:t>
      </w:r>
      <w:r>
        <w:rPr>
          <w:color w:val="221F1F"/>
        </w:rPr>
        <w:t xml:space="preserve">a  </w:t>
      </w:r>
      <w:r>
        <w:rPr>
          <w:color w:val="221F1F"/>
          <w:spacing w:val="-27"/>
        </w:rPr>
        <w:t xml:space="preserve"> </w:t>
      </w:r>
      <w:r>
        <w:rPr>
          <w:color w:val="221F1F"/>
          <w:spacing w:val="3"/>
        </w:rPr>
        <w:t>mentio</w:t>
      </w:r>
      <w:r>
        <w:rPr>
          <w:color w:val="221F1F"/>
        </w:rPr>
        <w:t xml:space="preserve">n  </w:t>
      </w:r>
      <w:r>
        <w:rPr>
          <w:color w:val="221F1F"/>
          <w:spacing w:val="-27"/>
        </w:rPr>
        <w:t xml:space="preserve"> </w:t>
      </w:r>
      <w:r>
        <w:rPr>
          <w:color w:val="221F1F"/>
          <w:spacing w:val="3"/>
        </w:rPr>
        <w:t>d'approbatio</w:t>
      </w:r>
      <w:r>
        <w:rPr>
          <w:color w:val="221F1F"/>
        </w:rPr>
        <w:t xml:space="preserve">n  </w:t>
      </w:r>
      <w:r>
        <w:rPr>
          <w:color w:val="221F1F"/>
          <w:spacing w:val="-27"/>
        </w:rPr>
        <w:t xml:space="preserve"> </w:t>
      </w:r>
      <w:r>
        <w:rPr>
          <w:color w:val="221F1F"/>
        </w:rPr>
        <w:t xml:space="preserve">“  </w:t>
      </w:r>
      <w:r>
        <w:rPr>
          <w:color w:val="221F1F"/>
          <w:spacing w:val="-27"/>
        </w:rPr>
        <w:t xml:space="preserve"> </w:t>
      </w:r>
      <w:r>
        <w:rPr>
          <w:color w:val="221F1F"/>
          <w:spacing w:val="3"/>
        </w:rPr>
        <w:t>BO</w:t>
      </w:r>
      <w:r>
        <w:rPr>
          <w:color w:val="221F1F"/>
        </w:rPr>
        <w:t xml:space="preserve">N  </w:t>
      </w:r>
      <w:r>
        <w:rPr>
          <w:color w:val="221F1F"/>
          <w:spacing w:val="-27"/>
        </w:rPr>
        <w:t xml:space="preserve"> </w:t>
      </w:r>
      <w:r>
        <w:rPr>
          <w:color w:val="221F1F"/>
          <w:spacing w:val="3"/>
        </w:rPr>
        <w:t xml:space="preserve">POUR </w:t>
      </w:r>
      <w:r>
        <w:rPr>
          <w:color w:val="221F1F"/>
        </w:rPr>
        <w:t>EXECUTION</w:t>
      </w:r>
      <w:r>
        <w:rPr>
          <w:color w:val="221F1F"/>
          <w:spacing w:val="6"/>
        </w:rPr>
        <w:t xml:space="preserve"> </w:t>
      </w:r>
      <w:r>
        <w:rPr>
          <w:color w:val="221F1F"/>
        </w:rPr>
        <w:t>”</w:t>
      </w:r>
      <w:r>
        <w:rPr>
          <w:color w:val="221F1F"/>
          <w:spacing w:val="6"/>
        </w:rPr>
        <w:t xml:space="preserve"> </w:t>
      </w:r>
      <w:r>
        <w:rPr>
          <w:color w:val="221F1F"/>
        </w:rPr>
        <w:t>;</w:t>
      </w:r>
    </w:p>
    <w:p w14:paraId="1BCF2344" w14:textId="77777777" w:rsidR="00AE0D0F" w:rsidRDefault="00AE0D0F">
      <w:pPr>
        <w:widowControl w:val="0"/>
        <w:autoSpaceDE w:val="0"/>
        <w:autoSpaceDN w:val="0"/>
        <w:adjustRightInd w:val="0"/>
        <w:spacing w:before="13" w:line="100" w:lineRule="exact"/>
        <w:jc w:val="both"/>
        <w:rPr>
          <w:color w:val="000000"/>
        </w:rPr>
      </w:pPr>
    </w:p>
    <w:p w14:paraId="7488A4B1" w14:textId="77777777" w:rsidR="00AE0D0F" w:rsidRDefault="001C39A2">
      <w:pPr>
        <w:widowControl w:val="0"/>
        <w:autoSpaceDE w:val="0"/>
        <w:autoSpaceDN w:val="0"/>
        <w:adjustRightInd w:val="0"/>
        <w:spacing w:line="249" w:lineRule="auto"/>
        <w:ind w:left="227" w:right="-34" w:hanging="227"/>
        <w:jc w:val="both"/>
        <w:rPr>
          <w:color w:val="000000"/>
        </w:rPr>
      </w:pPr>
      <w:r>
        <w:rPr>
          <w:color w:val="221F1F"/>
        </w:rPr>
        <w:t xml:space="preserve">-  </w:t>
      </w:r>
      <w:r>
        <w:rPr>
          <w:color w:val="221F1F"/>
          <w:spacing w:val="-29"/>
        </w:rPr>
        <w:t xml:space="preserve"> </w:t>
      </w:r>
      <w:r>
        <w:rPr>
          <w:color w:val="221F1F"/>
        </w:rPr>
        <w:t>Soit  la  mention  de  leur  rejet  accompagnée  de motifs</w:t>
      </w:r>
      <w:r>
        <w:rPr>
          <w:color w:val="221F1F"/>
          <w:spacing w:val="6"/>
        </w:rPr>
        <w:t xml:space="preserve"> </w:t>
      </w:r>
      <w:r>
        <w:rPr>
          <w:color w:val="221F1F"/>
        </w:rPr>
        <w:t>dudit</w:t>
      </w:r>
      <w:r>
        <w:rPr>
          <w:color w:val="221F1F"/>
          <w:spacing w:val="6"/>
        </w:rPr>
        <w:t xml:space="preserve"> </w:t>
      </w:r>
      <w:r>
        <w:rPr>
          <w:color w:val="221F1F"/>
        </w:rPr>
        <w:t>rejet.</w:t>
      </w:r>
    </w:p>
    <w:p w14:paraId="392314F6" w14:textId="77777777" w:rsidR="00AE0D0F" w:rsidRDefault="00AE0D0F">
      <w:pPr>
        <w:widowControl w:val="0"/>
        <w:autoSpaceDE w:val="0"/>
        <w:autoSpaceDN w:val="0"/>
        <w:adjustRightInd w:val="0"/>
        <w:spacing w:before="4" w:line="260" w:lineRule="exact"/>
        <w:jc w:val="both"/>
        <w:rPr>
          <w:color w:val="000000"/>
        </w:rPr>
      </w:pPr>
    </w:p>
    <w:p w14:paraId="11E7E22F" w14:textId="742E3424" w:rsidR="00AE0D0F" w:rsidRDefault="001C39A2">
      <w:pPr>
        <w:widowControl w:val="0"/>
        <w:autoSpaceDE w:val="0"/>
        <w:autoSpaceDN w:val="0"/>
        <w:adjustRightInd w:val="0"/>
        <w:spacing w:line="249" w:lineRule="auto"/>
        <w:ind w:right="95"/>
        <w:jc w:val="both"/>
        <w:rPr>
          <w:color w:val="000000"/>
        </w:rPr>
      </w:pPr>
      <w:r>
        <w:rPr>
          <w:color w:val="221F1F"/>
        </w:rPr>
        <w:t>L’entrepreneur</w:t>
      </w:r>
      <w:r>
        <w:rPr>
          <w:color w:val="221F1F"/>
          <w:spacing w:val="1"/>
        </w:rPr>
        <w:t xml:space="preserve"> </w:t>
      </w:r>
      <w:r>
        <w:rPr>
          <w:color w:val="221F1F"/>
        </w:rPr>
        <w:t>disposera</w:t>
      </w:r>
      <w:r>
        <w:rPr>
          <w:color w:val="221F1F"/>
          <w:spacing w:val="1"/>
        </w:rPr>
        <w:t xml:space="preserve"> </w:t>
      </w:r>
      <w:r>
        <w:rPr>
          <w:color w:val="221F1F"/>
        </w:rPr>
        <w:t>alors</w:t>
      </w:r>
      <w:r>
        <w:rPr>
          <w:color w:val="221F1F"/>
          <w:spacing w:val="1"/>
        </w:rPr>
        <w:t xml:space="preserve"> </w:t>
      </w:r>
      <w:r>
        <w:rPr>
          <w:color w:val="221F1F"/>
        </w:rPr>
        <w:t>de</w:t>
      </w:r>
      <w:r>
        <w:rPr>
          <w:color w:val="221F1F"/>
          <w:spacing w:val="1"/>
        </w:rPr>
        <w:t xml:space="preserve"> </w:t>
      </w:r>
      <w:r>
        <w:rPr>
          <w:color w:val="221F1F"/>
        </w:rPr>
        <w:t>huit</w:t>
      </w:r>
      <w:r>
        <w:rPr>
          <w:color w:val="221F1F"/>
          <w:spacing w:val="1"/>
        </w:rPr>
        <w:t xml:space="preserve"> </w:t>
      </w:r>
      <w:r>
        <w:rPr>
          <w:color w:val="221F1F"/>
        </w:rPr>
        <w:t>(08)</w:t>
      </w:r>
      <w:r>
        <w:rPr>
          <w:color w:val="221F1F"/>
          <w:spacing w:val="1"/>
        </w:rPr>
        <w:t xml:space="preserve"> </w:t>
      </w:r>
      <w:r>
        <w:rPr>
          <w:color w:val="221F1F"/>
        </w:rPr>
        <w:t>jours</w:t>
      </w:r>
      <w:r>
        <w:rPr>
          <w:color w:val="221F1F"/>
          <w:spacing w:val="1"/>
        </w:rPr>
        <w:t xml:space="preserve"> </w:t>
      </w:r>
      <w:r>
        <w:rPr>
          <w:color w:val="221F1F"/>
        </w:rPr>
        <w:t xml:space="preserve">pour </w:t>
      </w:r>
      <w:r w:rsidR="00720117">
        <w:rPr>
          <w:color w:val="221F1F"/>
        </w:rPr>
        <w:t xml:space="preserve">présenter </w:t>
      </w:r>
      <w:r w:rsidR="00720117">
        <w:rPr>
          <w:color w:val="221F1F"/>
          <w:spacing w:val="-22"/>
        </w:rPr>
        <w:t>un</w:t>
      </w:r>
      <w:r w:rsidR="00720117">
        <w:rPr>
          <w:color w:val="221F1F"/>
        </w:rPr>
        <w:t xml:space="preserve"> </w:t>
      </w:r>
      <w:r w:rsidR="00720117">
        <w:rPr>
          <w:color w:val="221F1F"/>
          <w:spacing w:val="-22"/>
        </w:rPr>
        <w:t>nouveau</w:t>
      </w:r>
      <w:r>
        <w:rPr>
          <w:color w:val="221F1F"/>
        </w:rPr>
        <w:t xml:space="preserve">. </w:t>
      </w:r>
      <w:r>
        <w:rPr>
          <w:color w:val="221F1F"/>
          <w:spacing w:val="-22"/>
        </w:rPr>
        <w:t xml:space="preserve"> </w:t>
      </w:r>
      <w:r>
        <w:rPr>
          <w:color w:val="221F1F"/>
        </w:rPr>
        <w:t xml:space="preserve">Le </w:t>
      </w:r>
      <w:r>
        <w:rPr>
          <w:color w:val="221F1F"/>
          <w:spacing w:val="-22"/>
        </w:rPr>
        <w:t>Chef</w:t>
      </w:r>
      <w:r>
        <w:rPr>
          <w:color w:val="221F1F"/>
        </w:rPr>
        <w:t xml:space="preserve"> </w:t>
      </w:r>
      <w:r>
        <w:rPr>
          <w:color w:val="221F1F"/>
          <w:spacing w:val="-22"/>
        </w:rPr>
        <w:t>de</w:t>
      </w:r>
      <w:r>
        <w:rPr>
          <w:color w:val="221F1F"/>
        </w:rPr>
        <w:t xml:space="preserve"> </w:t>
      </w:r>
      <w:r w:rsidR="007210F0">
        <w:rPr>
          <w:color w:val="221F1F"/>
          <w:spacing w:val="-22"/>
        </w:rPr>
        <w:t>Service</w:t>
      </w:r>
      <w:r w:rsidR="007210F0">
        <w:rPr>
          <w:color w:val="221F1F"/>
        </w:rPr>
        <w:t xml:space="preserve"> </w:t>
      </w:r>
      <w:r w:rsidR="00720117">
        <w:rPr>
          <w:color w:val="221F1F"/>
          <w:spacing w:val="-22"/>
        </w:rPr>
        <w:t>ou</w:t>
      </w:r>
      <w:r w:rsidR="00720117">
        <w:rPr>
          <w:color w:val="221F1F"/>
        </w:rPr>
        <w:t xml:space="preserve"> </w:t>
      </w:r>
      <w:r w:rsidR="00720117">
        <w:rPr>
          <w:color w:val="221F1F"/>
          <w:spacing w:val="-22"/>
        </w:rPr>
        <w:t>l’ingénieur</w:t>
      </w:r>
      <w:r w:rsidR="007210F0">
        <w:rPr>
          <w:color w:val="221F1F"/>
        </w:rPr>
        <w:t xml:space="preserve"> du marché</w:t>
      </w:r>
      <w:r>
        <w:rPr>
          <w:color w:val="221F1F"/>
          <w:spacing w:val="27"/>
        </w:rPr>
        <w:t xml:space="preserve"> </w:t>
      </w:r>
      <w:r>
        <w:rPr>
          <w:color w:val="221F1F"/>
        </w:rPr>
        <w:t>disposera</w:t>
      </w:r>
      <w:r>
        <w:rPr>
          <w:color w:val="221F1F"/>
          <w:spacing w:val="27"/>
        </w:rPr>
        <w:t xml:space="preserve"> </w:t>
      </w:r>
      <w:r>
        <w:rPr>
          <w:color w:val="221F1F"/>
        </w:rPr>
        <w:t>alors</w:t>
      </w:r>
      <w:r>
        <w:rPr>
          <w:color w:val="221F1F"/>
          <w:spacing w:val="27"/>
        </w:rPr>
        <w:t xml:space="preserve"> </w:t>
      </w:r>
      <w:r>
        <w:rPr>
          <w:color w:val="221F1F"/>
        </w:rPr>
        <w:t>d’un</w:t>
      </w:r>
      <w:r>
        <w:rPr>
          <w:color w:val="221F1F"/>
          <w:spacing w:val="27"/>
        </w:rPr>
        <w:t xml:space="preserve"> </w:t>
      </w:r>
      <w:r>
        <w:rPr>
          <w:color w:val="221F1F"/>
        </w:rPr>
        <w:t>délai</w:t>
      </w:r>
      <w:r>
        <w:rPr>
          <w:color w:val="221F1F"/>
          <w:spacing w:val="27"/>
        </w:rPr>
        <w:t xml:space="preserve"> </w:t>
      </w:r>
      <w:r>
        <w:rPr>
          <w:color w:val="221F1F"/>
        </w:rPr>
        <w:t>de</w:t>
      </w:r>
      <w:r>
        <w:rPr>
          <w:color w:val="221F1F"/>
          <w:spacing w:val="27"/>
        </w:rPr>
        <w:t xml:space="preserve"> </w:t>
      </w:r>
      <w:r>
        <w:rPr>
          <w:color w:val="221F1F"/>
        </w:rPr>
        <w:t>cinq</w:t>
      </w:r>
      <w:r>
        <w:rPr>
          <w:color w:val="000000"/>
        </w:rPr>
        <w:t xml:space="preserve"> </w:t>
      </w:r>
      <w:r>
        <w:rPr>
          <w:color w:val="221F1F"/>
        </w:rPr>
        <w:t>(05</w:t>
      </w:r>
      <w:r w:rsidR="00720117">
        <w:rPr>
          <w:color w:val="221F1F"/>
        </w:rPr>
        <w:t xml:space="preserve">) </w:t>
      </w:r>
      <w:r w:rsidR="00720117">
        <w:rPr>
          <w:color w:val="221F1F"/>
          <w:spacing w:val="24"/>
        </w:rPr>
        <w:t>jours</w:t>
      </w:r>
      <w:r w:rsidR="00720117">
        <w:rPr>
          <w:color w:val="221F1F"/>
        </w:rPr>
        <w:t xml:space="preserve"> </w:t>
      </w:r>
      <w:r w:rsidR="00720117">
        <w:rPr>
          <w:color w:val="221F1F"/>
          <w:spacing w:val="24"/>
        </w:rPr>
        <w:t>pour</w:t>
      </w:r>
      <w:r w:rsidR="00720117">
        <w:rPr>
          <w:color w:val="221F1F"/>
        </w:rPr>
        <w:t xml:space="preserve"> </w:t>
      </w:r>
      <w:r w:rsidR="00720117">
        <w:rPr>
          <w:color w:val="221F1F"/>
          <w:spacing w:val="24"/>
        </w:rPr>
        <w:t>donner</w:t>
      </w:r>
      <w:r w:rsidR="00720117">
        <w:rPr>
          <w:color w:val="221F1F"/>
        </w:rPr>
        <w:t xml:space="preserve"> </w:t>
      </w:r>
      <w:r w:rsidR="00720117">
        <w:rPr>
          <w:color w:val="221F1F"/>
          <w:spacing w:val="24"/>
        </w:rPr>
        <w:t>son</w:t>
      </w:r>
      <w:r w:rsidR="00720117">
        <w:rPr>
          <w:color w:val="221F1F"/>
        </w:rPr>
        <w:t xml:space="preserve"> </w:t>
      </w:r>
      <w:r w:rsidR="00720117">
        <w:rPr>
          <w:color w:val="221F1F"/>
          <w:spacing w:val="24"/>
        </w:rPr>
        <w:t>approbation</w:t>
      </w:r>
      <w:r w:rsidR="00720117">
        <w:rPr>
          <w:color w:val="221F1F"/>
        </w:rPr>
        <w:t xml:space="preserve"> </w:t>
      </w:r>
      <w:r w:rsidR="00720117">
        <w:rPr>
          <w:color w:val="221F1F"/>
          <w:spacing w:val="24"/>
        </w:rPr>
        <w:t>ou</w:t>
      </w:r>
      <w:r w:rsidR="00720117">
        <w:rPr>
          <w:color w:val="221F1F"/>
        </w:rPr>
        <w:t xml:space="preserve"> </w:t>
      </w:r>
      <w:r w:rsidR="00720117">
        <w:rPr>
          <w:color w:val="221F1F"/>
          <w:spacing w:val="24"/>
        </w:rPr>
        <w:t>faire</w:t>
      </w:r>
      <w:r>
        <w:rPr>
          <w:color w:val="221F1F"/>
        </w:rPr>
        <w:t xml:space="preserve"> d’éventuelles</w:t>
      </w:r>
      <w:r>
        <w:rPr>
          <w:color w:val="221F1F"/>
          <w:spacing w:val="1"/>
        </w:rPr>
        <w:t xml:space="preserve"> </w:t>
      </w:r>
      <w:r>
        <w:rPr>
          <w:color w:val="221F1F"/>
        </w:rPr>
        <w:t>remarques.</w:t>
      </w:r>
      <w:r>
        <w:rPr>
          <w:color w:val="221F1F"/>
          <w:spacing w:val="1"/>
        </w:rPr>
        <w:t xml:space="preserve"> </w:t>
      </w:r>
      <w:r>
        <w:rPr>
          <w:color w:val="221F1F"/>
        </w:rPr>
        <w:t>Dans</w:t>
      </w:r>
      <w:r>
        <w:rPr>
          <w:color w:val="221F1F"/>
          <w:spacing w:val="1"/>
        </w:rPr>
        <w:t xml:space="preserve"> </w:t>
      </w:r>
      <w:r>
        <w:rPr>
          <w:color w:val="221F1F"/>
        </w:rPr>
        <w:t>ce</w:t>
      </w:r>
      <w:r>
        <w:rPr>
          <w:color w:val="221F1F"/>
          <w:spacing w:val="1"/>
        </w:rPr>
        <w:t xml:space="preserve"> </w:t>
      </w:r>
      <w:r>
        <w:rPr>
          <w:color w:val="221F1F"/>
        </w:rPr>
        <w:t>cas,</w:t>
      </w:r>
      <w:r>
        <w:rPr>
          <w:color w:val="221F1F"/>
          <w:spacing w:val="1"/>
        </w:rPr>
        <w:t xml:space="preserve"> </w:t>
      </w:r>
      <w:r>
        <w:rPr>
          <w:color w:val="221F1F"/>
        </w:rPr>
        <w:t>la</w:t>
      </w:r>
      <w:r>
        <w:rPr>
          <w:color w:val="221F1F"/>
          <w:spacing w:val="1"/>
        </w:rPr>
        <w:t xml:space="preserve"> </w:t>
      </w:r>
      <w:r>
        <w:rPr>
          <w:color w:val="221F1F"/>
        </w:rPr>
        <w:t xml:space="preserve">procédure </w:t>
      </w:r>
      <w:r w:rsidR="007210F0">
        <w:rPr>
          <w:color w:val="221F1F"/>
        </w:rPr>
        <w:t xml:space="preserve">est </w:t>
      </w:r>
      <w:r w:rsidR="007210F0">
        <w:rPr>
          <w:color w:val="221F1F"/>
          <w:spacing w:val="-12"/>
        </w:rPr>
        <w:t>relancée</w:t>
      </w:r>
      <w:r w:rsidR="007210F0">
        <w:rPr>
          <w:color w:val="221F1F"/>
        </w:rPr>
        <w:t xml:space="preserve"> </w:t>
      </w:r>
      <w:r w:rsidR="007210F0">
        <w:rPr>
          <w:color w:val="221F1F"/>
          <w:spacing w:val="-12"/>
        </w:rPr>
        <w:t>sans</w:t>
      </w:r>
      <w:r w:rsidR="007210F0">
        <w:rPr>
          <w:color w:val="221F1F"/>
        </w:rPr>
        <w:t xml:space="preserve"> </w:t>
      </w:r>
      <w:r w:rsidR="007210F0">
        <w:rPr>
          <w:color w:val="221F1F"/>
          <w:spacing w:val="-12"/>
        </w:rPr>
        <w:t>que</w:t>
      </w:r>
      <w:r w:rsidR="007210F0">
        <w:rPr>
          <w:color w:val="221F1F"/>
        </w:rPr>
        <w:t xml:space="preserve"> </w:t>
      </w:r>
      <w:r w:rsidR="007210F0">
        <w:rPr>
          <w:color w:val="221F1F"/>
          <w:spacing w:val="-12"/>
        </w:rPr>
        <w:t>cela</w:t>
      </w:r>
      <w:r w:rsidR="007210F0">
        <w:rPr>
          <w:color w:val="221F1F"/>
        </w:rPr>
        <w:t xml:space="preserve"> </w:t>
      </w:r>
      <w:r w:rsidR="007210F0">
        <w:rPr>
          <w:color w:val="221F1F"/>
          <w:spacing w:val="-12"/>
        </w:rPr>
        <w:t>ne</w:t>
      </w:r>
      <w:r w:rsidR="007210F0">
        <w:rPr>
          <w:color w:val="221F1F"/>
        </w:rPr>
        <w:t xml:space="preserve"> </w:t>
      </w:r>
      <w:r w:rsidR="007210F0">
        <w:rPr>
          <w:color w:val="221F1F"/>
          <w:spacing w:val="-12"/>
        </w:rPr>
        <w:t>puisse</w:t>
      </w:r>
      <w:r w:rsidR="007210F0">
        <w:rPr>
          <w:color w:val="221F1F"/>
        </w:rPr>
        <w:t xml:space="preserve"> </w:t>
      </w:r>
      <w:r w:rsidR="007210F0">
        <w:rPr>
          <w:color w:val="221F1F"/>
          <w:spacing w:val="-12"/>
        </w:rPr>
        <w:t>modifier</w:t>
      </w:r>
      <w:r w:rsidR="007210F0">
        <w:rPr>
          <w:color w:val="221F1F"/>
        </w:rPr>
        <w:t xml:space="preserve"> </w:t>
      </w:r>
      <w:r w:rsidR="007210F0">
        <w:rPr>
          <w:color w:val="221F1F"/>
          <w:spacing w:val="-12"/>
        </w:rPr>
        <w:t>le</w:t>
      </w:r>
      <w:r>
        <w:rPr>
          <w:color w:val="221F1F"/>
        </w:rPr>
        <w:t xml:space="preserve"> délai</w:t>
      </w:r>
      <w:r>
        <w:rPr>
          <w:color w:val="221F1F"/>
          <w:spacing w:val="6"/>
        </w:rPr>
        <w:t xml:space="preserve"> </w:t>
      </w:r>
      <w:r>
        <w:rPr>
          <w:color w:val="221F1F"/>
        </w:rPr>
        <w:t>contractuel.</w:t>
      </w:r>
    </w:p>
    <w:p w14:paraId="07DCDD20" w14:textId="77777777" w:rsidR="00AE0D0F" w:rsidRDefault="00AE0D0F">
      <w:pPr>
        <w:widowControl w:val="0"/>
        <w:autoSpaceDE w:val="0"/>
        <w:autoSpaceDN w:val="0"/>
        <w:adjustRightInd w:val="0"/>
        <w:spacing w:before="4" w:line="260" w:lineRule="exact"/>
        <w:jc w:val="both"/>
        <w:rPr>
          <w:color w:val="000000"/>
        </w:rPr>
      </w:pPr>
    </w:p>
    <w:p w14:paraId="3F1BC302" w14:textId="16A30902" w:rsidR="00AE0D0F" w:rsidRDefault="001C39A2">
      <w:pPr>
        <w:widowControl w:val="0"/>
        <w:autoSpaceDE w:val="0"/>
        <w:autoSpaceDN w:val="0"/>
        <w:adjustRightInd w:val="0"/>
        <w:spacing w:line="249" w:lineRule="auto"/>
        <w:ind w:right="95"/>
        <w:jc w:val="both"/>
        <w:rPr>
          <w:color w:val="000000"/>
        </w:rPr>
      </w:pPr>
      <w:r>
        <w:rPr>
          <w:color w:val="221F1F"/>
        </w:rPr>
        <w:t>L'approbation</w:t>
      </w:r>
      <w:r>
        <w:rPr>
          <w:color w:val="221F1F"/>
          <w:spacing w:val="23"/>
        </w:rPr>
        <w:t xml:space="preserve"> </w:t>
      </w:r>
      <w:r>
        <w:rPr>
          <w:color w:val="221F1F"/>
        </w:rPr>
        <w:t>donnée</w:t>
      </w:r>
      <w:r>
        <w:rPr>
          <w:color w:val="221F1F"/>
          <w:spacing w:val="23"/>
        </w:rPr>
        <w:t xml:space="preserve"> </w:t>
      </w:r>
      <w:r>
        <w:rPr>
          <w:color w:val="221F1F"/>
        </w:rPr>
        <w:t>par</w:t>
      </w:r>
      <w:r>
        <w:rPr>
          <w:color w:val="221F1F"/>
          <w:spacing w:val="23"/>
        </w:rPr>
        <w:t xml:space="preserve"> </w:t>
      </w:r>
      <w:r>
        <w:rPr>
          <w:color w:val="221F1F"/>
        </w:rPr>
        <w:t>le</w:t>
      </w:r>
      <w:r>
        <w:rPr>
          <w:color w:val="221F1F"/>
          <w:spacing w:val="23"/>
        </w:rPr>
        <w:t xml:space="preserve"> </w:t>
      </w:r>
      <w:r>
        <w:rPr>
          <w:color w:val="221F1F"/>
        </w:rPr>
        <w:t>Chef</w:t>
      </w:r>
      <w:r>
        <w:rPr>
          <w:color w:val="221F1F"/>
          <w:spacing w:val="23"/>
        </w:rPr>
        <w:t xml:space="preserve"> </w:t>
      </w:r>
      <w:r>
        <w:rPr>
          <w:color w:val="221F1F"/>
        </w:rPr>
        <w:t>de</w:t>
      </w:r>
      <w:r>
        <w:rPr>
          <w:color w:val="221F1F"/>
          <w:spacing w:val="23"/>
        </w:rPr>
        <w:t xml:space="preserve"> </w:t>
      </w:r>
      <w:r>
        <w:rPr>
          <w:color w:val="221F1F"/>
        </w:rPr>
        <w:t>Service</w:t>
      </w:r>
      <w:r>
        <w:rPr>
          <w:color w:val="221F1F"/>
          <w:spacing w:val="23"/>
        </w:rPr>
        <w:t xml:space="preserve"> </w:t>
      </w:r>
      <w:r>
        <w:rPr>
          <w:color w:val="221F1F"/>
        </w:rPr>
        <w:t>ou</w:t>
      </w:r>
      <w:r>
        <w:rPr>
          <w:color w:val="221F1F"/>
          <w:spacing w:val="23"/>
        </w:rPr>
        <w:t xml:space="preserve"> </w:t>
      </w:r>
      <w:r w:rsidR="007210F0">
        <w:rPr>
          <w:color w:val="221F1F"/>
        </w:rPr>
        <w:t>l’ingénieur du marché</w:t>
      </w:r>
      <w:r>
        <w:rPr>
          <w:color w:val="221F1F"/>
        </w:rPr>
        <w:t xml:space="preserve">  </w:t>
      </w:r>
      <w:r>
        <w:rPr>
          <w:color w:val="221F1F"/>
          <w:spacing w:val="-25"/>
        </w:rPr>
        <w:t xml:space="preserve"> </w:t>
      </w:r>
      <w:r>
        <w:rPr>
          <w:color w:val="221F1F"/>
        </w:rPr>
        <w:t>n'atténuera</w:t>
      </w:r>
      <w:r>
        <w:rPr>
          <w:color w:val="221F1F"/>
          <w:spacing w:val="18"/>
        </w:rPr>
        <w:t xml:space="preserve"> </w:t>
      </w:r>
      <w:r>
        <w:rPr>
          <w:color w:val="221F1F"/>
        </w:rPr>
        <w:t>en</w:t>
      </w:r>
      <w:r>
        <w:rPr>
          <w:color w:val="221F1F"/>
          <w:spacing w:val="18"/>
        </w:rPr>
        <w:t xml:space="preserve"> </w:t>
      </w:r>
      <w:r>
        <w:rPr>
          <w:color w:val="221F1F"/>
        </w:rPr>
        <w:t>rien</w:t>
      </w:r>
      <w:r>
        <w:rPr>
          <w:color w:val="221F1F"/>
          <w:spacing w:val="18"/>
        </w:rPr>
        <w:t xml:space="preserve"> </w:t>
      </w:r>
      <w:r>
        <w:rPr>
          <w:color w:val="221F1F"/>
        </w:rPr>
        <w:t>la</w:t>
      </w:r>
      <w:r>
        <w:rPr>
          <w:color w:val="221F1F"/>
          <w:spacing w:val="18"/>
        </w:rPr>
        <w:t xml:space="preserve"> </w:t>
      </w:r>
      <w:r w:rsidR="007210F0">
        <w:rPr>
          <w:color w:val="221F1F"/>
        </w:rPr>
        <w:t xml:space="preserve">responsabilité </w:t>
      </w:r>
      <w:r w:rsidR="007210F0">
        <w:rPr>
          <w:color w:val="221F1F"/>
          <w:spacing w:val="-17"/>
        </w:rPr>
        <w:t>de</w:t>
      </w:r>
      <w:r w:rsidR="007210F0">
        <w:rPr>
          <w:color w:val="221F1F"/>
        </w:rPr>
        <w:t xml:space="preserve"> </w:t>
      </w:r>
      <w:r w:rsidR="007210F0">
        <w:rPr>
          <w:color w:val="221F1F"/>
          <w:spacing w:val="-17"/>
        </w:rPr>
        <w:t>l’entrepreneur</w:t>
      </w:r>
      <w:r>
        <w:rPr>
          <w:color w:val="221F1F"/>
        </w:rPr>
        <w:t xml:space="preserve">. </w:t>
      </w:r>
      <w:r>
        <w:rPr>
          <w:color w:val="221F1F"/>
          <w:spacing w:val="-17"/>
        </w:rPr>
        <w:t xml:space="preserve"> </w:t>
      </w:r>
      <w:r w:rsidR="007210F0">
        <w:rPr>
          <w:color w:val="221F1F"/>
        </w:rPr>
        <w:t xml:space="preserve">Cependant </w:t>
      </w:r>
      <w:r w:rsidR="007210F0">
        <w:rPr>
          <w:color w:val="221F1F"/>
          <w:spacing w:val="-17"/>
        </w:rPr>
        <w:t>les</w:t>
      </w:r>
      <w:r w:rsidR="007210F0">
        <w:rPr>
          <w:color w:val="221F1F"/>
        </w:rPr>
        <w:t xml:space="preserve"> </w:t>
      </w:r>
      <w:r w:rsidR="007210F0">
        <w:rPr>
          <w:color w:val="221F1F"/>
          <w:spacing w:val="-17"/>
        </w:rPr>
        <w:t>travaux</w:t>
      </w:r>
      <w:r w:rsidR="007210F0">
        <w:rPr>
          <w:color w:val="221F1F"/>
        </w:rPr>
        <w:t xml:space="preserve"> </w:t>
      </w:r>
      <w:r w:rsidR="007210F0">
        <w:rPr>
          <w:color w:val="221F1F"/>
          <w:spacing w:val="-17"/>
        </w:rPr>
        <w:t>exécutés</w:t>
      </w:r>
      <w:r>
        <w:rPr>
          <w:color w:val="221F1F"/>
          <w:spacing w:val="-8"/>
        </w:rPr>
        <w:t xml:space="preserve"> </w:t>
      </w:r>
      <w:r>
        <w:rPr>
          <w:color w:val="221F1F"/>
        </w:rPr>
        <w:t>avant</w:t>
      </w:r>
      <w:r>
        <w:rPr>
          <w:color w:val="221F1F"/>
          <w:spacing w:val="-8"/>
        </w:rPr>
        <w:t xml:space="preserve"> </w:t>
      </w:r>
      <w:r>
        <w:rPr>
          <w:color w:val="221F1F"/>
        </w:rPr>
        <w:t>l'approbation</w:t>
      </w:r>
      <w:r>
        <w:rPr>
          <w:color w:val="221F1F"/>
          <w:spacing w:val="-8"/>
        </w:rPr>
        <w:t xml:space="preserve"> </w:t>
      </w:r>
      <w:r>
        <w:rPr>
          <w:color w:val="221F1F"/>
        </w:rPr>
        <w:t>du</w:t>
      </w:r>
      <w:r>
        <w:rPr>
          <w:color w:val="221F1F"/>
          <w:spacing w:val="-8"/>
        </w:rPr>
        <w:t xml:space="preserve"> </w:t>
      </w:r>
      <w:r>
        <w:rPr>
          <w:color w:val="221F1F"/>
        </w:rPr>
        <w:t>programme</w:t>
      </w:r>
      <w:r>
        <w:rPr>
          <w:color w:val="221F1F"/>
          <w:spacing w:val="-8"/>
        </w:rPr>
        <w:t xml:space="preserve"> </w:t>
      </w:r>
      <w:r>
        <w:rPr>
          <w:color w:val="221F1F"/>
        </w:rPr>
        <w:t>ne</w:t>
      </w:r>
      <w:r>
        <w:rPr>
          <w:color w:val="221F1F"/>
          <w:spacing w:val="-8"/>
        </w:rPr>
        <w:t xml:space="preserve"> </w:t>
      </w:r>
      <w:r>
        <w:rPr>
          <w:color w:val="221F1F"/>
        </w:rPr>
        <w:t>seront</w:t>
      </w:r>
      <w:r>
        <w:rPr>
          <w:color w:val="221F1F"/>
          <w:spacing w:val="-8"/>
        </w:rPr>
        <w:t xml:space="preserve"> </w:t>
      </w:r>
      <w:r>
        <w:rPr>
          <w:color w:val="221F1F"/>
        </w:rPr>
        <w:t xml:space="preserve">ni </w:t>
      </w:r>
      <w:r w:rsidR="007210F0">
        <w:rPr>
          <w:color w:val="221F1F"/>
        </w:rPr>
        <w:t>constatés ni rémunérés</w:t>
      </w:r>
      <w:r>
        <w:rPr>
          <w:color w:val="221F1F"/>
        </w:rPr>
        <w:t xml:space="preserve">.  </w:t>
      </w:r>
      <w:r w:rsidR="007210F0">
        <w:rPr>
          <w:color w:val="221F1F"/>
        </w:rPr>
        <w:t>Le planning actualisé et</w:t>
      </w:r>
      <w:r>
        <w:rPr>
          <w:color w:val="221F1F"/>
        </w:rPr>
        <w:t xml:space="preserve"> approuvé</w:t>
      </w:r>
      <w:r>
        <w:rPr>
          <w:color w:val="221F1F"/>
          <w:spacing w:val="6"/>
        </w:rPr>
        <w:t xml:space="preserve"> </w:t>
      </w:r>
      <w:r>
        <w:rPr>
          <w:color w:val="221F1F"/>
        </w:rPr>
        <w:t>deviendra</w:t>
      </w:r>
      <w:r>
        <w:rPr>
          <w:color w:val="221F1F"/>
          <w:spacing w:val="6"/>
        </w:rPr>
        <w:t xml:space="preserve"> </w:t>
      </w:r>
      <w:r>
        <w:rPr>
          <w:color w:val="221F1F"/>
        </w:rPr>
        <w:t>le</w:t>
      </w:r>
      <w:r>
        <w:rPr>
          <w:color w:val="221F1F"/>
          <w:spacing w:val="6"/>
        </w:rPr>
        <w:t xml:space="preserve"> </w:t>
      </w:r>
      <w:r>
        <w:rPr>
          <w:color w:val="221F1F"/>
        </w:rPr>
        <w:t>planning</w:t>
      </w:r>
      <w:r>
        <w:rPr>
          <w:color w:val="221F1F"/>
          <w:spacing w:val="6"/>
        </w:rPr>
        <w:t xml:space="preserve"> </w:t>
      </w:r>
      <w:r>
        <w:rPr>
          <w:color w:val="221F1F"/>
        </w:rPr>
        <w:t>contractuel.</w:t>
      </w:r>
    </w:p>
    <w:p w14:paraId="2714E7EA" w14:textId="77777777" w:rsidR="00AE0D0F" w:rsidRDefault="00AE0D0F">
      <w:pPr>
        <w:widowControl w:val="0"/>
        <w:autoSpaceDE w:val="0"/>
        <w:autoSpaceDN w:val="0"/>
        <w:adjustRightInd w:val="0"/>
        <w:spacing w:before="4" w:line="260" w:lineRule="exact"/>
        <w:jc w:val="both"/>
        <w:rPr>
          <w:color w:val="000000"/>
        </w:rPr>
      </w:pPr>
    </w:p>
    <w:p w14:paraId="6811BAB8" w14:textId="19835DA0" w:rsidR="00AE0D0F" w:rsidRDefault="001C39A2">
      <w:pPr>
        <w:widowControl w:val="0"/>
        <w:autoSpaceDE w:val="0"/>
        <w:autoSpaceDN w:val="0"/>
        <w:adjustRightInd w:val="0"/>
        <w:spacing w:line="249" w:lineRule="auto"/>
        <w:ind w:right="94"/>
        <w:jc w:val="both"/>
        <w:rPr>
          <w:color w:val="000000"/>
        </w:rPr>
      </w:pPr>
      <w:r>
        <w:rPr>
          <w:color w:val="221F1F"/>
          <w:spacing w:val="1"/>
        </w:rPr>
        <w:t>L’entrepreneu</w:t>
      </w:r>
      <w:r>
        <w:rPr>
          <w:color w:val="221F1F"/>
        </w:rPr>
        <w:t xml:space="preserve">r  </w:t>
      </w:r>
      <w:r>
        <w:rPr>
          <w:color w:val="221F1F"/>
          <w:spacing w:val="-29"/>
        </w:rPr>
        <w:t xml:space="preserve"> </w:t>
      </w:r>
      <w:r>
        <w:rPr>
          <w:color w:val="221F1F"/>
          <w:spacing w:val="1"/>
        </w:rPr>
        <w:t>tiendr</w:t>
      </w:r>
      <w:r>
        <w:rPr>
          <w:color w:val="221F1F"/>
        </w:rPr>
        <w:t xml:space="preserve">a  </w:t>
      </w:r>
      <w:r>
        <w:rPr>
          <w:color w:val="221F1F"/>
          <w:spacing w:val="-29"/>
        </w:rPr>
        <w:t xml:space="preserve"> </w:t>
      </w:r>
      <w:r>
        <w:rPr>
          <w:color w:val="221F1F"/>
          <w:spacing w:val="1"/>
        </w:rPr>
        <w:t>constammen</w:t>
      </w:r>
      <w:r>
        <w:rPr>
          <w:color w:val="221F1F"/>
        </w:rPr>
        <w:t xml:space="preserve">t  </w:t>
      </w:r>
      <w:r>
        <w:rPr>
          <w:color w:val="221F1F"/>
          <w:spacing w:val="-29"/>
        </w:rPr>
        <w:t xml:space="preserve"> </w:t>
      </w:r>
      <w:r>
        <w:rPr>
          <w:color w:val="221F1F"/>
        </w:rPr>
        <w:t xml:space="preserve">à  </w:t>
      </w:r>
      <w:r>
        <w:rPr>
          <w:color w:val="221F1F"/>
          <w:spacing w:val="-29"/>
        </w:rPr>
        <w:t xml:space="preserve"> </w:t>
      </w:r>
      <w:r w:rsidR="007210F0">
        <w:rPr>
          <w:color w:val="221F1F"/>
          <w:spacing w:val="1"/>
        </w:rPr>
        <w:t>jour</w:t>
      </w:r>
      <w:r w:rsidR="007210F0">
        <w:rPr>
          <w:color w:val="221F1F"/>
        </w:rPr>
        <w:t>, sur</w:t>
      </w:r>
      <w:r>
        <w:rPr>
          <w:color w:val="221F1F"/>
          <w:spacing w:val="1"/>
        </w:rPr>
        <w:t xml:space="preserve"> </w:t>
      </w:r>
      <w:r w:rsidR="007210F0">
        <w:rPr>
          <w:color w:val="221F1F"/>
        </w:rPr>
        <w:t xml:space="preserve">le </w:t>
      </w:r>
      <w:r w:rsidR="007210F0">
        <w:rPr>
          <w:color w:val="221F1F"/>
          <w:spacing w:val="14"/>
        </w:rPr>
        <w:t>chantier</w:t>
      </w:r>
      <w:r w:rsidR="007210F0">
        <w:rPr>
          <w:color w:val="221F1F"/>
        </w:rPr>
        <w:t xml:space="preserve">, </w:t>
      </w:r>
      <w:r w:rsidR="007210F0">
        <w:rPr>
          <w:color w:val="221F1F"/>
          <w:spacing w:val="14"/>
        </w:rPr>
        <w:t>un</w:t>
      </w:r>
      <w:r w:rsidR="007210F0">
        <w:rPr>
          <w:color w:val="221F1F"/>
        </w:rPr>
        <w:t xml:space="preserve"> </w:t>
      </w:r>
      <w:r w:rsidR="007210F0">
        <w:rPr>
          <w:color w:val="221F1F"/>
          <w:spacing w:val="14"/>
        </w:rPr>
        <w:t>planning</w:t>
      </w:r>
      <w:r w:rsidR="007210F0">
        <w:rPr>
          <w:color w:val="221F1F"/>
        </w:rPr>
        <w:t xml:space="preserve"> </w:t>
      </w:r>
      <w:r w:rsidR="007210F0">
        <w:rPr>
          <w:color w:val="221F1F"/>
          <w:spacing w:val="14"/>
        </w:rPr>
        <w:t>des</w:t>
      </w:r>
      <w:r w:rsidR="007210F0">
        <w:rPr>
          <w:color w:val="221F1F"/>
        </w:rPr>
        <w:t xml:space="preserve"> </w:t>
      </w:r>
      <w:r w:rsidR="007210F0">
        <w:rPr>
          <w:color w:val="221F1F"/>
          <w:spacing w:val="14"/>
        </w:rPr>
        <w:t>travaux</w:t>
      </w:r>
      <w:r w:rsidR="007210F0">
        <w:rPr>
          <w:color w:val="221F1F"/>
        </w:rPr>
        <w:t xml:space="preserve"> </w:t>
      </w:r>
      <w:r w:rsidR="007210F0">
        <w:rPr>
          <w:color w:val="221F1F"/>
          <w:spacing w:val="14"/>
        </w:rPr>
        <w:t>qui</w:t>
      </w:r>
      <w:r w:rsidR="007210F0">
        <w:rPr>
          <w:color w:val="221F1F"/>
        </w:rPr>
        <w:t xml:space="preserve"> </w:t>
      </w:r>
      <w:r w:rsidR="007210F0">
        <w:rPr>
          <w:color w:val="221F1F"/>
          <w:spacing w:val="14"/>
        </w:rPr>
        <w:t>tiendra</w:t>
      </w:r>
      <w:r>
        <w:rPr>
          <w:color w:val="221F1F"/>
        </w:rPr>
        <w:t xml:space="preserve"> compte de l'avancement réel du chantier. Des modifications</w:t>
      </w:r>
      <w:r>
        <w:rPr>
          <w:color w:val="221F1F"/>
          <w:spacing w:val="16"/>
        </w:rPr>
        <w:t xml:space="preserve"> </w:t>
      </w:r>
      <w:r>
        <w:rPr>
          <w:color w:val="221F1F"/>
        </w:rPr>
        <w:t>importantes</w:t>
      </w:r>
      <w:r>
        <w:rPr>
          <w:color w:val="221F1F"/>
          <w:spacing w:val="16"/>
        </w:rPr>
        <w:t xml:space="preserve"> </w:t>
      </w:r>
      <w:r>
        <w:rPr>
          <w:color w:val="221F1F"/>
        </w:rPr>
        <w:t>ne</w:t>
      </w:r>
      <w:r>
        <w:rPr>
          <w:color w:val="221F1F"/>
          <w:spacing w:val="16"/>
        </w:rPr>
        <w:t xml:space="preserve"> </w:t>
      </w:r>
      <w:r>
        <w:rPr>
          <w:color w:val="221F1F"/>
        </w:rPr>
        <w:t>pourront</w:t>
      </w:r>
      <w:r>
        <w:rPr>
          <w:color w:val="221F1F"/>
          <w:spacing w:val="16"/>
        </w:rPr>
        <w:t xml:space="preserve"> </w:t>
      </w:r>
      <w:r>
        <w:rPr>
          <w:color w:val="221F1F"/>
        </w:rPr>
        <w:t>être</w:t>
      </w:r>
      <w:r>
        <w:rPr>
          <w:color w:val="221F1F"/>
          <w:spacing w:val="16"/>
        </w:rPr>
        <w:t xml:space="preserve"> </w:t>
      </w:r>
      <w:r>
        <w:rPr>
          <w:color w:val="221F1F"/>
        </w:rPr>
        <w:t>apportées</w:t>
      </w:r>
      <w:r>
        <w:rPr>
          <w:color w:val="221F1F"/>
          <w:spacing w:val="16"/>
        </w:rPr>
        <w:t xml:space="preserve"> </w:t>
      </w:r>
      <w:r>
        <w:rPr>
          <w:color w:val="221F1F"/>
        </w:rPr>
        <w:t xml:space="preserve">au </w:t>
      </w:r>
      <w:r>
        <w:rPr>
          <w:color w:val="221F1F"/>
        </w:rPr>
        <w:lastRenderedPageBreak/>
        <w:t>programme</w:t>
      </w:r>
      <w:r>
        <w:rPr>
          <w:color w:val="221F1F"/>
          <w:spacing w:val="17"/>
        </w:rPr>
        <w:t xml:space="preserve"> </w:t>
      </w:r>
      <w:r>
        <w:rPr>
          <w:color w:val="221F1F"/>
        </w:rPr>
        <w:t>contractuel</w:t>
      </w:r>
      <w:r>
        <w:rPr>
          <w:color w:val="221F1F"/>
          <w:spacing w:val="17"/>
        </w:rPr>
        <w:t xml:space="preserve"> </w:t>
      </w:r>
      <w:r>
        <w:rPr>
          <w:color w:val="221F1F"/>
        </w:rPr>
        <w:t>qu'après</w:t>
      </w:r>
      <w:r>
        <w:rPr>
          <w:color w:val="221F1F"/>
          <w:spacing w:val="17"/>
        </w:rPr>
        <w:t xml:space="preserve"> </w:t>
      </w:r>
      <w:r>
        <w:rPr>
          <w:color w:val="221F1F"/>
        </w:rPr>
        <w:t>avoir</w:t>
      </w:r>
      <w:r>
        <w:rPr>
          <w:color w:val="221F1F"/>
          <w:spacing w:val="17"/>
        </w:rPr>
        <w:t xml:space="preserve"> </w:t>
      </w:r>
      <w:r>
        <w:rPr>
          <w:color w:val="221F1F"/>
        </w:rPr>
        <w:t>reçu</w:t>
      </w:r>
      <w:r>
        <w:rPr>
          <w:color w:val="221F1F"/>
          <w:spacing w:val="17"/>
        </w:rPr>
        <w:t xml:space="preserve"> </w:t>
      </w:r>
      <w:r>
        <w:rPr>
          <w:color w:val="221F1F"/>
        </w:rPr>
        <w:t>l'accord du</w:t>
      </w:r>
      <w:r>
        <w:rPr>
          <w:color w:val="221F1F"/>
          <w:spacing w:val="6"/>
        </w:rPr>
        <w:t xml:space="preserve"> </w:t>
      </w:r>
      <w:r w:rsidR="007210F0">
        <w:rPr>
          <w:color w:val="221F1F"/>
        </w:rPr>
        <w:t>l’ingénieur du marché</w:t>
      </w:r>
      <w:r>
        <w:rPr>
          <w:color w:val="221F1F"/>
        </w:rPr>
        <w:t>.</w:t>
      </w:r>
    </w:p>
    <w:p w14:paraId="0B352653" w14:textId="77777777" w:rsidR="00AE0D0F" w:rsidRDefault="00AE0D0F">
      <w:pPr>
        <w:widowControl w:val="0"/>
        <w:autoSpaceDE w:val="0"/>
        <w:autoSpaceDN w:val="0"/>
        <w:adjustRightInd w:val="0"/>
        <w:spacing w:before="4" w:line="260" w:lineRule="exact"/>
        <w:jc w:val="both"/>
        <w:rPr>
          <w:color w:val="000000"/>
        </w:rPr>
      </w:pPr>
    </w:p>
    <w:p w14:paraId="110BECD6" w14:textId="77777777" w:rsidR="00AE0D0F" w:rsidRDefault="001C39A2">
      <w:pPr>
        <w:widowControl w:val="0"/>
        <w:autoSpaceDE w:val="0"/>
        <w:autoSpaceDN w:val="0"/>
        <w:adjustRightInd w:val="0"/>
        <w:spacing w:line="249" w:lineRule="auto"/>
        <w:ind w:left="340" w:right="92" w:hanging="340"/>
        <w:jc w:val="both"/>
        <w:rPr>
          <w:color w:val="000000"/>
        </w:rPr>
      </w:pPr>
      <w:r>
        <w:rPr>
          <w:color w:val="221F1F"/>
        </w:rPr>
        <w:t xml:space="preserve">b.  </w:t>
      </w:r>
      <w:r>
        <w:rPr>
          <w:color w:val="221F1F"/>
          <w:spacing w:val="-14"/>
        </w:rPr>
        <w:t xml:space="preserve"> </w:t>
      </w:r>
      <w:r>
        <w:rPr>
          <w:color w:val="221F1F"/>
        </w:rPr>
        <w:t>L’entrepreneur</w:t>
      </w:r>
      <w:r>
        <w:rPr>
          <w:color w:val="221F1F"/>
          <w:spacing w:val="-3"/>
        </w:rPr>
        <w:t xml:space="preserve"> </w:t>
      </w:r>
      <w:r>
        <w:rPr>
          <w:color w:val="221F1F"/>
        </w:rPr>
        <w:t>indiquera</w:t>
      </w:r>
      <w:r>
        <w:rPr>
          <w:color w:val="221F1F"/>
          <w:spacing w:val="-3"/>
        </w:rPr>
        <w:t xml:space="preserve"> </w:t>
      </w:r>
      <w:r>
        <w:rPr>
          <w:color w:val="221F1F"/>
        </w:rPr>
        <w:t>dans</w:t>
      </w:r>
      <w:r>
        <w:rPr>
          <w:color w:val="221F1F"/>
          <w:spacing w:val="-3"/>
        </w:rPr>
        <w:t xml:space="preserve"> </w:t>
      </w:r>
      <w:r>
        <w:rPr>
          <w:color w:val="221F1F"/>
        </w:rPr>
        <w:t>ce</w:t>
      </w:r>
      <w:r>
        <w:rPr>
          <w:color w:val="221F1F"/>
          <w:spacing w:val="-3"/>
        </w:rPr>
        <w:t xml:space="preserve"> </w:t>
      </w:r>
      <w:r>
        <w:rPr>
          <w:color w:val="221F1F"/>
        </w:rPr>
        <w:t>programme</w:t>
      </w:r>
      <w:r>
        <w:rPr>
          <w:color w:val="221F1F"/>
          <w:spacing w:val="-3"/>
        </w:rPr>
        <w:t xml:space="preserve"> </w:t>
      </w:r>
      <w:r>
        <w:rPr>
          <w:color w:val="221F1F"/>
        </w:rPr>
        <w:t>les matériels</w:t>
      </w:r>
      <w:r>
        <w:rPr>
          <w:color w:val="221F1F"/>
          <w:spacing w:val="22"/>
        </w:rPr>
        <w:t xml:space="preserve"> </w:t>
      </w:r>
      <w:r>
        <w:rPr>
          <w:color w:val="221F1F"/>
        </w:rPr>
        <w:t>et</w:t>
      </w:r>
      <w:r>
        <w:rPr>
          <w:color w:val="221F1F"/>
          <w:spacing w:val="22"/>
        </w:rPr>
        <w:t xml:space="preserve"> </w:t>
      </w:r>
      <w:r>
        <w:rPr>
          <w:color w:val="221F1F"/>
        </w:rPr>
        <w:t>méthodes</w:t>
      </w:r>
      <w:r>
        <w:rPr>
          <w:color w:val="221F1F"/>
          <w:spacing w:val="22"/>
        </w:rPr>
        <w:t xml:space="preserve"> </w:t>
      </w:r>
      <w:r>
        <w:rPr>
          <w:color w:val="221F1F"/>
        </w:rPr>
        <w:t>qu’il</w:t>
      </w:r>
      <w:r>
        <w:rPr>
          <w:color w:val="221F1F"/>
          <w:spacing w:val="22"/>
        </w:rPr>
        <w:t xml:space="preserve"> </w:t>
      </w:r>
      <w:r>
        <w:rPr>
          <w:color w:val="221F1F"/>
        </w:rPr>
        <w:t>compte</w:t>
      </w:r>
      <w:r>
        <w:rPr>
          <w:color w:val="221F1F"/>
          <w:spacing w:val="22"/>
        </w:rPr>
        <w:t xml:space="preserve"> </w:t>
      </w:r>
      <w:r>
        <w:rPr>
          <w:color w:val="221F1F"/>
        </w:rPr>
        <w:t>utiliser</w:t>
      </w:r>
      <w:r>
        <w:rPr>
          <w:color w:val="221F1F"/>
          <w:spacing w:val="22"/>
        </w:rPr>
        <w:t xml:space="preserve"> </w:t>
      </w:r>
      <w:r>
        <w:rPr>
          <w:color w:val="221F1F"/>
        </w:rPr>
        <w:t xml:space="preserve">ainsi </w:t>
      </w:r>
      <w:r>
        <w:rPr>
          <w:color w:val="221F1F"/>
          <w:spacing w:val="3"/>
        </w:rPr>
        <w:t>qu</w:t>
      </w:r>
      <w:r>
        <w:rPr>
          <w:color w:val="221F1F"/>
        </w:rPr>
        <w:t xml:space="preserve">e  </w:t>
      </w:r>
      <w:r>
        <w:rPr>
          <w:color w:val="221F1F"/>
          <w:spacing w:val="-27"/>
        </w:rPr>
        <w:t xml:space="preserve"> </w:t>
      </w:r>
      <w:r>
        <w:rPr>
          <w:color w:val="221F1F"/>
          <w:spacing w:val="3"/>
        </w:rPr>
        <w:t>le</w:t>
      </w:r>
      <w:r>
        <w:rPr>
          <w:color w:val="221F1F"/>
        </w:rPr>
        <w:t xml:space="preserve">s  </w:t>
      </w:r>
      <w:r>
        <w:rPr>
          <w:color w:val="221F1F"/>
          <w:spacing w:val="-27"/>
        </w:rPr>
        <w:t xml:space="preserve"> </w:t>
      </w:r>
      <w:r>
        <w:rPr>
          <w:color w:val="221F1F"/>
          <w:spacing w:val="3"/>
        </w:rPr>
        <w:t>effectif</w:t>
      </w:r>
      <w:r>
        <w:rPr>
          <w:color w:val="221F1F"/>
        </w:rPr>
        <w:t xml:space="preserve">s  </w:t>
      </w:r>
      <w:r>
        <w:rPr>
          <w:color w:val="221F1F"/>
          <w:spacing w:val="-27"/>
        </w:rPr>
        <w:t xml:space="preserve"> </w:t>
      </w:r>
      <w:r>
        <w:rPr>
          <w:color w:val="221F1F"/>
          <w:spacing w:val="3"/>
        </w:rPr>
        <w:t>d</w:t>
      </w:r>
      <w:r>
        <w:rPr>
          <w:color w:val="221F1F"/>
        </w:rPr>
        <w:t xml:space="preserve">u  </w:t>
      </w:r>
      <w:r>
        <w:rPr>
          <w:color w:val="221F1F"/>
          <w:spacing w:val="-27"/>
        </w:rPr>
        <w:t xml:space="preserve"> </w:t>
      </w:r>
      <w:r>
        <w:rPr>
          <w:color w:val="221F1F"/>
          <w:spacing w:val="3"/>
        </w:rPr>
        <w:t>personne</w:t>
      </w:r>
      <w:r>
        <w:rPr>
          <w:color w:val="221F1F"/>
        </w:rPr>
        <w:t xml:space="preserve">l  </w:t>
      </w:r>
      <w:r>
        <w:rPr>
          <w:color w:val="221F1F"/>
          <w:spacing w:val="-27"/>
        </w:rPr>
        <w:t xml:space="preserve"> </w:t>
      </w:r>
      <w:r>
        <w:rPr>
          <w:color w:val="221F1F"/>
          <w:spacing w:val="3"/>
        </w:rPr>
        <w:t>qu’i</w:t>
      </w:r>
      <w:r>
        <w:rPr>
          <w:color w:val="221F1F"/>
        </w:rPr>
        <w:t xml:space="preserve">l  </w:t>
      </w:r>
      <w:r>
        <w:rPr>
          <w:color w:val="221F1F"/>
          <w:spacing w:val="-27"/>
        </w:rPr>
        <w:t xml:space="preserve"> </w:t>
      </w:r>
      <w:r>
        <w:rPr>
          <w:color w:val="221F1F"/>
          <w:spacing w:val="3"/>
        </w:rPr>
        <w:t xml:space="preserve">compte </w:t>
      </w:r>
      <w:r>
        <w:rPr>
          <w:color w:val="221F1F"/>
        </w:rPr>
        <w:t>employer.</w:t>
      </w:r>
    </w:p>
    <w:p w14:paraId="11898771" w14:textId="77777777" w:rsidR="00AE0D0F" w:rsidRDefault="00AE0D0F">
      <w:pPr>
        <w:widowControl w:val="0"/>
        <w:autoSpaceDE w:val="0"/>
        <w:autoSpaceDN w:val="0"/>
        <w:adjustRightInd w:val="0"/>
        <w:spacing w:before="4" w:line="260" w:lineRule="exact"/>
        <w:jc w:val="both"/>
        <w:rPr>
          <w:color w:val="000000"/>
        </w:rPr>
      </w:pPr>
    </w:p>
    <w:p w14:paraId="641DA848" w14:textId="277009BA" w:rsidR="00AE0D0F" w:rsidRDefault="001C39A2">
      <w:pPr>
        <w:widowControl w:val="0"/>
        <w:tabs>
          <w:tab w:val="left" w:pos="340"/>
        </w:tabs>
        <w:autoSpaceDE w:val="0"/>
        <w:autoSpaceDN w:val="0"/>
        <w:adjustRightInd w:val="0"/>
        <w:ind w:right="-43"/>
        <w:jc w:val="both"/>
        <w:rPr>
          <w:color w:val="000000"/>
        </w:rPr>
      </w:pPr>
      <w:r>
        <w:rPr>
          <w:color w:val="221F1F"/>
        </w:rPr>
        <w:t>c</w:t>
      </w:r>
      <w:r>
        <w:rPr>
          <w:color w:val="221F1F"/>
        </w:rPr>
        <w:tab/>
        <w:t xml:space="preserve">L’agrément </w:t>
      </w:r>
      <w:r>
        <w:rPr>
          <w:color w:val="221F1F"/>
          <w:spacing w:val="-26"/>
        </w:rPr>
        <w:t xml:space="preserve"> </w:t>
      </w:r>
      <w:r>
        <w:rPr>
          <w:color w:val="221F1F"/>
        </w:rPr>
        <w:t xml:space="preserve">donné </w:t>
      </w:r>
      <w:r>
        <w:rPr>
          <w:color w:val="221F1F"/>
          <w:spacing w:val="-26"/>
        </w:rPr>
        <w:t xml:space="preserve"> </w:t>
      </w:r>
      <w:r>
        <w:rPr>
          <w:color w:val="221F1F"/>
        </w:rPr>
        <w:t xml:space="preserve">par </w:t>
      </w:r>
      <w:r>
        <w:rPr>
          <w:color w:val="221F1F"/>
          <w:spacing w:val="-26"/>
        </w:rPr>
        <w:t xml:space="preserve"> </w:t>
      </w:r>
      <w:r>
        <w:rPr>
          <w:color w:val="221F1F"/>
        </w:rPr>
        <w:t xml:space="preserve">le </w:t>
      </w:r>
      <w:r>
        <w:rPr>
          <w:color w:val="221F1F"/>
          <w:spacing w:val="-26"/>
        </w:rPr>
        <w:t xml:space="preserve"> </w:t>
      </w:r>
      <w:r>
        <w:rPr>
          <w:color w:val="221F1F"/>
        </w:rPr>
        <w:t xml:space="preserve">chef </w:t>
      </w:r>
      <w:r>
        <w:rPr>
          <w:color w:val="221F1F"/>
          <w:spacing w:val="-26"/>
        </w:rPr>
        <w:t xml:space="preserve"> </w:t>
      </w:r>
      <w:r>
        <w:rPr>
          <w:color w:val="221F1F"/>
        </w:rPr>
        <w:t xml:space="preserve">de </w:t>
      </w:r>
      <w:r>
        <w:rPr>
          <w:color w:val="221F1F"/>
          <w:spacing w:val="-26"/>
        </w:rPr>
        <w:t xml:space="preserve"> </w:t>
      </w:r>
      <w:r>
        <w:rPr>
          <w:color w:val="221F1F"/>
        </w:rPr>
        <w:t xml:space="preserve">service </w:t>
      </w:r>
      <w:r>
        <w:rPr>
          <w:color w:val="221F1F"/>
          <w:spacing w:val="-26"/>
        </w:rPr>
        <w:t xml:space="preserve"> </w:t>
      </w:r>
      <w:r>
        <w:rPr>
          <w:color w:val="221F1F"/>
        </w:rPr>
        <w:t xml:space="preserve">ou </w:t>
      </w:r>
      <w:r>
        <w:rPr>
          <w:color w:val="221F1F"/>
          <w:spacing w:val="-26"/>
        </w:rPr>
        <w:t xml:space="preserve"> </w:t>
      </w:r>
      <w:r w:rsidR="00720117">
        <w:rPr>
          <w:color w:val="221F1F"/>
        </w:rPr>
        <w:t>l’ingénieur du marché</w:t>
      </w:r>
      <w:r>
        <w:rPr>
          <w:color w:val="221F1F"/>
          <w:spacing w:val="3"/>
        </w:rPr>
        <w:t xml:space="preserve"> </w:t>
      </w:r>
      <w:r>
        <w:rPr>
          <w:color w:val="221F1F"/>
        </w:rPr>
        <w:t>ne</w:t>
      </w:r>
      <w:r>
        <w:rPr>
          <w:color w:val="221F1F"/>
          <w:spacing w:val="3"/>
        </w:rPr>
        <w:t xml:space="preserve"> </w:t>
      </w:r>
      <w:r>
        <w:rPr>
          <w:color w:val="221F1F"/>
        </w:rPr>
        <w:t>diminue</w:t>
      </w:r>
      <w:r>
        <w:rPr>
          <w:color w:val="221F1F"/>
          <w:spacing w:val="3"/>
        </w:rPr>
        <w:t xml:space="preserve"> </w:t>
      </w:r>
      <w:r>
        <w:rPr>
          <w:color w:val="221F1F"/>
        </w:rPr>
        <w:t>en</w:t>
      </w:r>
      <w:r>
        <w:rPr>
          <w:color w:val="221F1F"/>
          <w:spacing w:val="3"/>
        </w:rPr>
        <w:t xml:space="preserve"> </w:t>
      </w:r>
      <w:r>
        <w:rPr>
          <w:color w:val="221F1F"/>
        </w:rPr>
        <w:t>rien</w:t>
      </w:r>
      <w:r>
        <w:rPr>
          <w:color w:val="221F1F"/>
          <w:spacing w:val="3"/>
        </w:rPr>
        <w:t xml:space="preserve"> </w:t>
      </w:r>
      <w:r>
        <w:rPr>
          <w:color w:val="221F1F"/>
        </w:rPr>
        <w:t>la</w:t>
      </w:r>
      <w:r>
        <w:rPr>
          <w:color w:val="221F1F"/>
          <w:spacing w:val="3"/>
        </w:rPr>
        <w:t xml:space="preserve"> </w:t>
      </w:r>
      <w:r>
        <w:rPr>
          <w:color w:val="221F1F"/>
        </w:rPr>
        <w:t>responsabilité</w:t>
      </w:r>
      <w:r>
        <w:rPr>
          <w:color w:val="221F1F"/>
          <w:spacing w:val="12"/>
        </w:rPr>
        <w:t xml:space="preserve"> </w:t>
      </w:r>
      <w:r>
        <w:rPr>
          <w:color w:val="221F1F"/>
        </w:rPr>
        <w:t>de</w:t>
      </w:r>
      <w:r>
        <w:rPr>
          <w:color w:val="221F1F"/>
          <w:spacing w:val="12"/>
        </w:rPr>
        <w:t xml:space="preserve"> </w:t>
      </w:r>
      <w:r>
        <w:rPr>
          <w:color w:val="221F1F"/>
        </w:rPr>
        <w:t>l’entrepreneur</w:t>
      </w:r>
      <w:r>
        <w:rPr>
          <w:color w:val="221F1F"/>
          <w:spacing w:val="12"/>
        </w:rPr>
        <w:t xml:space="preserve"> </w:t>
      </w:r>
      <w:r>
        <w:rPr>
          <w:color w:val="221F1F"/>
        </w:rPr>
        <w:t>quant</w:t>
      </w:r>
      <w:r>
        <w:rPr>
          <w:color w:val="221F1F"/>
          <w:spacing w:val="12"/>
        </w:rPr>
        <w:t xml:space="preserve"> </w:t>
      </w:r>
      <w:r>
        <w:rPr>
          <w:color w:val="221F1F"/>
        </w:rPr>
        <w:t>aux</w:t>
      </w:r>
      <w:r>
        <w:rPr>
          <w:color w:val="221F1F"/>
          <w:spacing w:val="12"/>
        </w:rPr>
        <w:t xml:space="preserve"> </w:t>
      </w:r>
      <w:r>
        <w:rPr>
          <w:color w:val="221F1F"/>
        </w:rPr>
        <w:t>conséquences dommageables</w:t>
      </w:r>
      <w:r>
        <w:rPr>
          <w:color w:val="221F1F"/>
          <w:spacing w:val="8"/>
        </w:rPr>
        <w:t xml:space="preserve"> </w:t>
      </w:r>
      <w:r>
        <w:rPr>
          <w:color w:val="221F1F"/>
        </w:rPr>
        <w:t>que</w:t>
      </w:r>
      <w:r>
        <w:rPr>
          <w:color w:val="221F1F"/>
          <w:spacing w:val="8"/>
        </w:rPr>
        <w:t xml:space="preserve"> </w:t>
      </w:r>
      <w:r>
        <w:rPr>
          <w:color w:val="221F1F"/>
        </w:rPr>
        <w:t>leur</w:t>
      </w:r>
      <w:r>
        <w:rPr>
          <w:color w:val="221F1F"/>
          <w:spacing w:val="8"/>
        </w:rPr>
        <w:t xml:space="preserve"> </w:t>
      </w:r>
      <w:r>
        <w:rPr>
          <w:color w:val="221F1F"/>
        </w:rPr>
        <w:t>mise</w:t>
      </w:r>
      <w:r>
        <w:rPr>
          <w:color w:val="221F1F"/>
          <w:spacing w:val="8"/>
        </w:rPr>
        <w:t xml:space="preserve"> </w:t>
      </w:r>
      <w:r>
        <w:rPr>
          <w:color w:val="221F1F"/>
        </w:rPr>
        <w:t>en</w:t>
      </w:r>
      <w:r>
        <w:rPr>
          <w:color w:val="221F1F"/>
          <w:spacing w:val="8"/>
        </w:rPr>
        <w:t xml:space="preserve"> </w:t>
      </w:r>
      <w:r>
        <w:rPr>
          <w:color w:val="221F1F"/>
        </w:rPr>
        <w:t>œuvre</w:t>
      </w:r>
      <w:r>
        <w:rPr>
          <w:color w:val="221F1F"/>
          <w:spacing w:val="8"/>
        </w:rPr>
        <w:t xml:space="preserve"> </w:t>
      </w:r>
      <w:r>
        <w:rPr>
          <w:color w:val="221F1F"/>
        </w:rPr>
        <w:t xml:space="preserve">pourrait avoir </w:t>
      </w:r>
      <w:r>
        <w:rPr>
          <w:color w:val="221F1F"/>
          <w:spacing w:val="6"/>
        </w:rPr>
        <w:t xml:space="preserve"> </w:t>
      </w:r>
      <w:r>
        <w:rPr>
          <w:color w:val="221F1F"/>
        </w:rPr>
        <w:t xml:space="preserve">tant </w:t>
      </w:r>
      <w:r>
        <w:rPr>
          <w:color w:val="221F1F"/>
          <w:spacing w:val="6"/>
        </w:rPr>
        <w:t xml:space="preserve"> </w:t>
      </w:r>
      <w:r>
        <w:rPr>
          <w:color w:val="221F1F"/>
        </w:rPr>
        <w:t xml:space="preserve">à </w:t>
      </w:r>
      <w:r>
        <w:rPr>
          <w:color w:val="221F1F"/>
          <w:spacing w:val="6"/>
        </w:rPr>
        <w:t xml:space="preserve"> </w:t>
      </w:r>
      <w:r>
        <w:rPr>
          <w:color w:val="221F1F"/>
        </w:rPr>
        <w:t xml:space="preserve">l’égard </w:t>
      </w:r>
      <w:r>
        <w:rPr>
          <w:color w:val="221F1F"/>
          <w:spacing w:val="6"/>
        </w:rPr>
        <w:t xml:space="preserve"> </w:t>
      </w:r>
      <w:r>
        <w:rPr>
          <w:color w:val="221F1F"/>
        </w:rPr>
        <w:t xml:space="preserve">des </w:t>
      </w:r>
      <w:r>
        <w:rPr>
          <w:color w:val="221F1F"/>
          <w:spacing w:val="6"/>
        </w:rPr>
        <w:t xml:space="preserve"> </w:t>
      </w:r>
      <w:r>
        <w:rPr>
          <w:color w:val="221F1F"/>
        </w:rPr>
        <w:t xml:space="preserve">tiers </w:t>
      </w:r>
      <w:r>
        <w:rPr>
          <w:color w:val="221F1F"/>
          <w:spacing w:val="6"/>
        </w:rPr>
        <w:t xml:space="preserve"> </w:t>
      </w:r>
      <w:r>
        <w:rPr>
          <w:color w:val="221F1F"/>
        </w:rPr>
        <w:t xml:space="preserve">qu’à </w:t>
      </w:r>
      <w:r>
        <w:rPr>
          <w:color w:val="221F1F"/>
          <w:spacing w:val="6"/>
        </w:rPr>
        <w:t xml:space="preserve"> </w:t>
      </w:r>
      <w:r>
        <w:rPr>
          <w:color w:val="221F1F"/>
        </w:rPr>
        <w:t xml:space="preserve">l’égard </w:t>
      </w:r>
      <w:r>
        <w:rPr>
          <w:color w:val="221F1F"/>
          <w:spacing w:val="6"/>
        </w:rPr>
        <w:t xml:space="preserve"> </w:t>
      </w:r>
      <w:r>
        <w:rPr>
          <w:color w:val="221F1F"/>
        </w:rPr>
        <w:t>du respect</w:t>
      </w:r>
      <w:r>
        <w:rPr>
          <w:color w:val="221F1F"/>
          <w:spacing w:val="6"/>
        </w:rPr>
        <w:t xml:space="preserve"> </w:t>
      </w:r>
      <w:r>
        <w:rPr>
          <w:color w:val="221F1F"/>
        </w:rPr>
        <w:t>des</w:t>
      </w:r>
      <w:r>
        <w:rPr>
          <w:color w:val="221F1F"/>
          <w:spacing w:val="6"/>
        </w:rPr>
        <w:t xml:space="preserve"> </w:t>
      </w:r>
      <w:r>
        <w:rPr>
          <w:color w:val="221F1F"/>
        </w:rPr>
        <w:t>clauses</w:t>
      </w:r>
      <w:r>
        <w:rPr>
          <w:color w:val="221F1F"/>
          <w:spacing w:val="6"/>
        </w:rPr>
        <w:t xml:space="preserve"> </w:t>
      </w:r>
      <w:r>
        <w:rPr>
          <w:color w:val="221F1F"/>
        </w:rPr>
        <w:t>du</w:t>
      </w:r>
      <w:r>
        <w:rPr>
          <w:color w:val="221F1F"/>
          <w:spacing w:val="6"/>
        </w:rPr>
        <w:t xml:space="preserve"> </w:t>
      </w:r>
      <w:r>
        <w:rPr>
          <w:color w:val="221F1F"/>
        </w:rPr>
        <w:t>marché.</w:t>
      </w:r>
    </w:p>
    <w:p w14:paraId="60CDAEC4" w14:textId="77777777" w:rsidR="00AE0D0F" w:rsidRDefault="00AE0D0F">
      <w:pPr>
        <w:widowControl w:val="0"/>
        <w:autoSpaceDE w:val="0"/>
        <w:autoSpaceDN w:val="0"/>
        <w:adjustRightInd w:val="0"/>
        <w:spacing w:before="4" w:line="260" w:lineRule="exact"/>
        <w:jc w:val="both"/>
        <w:rPr>
          <w:color w:val="000000"/>
        </w:rPr>
      </w:pPr>
    </w:p>
    <w:p w14:paraId="4DB68286" w14:textId="77777777" w:rsidR="00AE0D0F" w:rsidRDefault="001C39A2">
      <w:pPr>
        <w:widowControl w:val="0"/>
        <w:autoSpaceDE w:val="0"/>
        <w:autoSpaceDN w:val="0"/>
        <w:adjustRightInd w:val="0"/>
        <w:ind w:left="114" w:right="-20"/>
        <w:jc w:val="both"/>
        <w:rPr>
          <w:color w:val="000000"/>
        </w:rPr>
      </w:pPr>
      <w:r>
        <w:rPr>
          <w:color w:val="221F1F"/>
        </w:rPr>
        <w:t>30.2.</w:t>
      </w:r>
      <w:r>
        <w:rPr>
          <w:color w:val="221F1F"/>
          <w:spacing w:val="6"/>
        </w:rPr>
        <w:t xml:space="preserve"> </w:t>
      </w:r>
      <w:r>
        <w:rPr>
          <w:color w:val="221F1F"/>
        </w:rPr>
        <w:t>Projet</w:t>
      </w:r>
      <w:r>
        <w:rPr>
          <w:color w:val="221F1F"/>
          <w:spacing w:val="6"/>
        </w:rPr>
        <w:t xml:space="preserve"> </w:t>
      </w:r>
      <w:r>
        <w:rPr>
          <w:color w:val="221F1F"/>
        </w:rPr>
        <w:t>d’exécution</w:t>
      </w:r>
    </w:p>
    <w:p w14:paraId="6DBA290A" w14:textId="77777777" w:rsidR="00AE0D0F" w:rsidRDefault="00AE0D0F">
      <w:pPr>
        <w:widowControl w:val="0"/>
        <w:autoSpaceDE w:val="0"/>
        <w:autoSpaceDN w:val="0"/>
        <w:adjustRightInd w:val="0"/>
        <w:spacing w:before="8" w:line="180" w:lineRule="exact"/>
        <w:jc w:val="both"/>
        <w:rPr>
          <w:color w:val="000000"/>
        </w:rPr>
      </w:pPr>
    </w:p>
    <w:p w14:paraId="19C56716" w14:textId="0CD4F268" w:rsidR="00AE0D0F" w:rsidRDefault="001C39A2">
      <w:pPr>
        <w:widowControl w:val="0"/>
        <w:tabs>
          <w:tab w:val="left" w:pos="800"/>
          <w:tab w:val="left" w:pos="2080"/>
          <w:tab w:val="left" w:pos="2560"/>
          <w:tab w:val="left" w:pos="2980"/>
          <w:tab w:val="left" w:pos="3780"/>
          <w:tab w:val="left" w:pos="4260"/>
        </w:tabs>
        <w:autoSpaceDE w:val="0"/>
        <w:autoSpaceDN w:val="0"/>
        <w:adjustRightInd w:val="0"/>
        <w:spacing w:line="249" w:lineRule="auto"/>
        <w:ind w:left="341" w:right="-20" w:hanging="227"/>
        <w:jc w:val="both"/>
        <w:rPr>
          <w:color w:val="221F1F"/>
        </w:rPr>
      </w:pPr>
      <w:r>
        <w:rPr>
          <w:color w:val="221F1F"/>
        </w:rPr>
        <w:t>a . Le Coc</w:t>
      </w:r>
      <w:r w:rsidR="00720117">
        <w:rPr>
          <w:color w:val="221F1F"/>
        </w:rPr>
        <w:t>ontractant fournira tous les plans</w:t>
      </w:r>
      <w:r>
        <w:rPr>
          <w:color w:val="221F1F"/>
        </w:rPr>
        <w:t>;</w:t>
      </w:r>
    </w:p>
    <w:p w14:paraId="4510739C" w14:textId="77777777" w:rsidR="00AE0D0F" w:rsidRDefault="001C39A2">
      <w:pPr>
        <w:widowControl w:val="0"/>
        <w:tabs>
          <w:tab w:val="left" w:pos="800"/>
          <w:tab w:val="left" w:pos="2080"/>
          <w:tab w:val="left" w:pos="2560"/>
          <w:tab w:val="left" w:pos="2980"/>
          <w:tab w:val="left" w:pos="3780"/>
          <w:tab w:val="left" w:pos="4260"/>
        </w:tabs>
        <w:autoSpaceDE w:val="0"/>
        <w:autoSpaceDN w:val="0"/>
        <w:adjustRightInd w:val="0"/>
        <w:spacing w:line="249" w:lineRule="auto"/>
        <w:ind w:left="341" w:right="-20" w:hanging="227"/>
        <w:jc w:val="both"/>
        <w:rPr>
          <w:color w:val="221F1F"/>
        </w:rPr>
      </w:pPr>
      <w:r>
        <w:rPr>
          <w:color w:val="221F1F"/>
        </w:rPr>
        <w:t>Au fur et à mesure des travaux, un inventaire des installations sera élaboré par le Cocontractant suivant les indications de l'Ingénieur</w:t>
      </w:r>
    </w:p>
    <w:p w14:paraId="232FFF7D" w14:textId="27ADA466" w:rsidR="00AE0D0F" w:rsidRDefault="001C39A2">
      <w:pPr>
        <w:widowControl w:val="0"/>
        <w:tabs>
          <w:tab w:val="left" w:pos="800"/>
          <w:tab w:val="left" w:pos="2080"/>
          <w:tab w:val="left" w:pos="2560"/>
          <w:tab w:val="left" w:pos="2980"/>
          <w:tab w:val="left" w:pos="3780"/>
          <w:tab w:val="left" w:pos="4260"/>
        </w:tabs>
        <w:autoSpaceDE w:val="0"/>
        <w:autoSpaceDN w:val="0"/>
        <w:adjustRightInd w:val="0"/>
        <w:spacing w:line="249" w:lineRule="auto"/>
        <w:ind w:left="341" w:right="-20" w:hanging="227"/>
        <w:jc w:val="both"/>
        <w:rPr>
          <w:color w:val="221F1F"/>
        </w:rPr>
      </w:pPr>
      <w:r>
        <w:rPr>
          <w:color w:val="221F1F"/>
        </w:rPr>
        <w:t>b.</w:t>
      </w:r>
      <w:r>
        <w:rPr>
          <w:color w:val="221F1F"/>
          <w:spacing w:val="-18"/>
        </w:rPr>
        <w:t xml:space="preserve"> </w:t>
      </w:r>
      <w:r>
        <w:rPr>
          <w:color w:val="221F1F"/>
        </w:rPr>
        <w:t xml:space="preserve">Le dossier des plans d’exécution (calcul et dessins) à la réalisation de toutes </w:t>
      </w:r>
      <w:r w:rsidR="00720117">
        <w:rPr>
          <w:color w:val="221F1F"/>
        </w:rPr>
        <w:t>les parties de l’ouvrage devront être soumis au</w:t>
      </w:r>
      <w:r>
        <w:rPr>
          <w:color w:val="221F1F"/>
        </w:rPr>
        <w:t xml:space="preserve"> visa du Chef de se</w:t>
      </w:r>
      <w:r w:rsidR="00720117">
        <w:rPr>
          <w:color w:val="221F1F"/>
        </w:rPr>
        <w:t xml:space="preserve">rvice ou de l’ingénieur du marché </w:t>
      </w:r>
      <w:r>
        <w:rPr>
          <w:color w:val="221F1F"/>
        </w:rPr>
        <w:t xml:space="preserve">un mois </w:t>
      </w:r>
      <w:r w:rsidR="00720117">
        <w:rPr>
          <w:color w:val="221F1F"/>
        </w:rPr>
        <w:t>au moins avant la date prévue pour le début</w:t>
      </w:r>
      <w:r>
        <w:rPr>
          <w:color w:val="221F1F"/>
        </w:rPr>
        <w:t xml:space="preserve"> de réalisation de la partie de l’ouvrage correspondante.</w:t>
      </w:r>
    </w:p>
    <w:p w14:paraId="036933C2" w14:textId="77777777" w:rsidR="00AE0D0F" w:rsidRDefault="00AE0D0F">
      <w:pPr>
        <w:widowControl w:val="0"/>
        <w:autoSpaceDE w:val="0"/>
        <w:autoSpaceDN w:val="0"/>
        <w:adjustRightInd w:val="0"/>
        <w:spacing w:before="11" w:line="280" w:lineRule="exact"/>
        <w:jc w:val="both"/>
        <w:rPr>
          <w:color w:val="000000"/>
        </w:rPr>
      </w:pPr>
    </w:p>
    <w:p w14:paraId="75F348AE" w14:textId="29C0A11F" w:rsidR="00AE0D0F" w:rsidRDefault="001C39A2">
      <w:pPr>
        <w:widowControl w:val="0"/>
        <w:tabs>
          <w:tab w:val="left" w:pos="800"/>
          <w:tab w:val="left" w:pos="2080"/>
          <w:tab w:val="left" w:pos="2560"/>
          <w:tab w:val="left" w:pos="2980"/>
          <w:tab w:val="left" w:pos="3780"/>
          <w:tab w:val="left" w:pos="4260"/>
        </w:tabs>
        <w:autoSpaceDE w:val="0"/>
        <w:autoSpaceDN w:val="0"/>
        <w:adjustRightInd w:val="0"/>
        <w:spacing w:line="249" w:lineRule="auto"/>
        <w:ind w:left="341" w:right="-20" w:hanging="227"/>
        <w:jc w:val="both"/>
        <w:rPr>
          <w:color w:val="221F1F"/>
        </w:rPr>
      </w:pPr>
      <w:r>
        <w:rPr>
          <w:color w:val="221F1F"/>
        </w:rPr>
        <w:t>c.</w:t>
      </w:r>
      <w:r>
        <w:rPr>
          <w:color w:val="221F1F"/>
          <w:spacing w:val="-18"/>
        </w:rPr>
        <w:t xml:space="preserve"> </w:t>
      </w:r>
      <w:r w:rsidR="00720117">
        <w:rPr>
          <w:color w:val="221F1F"/>
        </w:rPr>
        <w:t>Le Chef de service ou l’ingénieur du marché</w:t>
      </w:r>
      <w:r>
        <w:rPr>
          <w:color w:val="221F1F"/>
        </w:rPr>
        <w:t xml:space="preserve"> disposera </w:t>
      </w:r>
      <w:r w:rsidR="00720117">
        <w:rPr>
          <w:color w:val="221F1F"/>
        </w:rPr>
        <w:t>d’un délai de</w:t>
      </w:r>
      <w:r>
        <w:rPr>
          <w:color w:val="221F1F"/>
        </w:rPr>
        <w:t xml:space="preserve">  quinze (15)  jours  pour  les  examiner  et faire  connaître  ses  observations.  L’entrepreneur disposera   alors   d’un   délai   de   huit   jours (08) pour </w:t>
      </w:r>
      <w:r w:rsidR="00720117">
        <w:rPr>
          <w:color w:val="221F1F"/>
        </w:rPr>
        <w:t>présenter un nouveau</w:t>
      </w:r>
      <w:r>
        <w:rPr>
          <w:color w:val="221F1F"/>
        </w:rPr>
        <w:t xml:space="preserve">  dossier  intégrant  lesdites observations.</w:t>
      </w:r>
    </w:p>
    <w:p w14:paraId="113825B0" w14:textId="77777777" w:rsidR="00AE0D0F" w:rsidRDefault="00AE0D0F">
      <w:pPr>
        <w:widowControl w:val="0"/>
        <w:tabs>
          <w:tab w:val="left" w:pos="800"/>
          <w:tab w:val="left" w:pos="2080"/>
          <w:tab w:val="left" w:pos="2560"/>
          <w:tab w:val="left" w:pos="2980"/>
          <w:tab w:val="left" w:pos="3780"/>
          <w:tab w:val="left" w:pos="4260"/>
        </w:tabs>
        <w:autoSpaceDE w:val="0"/>
        <w:autoSpaceDN w:val="0"/>
        <w:adjustRightInd w:val="0"/>
        <w:spacing w:line="249" w:lineRule="auto"/>
        <w:ind w:left="341" w:right="-20" w:hanging="227"/>
        <w:jc w:val="both"/>
        <w:rPr>
          <w:color w:val="221F1F"/>
        </w:rPr>
      </w:pPr>
    </w:p>
    <w:p w14:paraId="320A88C3" w14:textId="77777777" w:rsidR="00AE0D0F" w:rsidRDefault="001C39A2">
      <w:pPr>
        <w:widowControl w:val="0"/>
        <w:autoSpaceDE w:val="0"/>
        <w:autoSpaceDN w:val="0"/>
        <w:adjustRightInd w:val="0"/>
        <w:ind w:left="114" w:right="-20"/>
        <w:jc w:val="both"/>
        <w:rPr>
          <w:color w:val="000000"/>
        </w:rPr>
      </w:pPr>
      <w:r>
        <w:rPr>
          <w:color w:val="221F1F"/>
        </w:rPr>
        <w:t>30.3.</w:t>
      </w:r>
      <w:r>
        <w:rPr>
          <w:color w:val="221F1F"/>
          <w:spacing w:val="6"/>
        </w:rPr>
        <w:t xml:space="preserve"> </w:t>
      </w:r>
      <w:r>
        <w:rPr>
          <w:color w:val="221F1F"/>
        </w:rPr>
        <w:t>Autres,</w:t>
      </w:r>
      <w:r>
        <w:rPr>
          <w:color w:val="221F1F"/>
          <w:spacing w:val="6"/>
        </w:rPr>
        <w:t xml:space="preserve"> </w:t>
      </w:r>
      <w:r>
        <w:rPr>
          <w:color w:val="221F1F"/>
        </w:rPr>
        <w:t>le</w:t>
      </w:r>
      <w:r>
        <w:rPr>
          <w:color w:val="221F1F"/>
          <w:spacing w:val="6"/>
        </w:rPr>
        <w:t xml:space="preserve"> </w:t>
      </w:r>
      <w:r>
        <w:rPr>
          <w:color w:val="221F1F"/>
        </w:rPr>
        <w:t>cas</w:t>
      </w:r>
      <w:r>
        <w:rPr>
          <w:color w:val="221F1F"/>
          <w:spacing w:val="6"/>
        </w:rPr>
        <w:t xml:space="preserve"> </w:t>
      </w:r>
      <w:r>
        <w:rPr>
          <w:color w:val="221F1F"/>
        </w:rPr>
        <w:t>échéant.</w:t>
      </w:r>
    </w:p>
    <w:p w14:paraId="592D60AD" w14:textId="77777777" w:rsidR="00AE0D0F" w:rsidRDefault="00AE0D0F">
      <w:pPr>
        <w:widowControl w:val="0"/>
        <w:autoSpaceDE w:val="0"/>
        <w:autoSpaceDN w:val="0"/>
        <w:adjustRightInd w:val="0"/>
        <w:spacing w:before="15" w:line="260" w:lineRule="exact"/>
        <w:jc w:val="both"/>
        <w:rPr>
          <w:color w:val="000000"/>
        </w:rPr>
      </w:pPr>
    </w:p>
    <w:p w14:paraId="3CE2C3C2" w14:textId="77777777" w:rsidR="00AE0D0F" w:rsidRDefault="001C39A2">
      <w:pPr>
        <w:widowControl w:val="0"/>
        <w:autoSpaceDE w:val="0"/>
        <w:autoSpaceDN w:val="0"/>
        <w:adjustRightInd w:val="0"/>
        <w:spacing w:line="249" w:lineRule="auto"/>
        <w:ind w:left="1361" w:right="735" w:hanging="1247"/>
        <w:jc w:val="both"/>
        <w:outlineLvl w:val="0"/>
        <w:rPr>
          <w:color w:val="000000"/>
        </w:rPr>
      </w:pPr>
      <w:r>
        <w:rPr>
          <w:b/>
          <w:bCs/>
          <w:color w:val="221F1F"/>
        </w:rPr>
        <w:t>Article</w:t>
      </w:r>
      <w:r>
        <w:rPr>
          <w:b/>
          <w:bCs/>
          <w:color w:val="221F1F"/>
          <w:spacing w:val="6"/>
        </w:rPr>
        <w:t xml:space="preserve"> </w:t>
      </w:r>
      <w:r>
        <w:rPr>
          <w:b/>
          <w:bCs/>
          <w:color w:val="221F1F"/>
        </w:rPr>
        <w:t>31</w:t>
      </w:r>
      <w:r>
        <w:rPr>
          <w:b/>
          <w:bCs/>
          <w:color w:val="221F1F"/>
          <w:spacing w:val="6"/>
        </w:rPr>
        <w:t xml:space="preserve"> </w:t>
      </w:r>
      <w:r>
        <w:rPr>
          <w:b/>
          <w:bCs/>
          <w:color w:val="221F1F"/>
        </w:rPr>
        <w:t xml:space="preserve">: </w:t>
      </w:r>
      <w:r>
        <w:rPr>
          <w:b/>
          <w:bCs/>
          <w:color w:val="221F1F"/>
          <w:spacing w:val="-12"/>
        </w:rPr>
        <w:t>Organisation</w:t>
      </w:r>
      <w:r>
        <w:rPr>
          <w:b/>
          <w:bCs/>
          <w:color w:val="221F1F"/>
          <w:spacing w:val="6"/>
        </w:rPr>
        <w:t xml:space="preserve"> </w:t>
      </w:r>
      <w:r>
        <w:rPr>
          <w:b/>
          <w:bCs/>
          <w:color w:val="221F1F"/>
        </w:rPr>
        <w:t>et</w:t>
      </w:r>
      <w:r>
        <w:rPr>
          <w:b/>
          <w:bCs/>
          <w:color w:val="221F1F"/>
          <w:spacing w:val="6"/>
        </w:rPr>
        <w:t xml:space="preserve"> </w:t>
      </w:r>
      <w:r>
        <w:rPr>
          <w:b/>
          <w:bCs/>
          <w:color w:val="221F1F"/>
        </w:rPr>
        <w:t>sécurité</w:t>
      </w:r>
      <w:r>
        <w:rPr>
          <w:b/>
          <w:bCs/>
          <w:color w:val="221F1F"/>
          <w:spacing w:val="6"/>
        </w:rPr>
        <w:t xml:space="preserve"> </w:t>
      </w:r>
      <w:r>
        <w:rPr>
          <w:b/>
          <w:bCs/>
          <w:color w:val="221F1F"/>
        </w:rPr>
        <w:t>des chantiers</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50)</w:t>
      </w:r>
    </w:p>
    <w:p w14:paraId="627CCD6E" w14:textId="77777777" w:rsidR="00AE0D0F" w:rsidRDefault="00AE0D0F">
      <w:pPr>
        <w:widowControl w:val="0"/>
        <w:autoSpaceDE w:val="0"/>
        <w:autoSpaceDN w:val="0"/>
        <w:adjustRightInd w:val="0"/>
        <w:spacing w:before="3" w:line="140" w:lineRule="exact"/>
        <w:jc w:val="both"/>
        <w:rPr>
          <w:color w:val="000000"/>
        </w:rPr>
      </w:pPr>
    </w:p>
    <w:p w14:paraId="68E1DAA3" w14:textId="77777777" w:rsidR="00AE0D0F" w:rsidRDefault="001C39A2">
      <w:pPr>
        <w:widowControl w:val="0"/>
        <w:autoSpaceDE w:val="0"/>
        <w:autoSpaceDN w:val="0"/>
        <w:adjustRightInd w:val="0"/>
        <w:spacing w:line="249" w:lineRule="auto"/>
        <w:ind w:left="738" w:right="-15" w:hanging="624"/>
        <w:jc w:val="both"/>
        <w:rPr>
          <w:color w:val="000000"/>
        </w:rPr>
      </w:pPr>
      <w:r>
        <w:rPr>
          <w:color w:val="221F1F"/>
        </w:rPr>
        <w:t xml:space="preserve">31.1. </w:t>
      </w:r>
      <w:r>
        <w:rPr>
          <w:color w:val="221F1F"/>
          <w:spacing w:val="12"/>
        </w:rPr>
        <w:t xml:space="preserve"> </w:t>
      </w:r>
      <w:r>
        <w:rPr>
          <w:color w:val="221F1F"/>
        </w:rPr>
        <w:t>Les</w:t>
      </w:r>
      <w:r>
        <w:rPr>
          <w:color w:val="221F1F"/>
          <w:spacing w:val="23"/>
        </w:rPr>
        <w:t xml:space="preserve"> </w:t>
      </w:r>
      <w:r>
        <w:rPr>
          <w:color w:val="221F1F"/>
        </w:rPr>
        <w:t>panneaux</w:t>
      </w:r>
      <w:r>
        <w:rPr>
          <w:color w:val="221F1F"/>
          <w:spacing w:val="23"/>
        </w:rPr>
        <w:t xml:space="preserve"> de chantier </w:t>
      </w:r>
      <w:r>
        <w:rPr>
          <w:color w:val="221F1F"/>
        </w:rPr>
        <w:t>placés</w:t>
      </w:r>
      <w:r>
        <w:rPr>
          <w:color w:val="221F1F"/>
          <w:spacing w:val="23"/>
        </w:rPr>
        <w:t xml:space="preserve"> </w:t>
      </w:r>
      <w:r>
        <w:rPr>
          <w:color w:val="221F1F"/>
        </w:rPr>
        <w:t>au</w:t>
      </w:r>
      <w:r>
        <w:rPr>
          <w:color w:val="221F1F"/>
          <w:spacing w:val="23"/>
        </w:rPr>
        <w:t xml:space="preserve"> </w:t>
      </w:r>
      <w:r>
        <w:rPr>
          <w:color w:val="221F1F"/>
        </w:rPr>
        <w:t>début</w:t>
      </w:r>
      <w:r>
        <w:rPr>
          <w:color w:val="221F1F"/>
          <w:spacing w:val="23"/>
        </w:rPr>
        <w:t xml:space="preserve"> </w:t>
      </w:r>
      <w:r>
        <w:rPr>
          <w:color w:val="221F1F"/>
        </w:rPr>
        <w:t>et</w:t>
      </w:r>
      <w:r>
        <w:rPr>
          <w:color w:val="221F1F"/>
          <w:spacing w:val="23"/>
        </w:rPr>
        <w:t xml:space="preserve"> </w:t>
      </w:r>
      <w:r>
        <w:rPr>
          <w:color w:val="221F1F"/>
        </w:rPr>
        <w:t>à</w:t>
      </w:r>
      <w:r>
        <w:rPr>
          <w:color w:val="221F1F"/>
          <w:spacing w:val="23"/>
        </w:rPr>
        <w:t xml:space="preserve"> </w:t>
      </w:r>
      <w:r>
        <w:rPr>
          <w:color w:val="221F1F"/>
        </w:rPr>
        <w:t>la</w:t>
      </w:r>
      <w:r>
        <w:rPr>
          <w:color w:val="221F1F"/>
          <w:spacing w:val="23"/>
        </w:rPr>
        <w:t xml:space="preserve"> </w:t>
      </w:r>
      <w:r>
        <w:rPr>
          <w:color w:val="221F1F"/>
        </w:rPr>
        <w:t>fin</w:t>
      </w:r>
      <w:r>
        <w:rPr>
          <w:color w:val="221F1F"/>
          <w:spacing w:val="23"/>
        </w:rPr>
        <w:t xml:space="preserve"> </w:t>
      </w:r>
      <w:r>
        <w:rPr>
          <w:color w:val="221F1F"/>
        </w:rPr>
        <w:t xml:space="preserve">de chaque </w:t>
      </w:r>
      <w:r>
        <w:rPr>
          <w:color w:val="221F1F"/>
          <w:spacing w:val="-2"/>
        </w:rPr>
        <w:t xml:space="preserve"> </w:t>
      </w:r>
      <w:r>
        <w:rPr>
          <w:color w:val="221F1F"/>
        </w:rPr>
        <w:t xml:space="preserve">tronçon, </w:t>
      </w:r>
      <w:r>
        <w:rPr>
          <w:color w:val="221F1F"/>
          <w:spacing w:val="-2"/>
        </w:rPr>
        <w:t xml:space="preserve"> </w:t>
      </w:r>
      <w:r>
        <w:rPr>
          <w:color w:val="221F1F"/>
        </w:rPr>
        <w:t xml:space="preserve">devront </w:t>
      </w:r>
      <w:r>
        <w:rPr>
          <w:color w:val="221F1F"/>
          <w:spacing w:val="-2"/>
        </w:rPr>
        <w:t xml:space="preserve"> </w:t>
      </w:r>
      <w:r>
        <w:rPr>
          <w:color w:val="221F1F"/>
        </w:rPr>
        <w:t xml:space="preserve">être </w:t>
      </w:r>
      <w:r>
        <w:rPr>
          <w:color w:val="221F1F"/>
          <w:spacing w:val="-2"/>
        </w:rPr>
        <w:t xml:space="preserve"> </w:t>
      </w:r>
      <w:r>
        <w:rPr>
          <w:color w:val="221F1F"/>
        </w:rPr>
        <w:t xml:space="preserve">mis </w:t>
      </w:r>
      <w:r>
        <w:rPr>
          <w:color w:val="221F1F"/>
          <w:spacing w:val="-2"/>
        </w:rPr>
        <w:t xml:space="preserve"> </w:t>
      </w:r>
      <w:r>
        <w:rPr>
          <w:color w:val="221F1F"/>
        </w:rPr>
        <w:t xml:space="preserve">en </w:t>
      </w:r>
      <w:r>
        <w:rPr>
          <w:color w:val="221F1F"/>
          <w:spacing w:val="-2"/>
        </w:rPr>
        <w:t xml:space="preserve"> </w:t>
      </w:r>
      <w:r>
        <w:rPr>
          <w:color w:val="221F1F"/>
        </w:rPr>
        <w:t xml:space="preserve">place dans </w:t>
      </w:r>
      <w:r>
        <w:rPr>
          <w:color w:val="221F1F"/>
          <w:spacing w:val="-19"/>
        </w:rPr>
        <w:t xml:space="preserve"> </w:t>
      </w:r>
      <w:r>
        <w:rPr>
          <w:color w:val="221F1F"/>
        </w:rPr>
        <w:t xml:space="preserve">un </w:t>
      </w:r>
      <w:r>
        <w:rPr>
          <w:color w:val="221F1F"/>
          <w:spacing w:val="-19"/>
        </w:rPr>
        <w:t xml:space="preserve"> </w:t>
      </w:r>
      <w:r>
        <w:rPr>
          <w:color w:val="221F1F"/>
        </w:rPr>
        <w:t xml:space="preserve">délai </w:t>
      </w:r>
      <w:r>
        <w:rPr>
          <w:color w:val="221F1F"/>
          <w:spacing w:val="-19"/>
        </w:rPr>
        <w:t xml:space="preserve"> </w:t>
      </w:r>
      <w:r>
        <w:rPr>
          <w:color w:val="221F1F"/>
        </w:rPr>
        <w:t xml:space="preserve">maximum </w:t>
      </w:r>
      <w:r>
        <w:rPr>
          <w:color w:val="221F1F"/>
          <w:spacing w:val="-19"/>
        </w:rPr>
        <w:t xml:space="preserve"> </w:t>
      </w:r>
      <w:r>
        <w:rPr>
          <w:color w:val="221F1F"/>
        </w:rPr>
        <w:t>de sept (07) jours</w:t>
      </w:r>
      <w:r>
        <w:rPr>
          <w:color w:val="221F1F"/>
          <w:spacing w:val="-19"/>
        </w:rPr>
        <w:t xml:space="preserve"> </w:t>
      </w:r>
      <w:r>
        <w:rPr>
          <w:color w:val="221F1F"/>
        </w:rPr>
        <w:t xml:space="preserve">après </w:t>
      </w:r>
      <w:r>
        <w:rPr>
          <w:color w:val="221F1F"/>
          <w:spacing w:val="-19"/>
        </w:rPr>
        <w:t xml:space="preserve"> </w:t>
      </w:r>
      <w:r>
        <w:rPr>
          <w:color w:val="221F1F"/>
        </w:rPr>
        <w:t>la notification</w:t>
      </w:r>
      <w:r>
        <w:rPr>
          <w:color w:val="221F1F"/>
          <w:spacing w:val="18"/>
        </w:rPr>
        <w:t xml:space="preserve"> </w:t>
      </w:r>
      <w:r>
        <w:rPr>
          <w:color w:val="221F1F"/>
        </w:rPr>
        <w:t>de</w:t>
      </w:r>
      <w:r>
        <w:rPr>
          <w:color w:val="221F1F"/>
          <w:spacing w:val="18"/>
        </w:rPr>
        <w:t xml:space="preserve"> </w:t>
      </w:r>
      <w:r>
        <w:rPr>
          <w:color w:val="221F1F"/>
        </w:rPr>
        <w:t>l’ordre</w:t>
      </w:r>
      <w:r>
        <w:rPr>
          <w:color w:val="221F1F"/>
          <w:spacing w:val="18"/>
        </w:rPr>
        <w:t xml:space="preserve"> </w:t>
      </w:r>
      <w:r>
        <w:rPr>
          <w:color w:val="221F1F"/>
        </w:rPr>
        <w:t>de</w:t>
      </w:r>
      <w:r>
        <w:rPr>
          <w:color w:val="221F1F"/>
          <w:spacing w:val="18"/>
        </w:rPr>
        <w:t xml:space="preserve"> </w:t>
      </w:r>
      <w:r>
        <w:rPr>
          <w:color w:val="221F1F"/>
        </w:rPr>
        <w:t>service</w:t>
      </w:r>
      <w:r>
        <w:rPr>
          <w:color w:val="221F1F"/>
          <w:spacing w:val="18"/>
        </w:rPr>
        <w:t xml:space="preserve"> </w:t>
      </w:r>
      <w:r>
        <w:rPr>
          <w:color w:val="221F1F"/>
        </w:rPr>
        <w:t>de</w:t>
      </w:r>
      <w:r>
        <w:rPr>
          <w:color w:val="221F1F"/>
          <w:spacing w:val="18"/>
        </w:rPr>
        <w:t xml:space="preserve"> </w:t>
      </w:r>
      <w:r>
        <w:rPr>
          <w:color w:val="221F1F"/>
        </w:rPr>
        <w:t>démarrer les</w:t>
      </w:r>
      <w:r>
        <w:rPr>
          <w:color w:val="221F1F"/>
          <w:spacing w:val="6"/>
        </w:rPr>
        <w:t xml:space="preserve"> </w:t>
      </w:r>
      <w:r>
        <w:rPr>
          <w:color w:val="221F1F"/>
        </w:rPr>
        <w:t>travaux.</w:t>
      </w:r>
    </w:p>
    <w:p w14:paraId="3B8D8BB6" w14:textId="77777777" w:rsidR="00AE0D0F" w:rsidRDefault="001C39A2">
      <w:pPr>
        <w:widowControl w:val="0"/>
        <w:tabs>
          <w:tab w:val="left" w:pos="1980"/>
          <w:tab w:val="left" w:pos="2640"/>
          <w:tab w:val="left" w:pos="3880"/>
        </w:tabs>
        <w:autoSpaceDE w:val="0"/>
        <w:autoSpaceDN w:val="0"/>
        <w:adjustRightInd w:val="0"/>
        <w:spacing w:line="249" w:lineRule="auto"/>
        <w:ind w:left="738" w:right="-20" w:hanging="624"/>
        <w:jc w:val="both"/>
        <w:rPr>
          <w:color w:val="000000"/>
        </w:rPr>
      </w:pPr>
      <w:r>
        <w:rPr>
          <w:color w:val="221F1F"/>
        </w:rPr>
        <w:t>31.2 Les rubans ou les icones de sécurité devront délimiter la zone d’intervention</w:t>
      </w:r>
    </w:p>
    <w:p w14:paraId="40359F8E" w14:textId="77777777" w:rsidR="00AE0D0F" w:rsidRDefault="00AE0D0F">
      <w:pPr>
        <w:widowControl w:val="0"/>
        <w:autoSpaceDE w:val="0"/>
        <w:autoSpaceDN w:val="0"/>
        <w:adjustRightInd w:val="0"/>
        <w:spacing w:before="4" w:line="260" w:lineRule="exact"/>
        <w:jc w:val="both"/>
        <w:rPr>
          <w:color w:val="000000"/>
        </w:rPr>
      </w:pPr>
    </w:p>
    <w:p w14:paraId="6436EDA4" w14:textId="77777777" w:rsidR="00AE0D0F" w:rsidRDefault="001C39A2">
      <w:pPr>
        <w:widowControl w:val="0"/>
        <w:autoSpaceDE w:val="0"/>
        <w:autoSpaceDN w:val="0"/>
        <w:adjustRightInd w:val="0"/>
        <w:spacing w:line="249" w:lineRule="auto"/>
        <w:ind w:left="738" w:right="-145" w:hanging="624"/>
        <w:jc w:val="both"/>
        <w:rPr>
          <w:color w:val="000000"/>
        </w:rPr>
      </w:pPr>
      <w:r>
        <w:rPr>
          <w:color w:val="221F1F"/>
        </w:rPr>
        <w:t xml:space="preserve">31.3. </w:t>
      </w:r>
      <w:r>
        <w:rPr>
          <w:color w:val="221F1F"/>
          <w:spacing w:val="12"/>
        </w:rPr>
        <w:t xml:space="preserve"> </w:t>
      </w:r>
      <w:r>
        <w:rPr>
          <w:color w:val="221F1F"/>
        </w:rPr>
        <w:t>Services</w:t>
      </w:r>
      <w:r>
        <w:rPr>
          <w:color w:val="221F1F"/>
          <w:spacing w:val="-2"/>
        </w:rPr>
        <w:t xml:space="preserve"> </w:t>
      </w:r>
      <w:r>
        <w:rPr>
          <w:color w:val="221F1F"/>
        </w:rPr>
        <w:t>à</w:t>
      </w:r>
      <w:r>
        <w:rPr>
          <w:color w:val="221F1F"/>
          <w:spacing w:val="-2"/>
        </w:rPr>
        <w:t xml:space="preserve"> </w:t>
      </w:r>
      <w:r>
        <w:rPr>
          <w:color w:val="221F1F"/>
        </w:rPr>
        <w:t>informer</w:t>
      </w:r>
      <w:r>
        <w:rPr>
          <w:color w:val="221F1F"/>
          <w:spacing w:val="-2"/>
        </w:rPr>
        <w:t xml:space="preserve"> </w:t>
      </w:r>
      <w:r>
        <w:rPr>
          <w:color w:val="221F1F"/>
        </w:rPr>
        <w:t>en</w:t>
      </w:r>
      <w:r>
        <w:rPr>
          <w:color w:val="221F1F"/>
          <w:spacing w:val="-2"/>
        </w:rPr>
        <w:t xml:space="preserve"> </w:t>
      </w:r>
      <w:r>
        <w:rPr>
          <w:color w:val="221F1F"/>
        </w:rPr>
        <w:t>cas</w:t>
      </w:r>
      <w:r>
        <w:rPr>
          <w:color w:val="221F1F"/>
          <w:spacing w:val="-2"/>
        </w:rPr>
        <w:t xml:space="preserve"> </w:t>
      </w:r>
      <w:r>
        <w:rPr>
          <w:color w:val="221F1F"/>
        </w:rPr>
        <w:t>d’interruption</w:t>
      </w:r>
      <w:r>
        <w:rPr>
          <w:color w:val="221F1F"/>
          <w:spacing w:val="-2"/>
        </w:rPr>
        <w:t xml:space="preserve"> </w:t>
      </w:r>
      <w:r>
        <w:rPr>
          <w:color w:val="221F1F"/>
        </w:rPr>
        <w:t>de</w:t>
      </w:r>
      <w:r>
        <w:rPr>
          <w:color w:val="221F1F"/>
          <w:spacing w:val="-2"/>
        </w:rPr>
        <w:t xml:space="preserve"> </w:t>
      </w:r>
      <w:r>
        <w:rPr>
          <w:color w:val="221F1F"/>
        </w:rPr>
        <w:t>la circulation</w:t>
      </w:r>
      <w:r>
        <w:rPr>
          <w:color w:val="221F1F"/>
          <w:spacing w:val="29"/>
        </w:rPr>
        <w:t xml:space="preserve"> </w:t>
      </w:r>
      <w:r>
        <w:rPr>
          <w:color w:val="221F1F"/>
        </w:rPr>
        <w:t>ou</w:t>
      </w:r>
      <w:r>
        <w:rPr>
          <w:color w:val="221F1F"/>
          <w:spacing w:val="29"/>
        </w:rPr>
        <w:t xml:space="preserve"> </w:t>
      </w:r>
      <w:r>
        <w:rPr>
          <w:color w:val="221F1F"/>
        </w:rPr>
        <w:t>le</w:t>
      </w:r>
      <w:r>
        <w:rPr>
          <w:color w:val="221F1F"/>
          <w:spacing w:val="29"/>
        </w:rPr>
        <w:t xml:space="preserve"> </w:t>
      </w:r>
      <w:r>
        <w:rPr>
          <w:color w:val="221F1F"/>
        </w:rPr>
        <w:t>long</w:t>
      </w:r>
      <w:r>
        <w:rPr>
          <w:color w:val="221F1F"/>
          <w:spacing w:val="29"/>
        </w:rPr>
        <w:t xml:space="preserve"> </w:t>
      </w:r>
      <w:r>
        <w:rPr>
          <w:color w:val="221F1F"/>
        </w:rPr>
        <w:t>des</w:t>
      </w:r>
      <w:r>
        <w:rPr>
          <w:color w:val="221F1F"/>
          <w:spacing w:val="29"/>
        </w:rPr>
        <w:t xml:space="preserve"> </w:t>
      </w:r>
      <w:r>
        <w:rPr>
          <w:color w:val="221F1F"/>
        </w:rPr>
        <w:t>itinéraires</w:t>
      </w:r>
      <w:r>
        <w:rPr>
          <w:color w:val="221F1F"/>
          <w:spacing w:val="29"/>
        </w:rPr>
        <w:t xml:space="preserve"> </w:t>
      </w:r>
      <w:r>
        <w:rPr>
          <w:color w:val="221F1F"/>
        </w:rPr>
        <w:t>déviés</w:t>
      </w:r>
      <w:r>
        <w:rPr>
          <w:color w:val="221F1F"/>
          <w:spacing w:val="29"/>
        </w:rPr>
        <w:t xml:space="preserve"> </w:t>
      </w:r>
      <w:r>
        <w:rPr>
          <w:color w:val="221F1F"/>
        </w:rPr>
        <w:t>:</w:t>
      </w:r>
      <w:r>
        <w:rPr>
          <w:color w:val="000000"/>
        </w:rPr>
        <w:t xml:space="preserve"> Service</w:t>
      </w:r>
      <w:r>
        <w:rPr>
          <w:color w:val="221F1F"/>
        </w:rPr>
        <w:t xml:space="preserve"> de la voirie et des réseaux de la CUB</w:t>
      </w:r>
    </w:p>
    <w:p w14:paraId="2A478B5D" w14:textId="77777777" w:rsidR="00AE0D0F" w:rsidRDefault="00AE0D0F">
      <w:pPr>
        <w:widowControl w:val="0"/>
        <w:autoSpaceDE w:val="0"/>
        <w:autoSpaceDN w:val="0"/>
        <w:adjustRightInd w:val="0"/>
        <w:spacing w:before="4" w:line="260" w:lineRule="exact"/>
        <w:jc w:val="both"/>
        <w:rPr>
          <w:color w:val="000000"/>
        </w:rPr>
      </w:pPr>
    </w:p>
    <w:p w14:paraId="15BA4003" w14:textId="77777777" w:rsidR="00AE0D0F" w:rsidRDefault="001C39A2">
      <w:pPr>
        <w:widowControl w:val="0"/>
        <w:autoSpaceDE w:val="0"/>
        <w:autoSpaceDN w:val="0"/>
        <w:adjustRightInd w:val="0"/>
        <w:ind w:left="114" w:right="-20"/>
        <w:jc w:val="both"/>
        <w:outlineLvl w:val="0"/>
        <w:rPr>
          <w:color w:val="000000"/>
        </w:rPr>
      </w:pPr>
      <w:r>
        <w:rPr>
          <w:b/>
          <w:bCs/>
          <w:color w:val="221F1F"/>
        </w:rPr>
        <w:t>Article</w:t>
      </w:r>
      <w:r>
        <w:rPr>
          <w:b/>
          <w:bCs/>
          <w:color w:val="221F1F"/>
          <w:spacing w:val="6"/>
        </w:rPr>
        <w:t xml:space="preserve"> </w:t>
      </w:r>
      <w:r>
        <w:rPr>
          <w:b/>
          <w:bCs/>
          <w:color w:val="221F1F"/>
        </w:rPr>
        <w:t>32</w:t>
      </w:r>
      <w:r>
        <w:rPr>
          <w:b/>
          <w:bCs/>
          <w:color w:val="221F1F"/>
          <w:spacing w:val="6"/>
        </w:rPr>
        <w:t xml:space="preserve"> </w:t>
      </w:r>
      <w:r>
        <w:rPr>
          <w:b/>
          <w:bCs/>
          <w:color w:val="221F1F"/>
        </w:rPr>
        <w:t xml:space="preserve">: </w:t>
      </w:r>
      <w:r>
        <w:rPr>
          <w:b/>
          <w:bCs/>
          <w:color w:val="221F1F"/>
          <w:spacing w:val="-12"/>
        </w:rPr>
        <w:t>Implantation</w:t>
      </w:r>
      <w:r>
        <w:rPr>
          <w:b/>
          <w:bCs/>
          <w:color w:val="221F1F"/>
          <w:spacing w:val="6"/>
        </w:rPr>
        <w:t xml:space="preserve"> </w:t>
      </w:r>
      <w:r>
        <w:rPr>
          <w:b/>
          <w:bCs/>
          <w:color w:val="221F1F"/>
        </w:rPr>
        <w:t>des</w:t>
      </w:r>
      <w:r>
        <w:rPr>
          <w:b/>
          <w:bCs/>
          <w:color w:val="221F1F"/>
          <w:spacing w:val="6"/>
        </w:rPr>
        <w:t xml:space="preserve"> </w:t>
      </w:r>
      <w:r>
        <w:rPr>
          <w:b/>
          <w:bCs/>
          <w:color w:val="221F1F"/>
        </w:rPr>
        <w:t>ouvrages</w:t>
      </w:r>
    </w:p>
    <w:p w14:paraId="253662AC" w14:textId="77777777" w:rsidR="00AE0D0F" w:rsidRDefault="001C39A2">
      <w:pPr>
        <w:widowControl w:val="0"/>
        <w:autoSpaceDE w:val="0"/>
        <w:autoSpaceDN w:val="0"/>
        <w:adjustRightInd w:val="0"/>
        <w:spacing w:before="11"/>
        <w:ind w:left="1361" w:right="-20"/>
        <w:jc w:val="both"/>
        <w:rPr>
          <w:color w:val="000000"/>
        </w:rPr>
      </w:pP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52)</w:t>
      </w:r>
    </w:p>
    <w:p w14:paraId="32742113" w14:textId="77777777" w:rsidR="00AE0D0F" w:rsidRDefault="00AE0D0F">
      <w:pPr>
        <w:widowControl w:val="0"/>
        <w:autoSpaceDE w:val="0"/>
        <w:autoSpaceDN w:val="0"/>
        <w:adjustRightInd w:val="0"/>
        <w:spacing w:before="14" w:line="140" w:lineRule="exact"/>
        <w:jc w:val="both"/>
        <w:rPr>
          <w:color w:val="000000"/>
        </w:rPr>
      </w:pPr>
    </w:p>
    <w:p w14:paraId="2C259F69" w14:textId="13D2400B" w:rsidR="00AE0D0F" w:rsidRDefault="00720117">
      <w:pPr>
        <w:widowControl w:val="0"/>
        <w:autoSpaceDE w:val="0"/>
        <w:autoSpaceDN w:val="0"/>
        <w:adjustRightInd w:val="0"/>
        <w:ind w:left="114" w:right="-144"/>
        <w:jc w:val="both"/>
      </w:pPr>
      <w:r>
        <w:rPr>
          <w:spacing w:val="1"/>
        </w:rPr>
        <w:t>Le Chef service</w:t>
      </w:r>
      <w:r w:rsidR="001C39A2">
        <w:t xml:space="preserve">  </w:t>
      </w:r>
      <w:r w:rsidR="001C39A2">
        <w:rPr>
          <w:spacing w:val="-29"/>
        </w:rPr>
        <w:t xml:space="preserve"> </w:t>
      </w:r>
      <w:r w:rsidR="001C39A2">
        <w:rPr>
          <w:spacing w:val="1"/>
        </w:rPr>
        <w:t>notifier</w:t>
      </w:r>
      <w:r w:rsidR="001C39A2">
        <w:t xml:space="preserve">a  </w:t>
      </w:r>
      <w:r w:rsidR="001C39A2">
        <w:rPr>
          <w:spacing w:val="-29"/>
        </w:rPr>
        <w:t xml:space="preserve"> </w:t>
      </w:r>
      <w:r w:rsidR="001C39A2">
        <w:rPr>
          <w:spacing w:val="1"/>
        </w:rPr>
        <w:t>dan</w:t>
      </w:r>
      <w:r w:rsidR="001C39A2">
        <w:t xml:space="preserve">s  </w:t>
      </w:r>
      <w:r w:rsidR="001C39A2">
        <w:rPr>
          <w:spacing w:val="-29"/>
        </w:rPr>
        <w:t xml:space="preserve"> </w:t>
      </w:r>
      <w:r w:rsidR="001C39A2">
        <w:rPr>
          <w:spacing w:val="1"/>
        </w:rPr>
        <w:t>u</w:t>
      </w:r>
      <w:r w:rsidR="001C39A2">
        <w:t xml:space="preserve">n  </w:t>
      </w:r>
      <w:r w:rsidR="001C39A2">
        <w:rPr>
          <w:spacing w:val="-29"/>
        </w:rPr>
        <w:t xml:space="preserve"> </w:t>
      </w:r>
      <w:r w:rsidR="001C39A2">
        <w:rPr>
          <w:spacing w:val="1"/>
        </w:rPr>
        <w:t>déla</w:t>
      </w:r>
      <w:r w:rsidR="001C39A2">
        <w:t xml:space="preserve">i  </w:t>
      </w:r>
      <w:r w:rsidR="001C39A2">
        <w:rPr>
          <w:spacing w:val="-29"/>
        </w:rPr>
        <w:t xml:space="preserve"> </w:t>
      </w:r>
      <w:r w:rsidR="001C39A2">
        <w:rPr>
          <w:spacing w:val="1"/>
        </w:rPr>
        <w:t>de</w:t>
      </w:r>
      <w:r w:rsidR="001C39A2">
        <w:t xml:space="preserve"> 15</w:t>
      </w:r>
      <w:r w:rsidR="001C39A2">
        <w:rPr>
          <w:i/>
          <w:iCs/>
          <w:spacing w:val="16"/>
        </w:rPr>
        <w:t xml:space="preserve"> </w:t>
      </w:r>
      <w:r w:rsidR="001C39A2">
        <w:t xml:space="preserve">jours </w:t>
      </w:r>
      <w:r w:rsidR="001C39A2">
        <w:rPr>
          <w:spacing w:val="-6"/>
        </w:rPr>
        <w:t xml:space="preserve"> </w:t>
      </w:r>
      <w:r w:rsidR="001C39A2">
        <w:t xml:space="preserve">suivant </w:t>
      </w:r>
      <w:r w:rsidR="001C39A2">
        <w:rPr>
          <w:spacing w:val="-6"/>
        </w:rPr>
        <w:t xml:space="preserve"> </w:t>
      </w:r>
      <w:r w:rsidR="001C39A2">
        <w:t xml:space="preserve">la </w:t>
      </w:r>
      <w:r w:rsidR="001C39A2">
        <w:rPr>
          <w:spacing w:val="-6"/>
        </w:rPr>
        <w:t xml:space="preserve"> </w:t>
      </w:r>
      <w:r w:rsidR="001C39A2">
        <w:t xml:space="preserve">date </w:t>
      </w:r>
      <w:r w:rsidR="001C39A2">
        <w:rPr>
          <w:spacing w:val="-6"/>
        </w:rPr>
        <w:t xml:space="preserve"> </w:t>
      </w:r>
      <w:r w:rsidR="001C39A2">
        <w:t xml:space="preserve">de </w:t>
      </w:r>
      <w:r w:rsidR="001C39A2">
        <w:rPr>
          <w:spacing w:val="-6"/>
        </w:rPr>
        <w:t xml:space="preserve"> </w:t>
      </w:r>
      <w:r w:rsidR="001C39A2">
        <w:t xml:space="preserve">notification </w:t>
      </w:r>
      <w:r w:rsidR="001C39A2">
        <w:rPr>
          <w:spacing w:val="-6"/>
        </w:rPr>
        <w:t xml:space="preserve"> </w:t>
      </w:r>
      <w:r w:rsidR="001C39A2">
        <w:t xml:space="preserve">de l’ordre </w:t>
      </w:r>
      <w:r w:rsidR="001C39A2">
        <w:rPr>
          <w:spacing w:val="-9"/>
        </w:rPr>
        <w:t xml:space="preserve"> </w:t>
      </w:r>
      <w:r w:rsidR="001C39A2">
        <w:t xml:space="preserve">de </w:t>
      </w:r>
      <w:r w:rsidR="001C39A2">
        <w:rPr>
          <w:spacing w:val="-9"/>
        </w:rPr>
        <w:t xml:space="preserve"> </w:t>
      </w:r>
      <w:r w:rsidR="001C39A2">
        <w:t xml:space="preserve">service </w:t>
      </w:r>
      <w:r w:rsidR="001C39A2">
        <w:rPr>
          <w:spacing w:val="-9"/>
        </w:rPr>
        <w:t xml:space="preserve"> </w:t>
      </w:r>
      <w:r w:rsidR="001C39A2">
        <w:t xml:space="preserve">de </w:t>
      </w:r>
      <w:r w:rsidR="001C39A2">
        <w:rPr>
          <w:spacing w:val="-9"/>
        </w:rPr>
        <w:t xml:space="preserve"> </w:t>
      </w:r>
      <w:r w:rsidR="001C39A2">
        <w:t xml:space="preserve">commencer </w:t>
      </w:r>
      <w:r w:rsidR="001C39A2">
        <w:rPr>
          <w:spacing w:val="-9"/>
        </w:rPr>
        <w:t xml:space="preserve"> </w:t>
      </w:r>
      <w:r w:rsidR="001C39A2">
        <w:t xml:space="preserve">les </w:t>
      </w:r>
      <w:r w:rsidR="001C39A2">
        <w:rPr>
          <w:spacing w:val="-9"/>
        </w:rPr>
        <w:t xml:space="preserve"> </w:t>
      </w:r>
      <w:r w:rsidR="001C39A2">
        <w:t xml:space="preserve">travaux, </w:t>
      </w:r>
      <w:r w:rsidR="001C39A2">
        <w:rPr>
          <w:spacing w:val="-9"/>
        </w:rPr>
        <w:t xml:space="preserve"> </w:t>
      </w:r>
      <w:r w:rsidR="001C39A2">
        <w:t>les points</w:t>
      </w:r>
      <w:r w:rsidR="001C39A2">
        <w:rPr>
          <w:spacing w:val="6"/>
        </w:rPr>
        <w:t xml:space="preserve"> </w:t>
      </w:r>
      <w:r w:rsidR="001C39A2">
        <w:t>et</w:t>
      </w:r>
      <w:r w:rsidR="001C39A2">
        <w:rPr>
          <w:spacing w:val="6"/>
        </w:rPr>
        <w:t xml:space="preserve"> </w:t>
      </w:r>
      <w:r w:rsidR="001C39A2">
        <w:t>niveaux</w:t>
      </w:r>
      <w:r w:rsidR="001C39A2">
        <w:rPr>
          <w:spacing w:val="6"/>
        </w:rPr>
        <w:t xml:space="preserve"> </w:t>
      </w:r>
      <w:r w:rsidR="001C39A2">
        <w:t>de</w:t>
      </w:r>
      <w:r w:rsidR="001C39A2">
        <w:rPr>
          <w:spacing w:val="6"/>
        </w:rPr>
        <w:t xml:space="preserve"> </w:t>
      </w:r>
      <w:r w:rsidR="001C39A2">
        <w:t>base</w:t>
      </w:r>
      <w:r w:rsidR="001C39A2">
        <w:rPr>
          <w:spacing w:val="6"/>
        </w:rPr>
        <w:t xml:space="preserve"> </w:t>
      </w:r>
      <w:r w:rsidR="001C39A2">
        <w:t>du</w:t>
      </w:r>
      <w:r w:rsidR="001C39A2">
        <w:rPr>
          <w:spacing w:val="6"/>
        </w:rPr>
        <w:t xml:space="preserve"> </w:t>
      </w:r>
      <w:r w:rsidR="001C39A2">
        <w:t>projet.</w:t>
      </w:r>
    </w:p>
    <w:p w14:paraId="3A6139E4" w14:textId="77777777" w:rsidR="00AE0D0F" w:rsidRDefault="00AE0D0F">
      <w:pPr>
        <w:widowControl w:val="0"/>
        <w:autoSpaceDE w:val="0"/>
        <w:autoSpaceDN w:val="0"/>
        <w:adjustRightInd w:val="0"/>
        <w:spacing w:before="4" w:line="260" w:lineRule="exact"/>
        <w:jc w:val="both"/>
        <w:rPr>
          <w:color w:val="000000"/>
        </w:rPr>
      </w:pPr>
    </w:p>
    <w:p w14:paraId="3EF6A2E4" w14:textId="77777777" w:rsidR="00AE0D0F" w:rsidRDefault="001C39A2">
      <w:pPr>
        <w:widowControl w:val="0"/>
        <w:autoSpaceDE w:val="0"/>
        <w:autoSpaceDN w:val="0"/>
        <w:adjustRightInd w:val="0"/>
        <w:ind w:left="114" w:right="-20"/>
        <w:jc w:val="both"/>
        <w:outlineLvl w:val="0"/>
        <w:rPr>
          <w:b/>
          <w:bCs/>
          <w:color w:val="221F1F"/>
        </w:rPr>
      </w:pPr>
      <w:r>
        <w:rPr>
          <w:b/>
          <w:bCs/>
          <w:color w:val="221F1F"/>
        </w:rPr>
        <w:t>Article</w:t>
      </w:r>
      <w:r>
        <w:rPr>
          <w:b/>
          <w:bCs/>
          <w:color w:val="221F1F"/>
          <w:spacing w:val="6"/>
        </w:rPr>
        <w:t xml:space="preserve"> </w:t>
      </w:r>
      <w:r>
        <w:rPr>
          <w:b/>
          <w:bCs/>
          <w:color w:val="221F1F"/>
        </w:rPr>
        <w:t>33</w:t>
      </w:r>
      <w:r>
        <w:rPr>
          <w:b/>
          <w:bCs/>
          <w:color w:val="221F1F"/>
          <w:spacing w:val="6"/>
        </w:rPr>
        <w:t xml:space="preserve"> </w:t>
      </w:r>
      <w:r>
        <w:rPr>
          <w:b/>
          <w:bCs/>
          <w:color w:val="221F1F"/>
        </w:rPr>
        <w:t xml:space="preserve">: </w:t>
      </w:r>
      <w:r>
        <w:rPr>
          <w:b/>
          <w:bCs/>
          <w:color w:val="221F1F"/>
          <w:spacing w:val="-12"/>
        </w:rPr>
        <w:t>Sous</w:t>
      </w:r>
      <w:r>
        <w:rPr>
          <w:b/>
          <w:bCs/>
          <w:color w:val="221F1F"/>
        </w:rPr>
        <w:t>-traitance</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54)</w:t>
      </w:r>
    </w:p>
    <w:p w14:paraId="16D3CE1C" w14:textId="77777777" w:rsidR="00AE0D0F" w:rsidRDefault="001C39A2">
      <w:pPr>
        <w:jc w:val="both"/>
        <w:rPr>
          <w:color w:val="221F1F"/>
        </w:rPr>
      </w:pPr>
      <w:r>
        <w:rPr>
          <w:color w:val="221F1F"/>
        </w:rPr>
        <w:t>Le Cocontractant n'est pas autorisé à sous-traiter les travaux d’électricité. Seuls les travaux de Génie Civil peuvent être sous-traités.</w:t>
      </w:r>
    </w:p>
    <w:p w14:paraId="5696D45F" w14:textId="77777777" w:rsidR="00AE0D0F" w:rsidRDefault="001C39A2">
      <w:pPr>
        <w:widowControl w:val="0"/>
        <w:autoSpaceDE w:val="0"/>
        <w:autoSpaceDN w:val="0"/>
        <w:adjustRightInd w:val="0"/>
        <w:ind w:right="-144"/>
        <w:jc w:val="both"/>
        <w:rPr>
          <w:color w:val="000000"/>
        </w:rPr>
      </w:pPr>
      <w:r>
        <w:rPr>
          <w:color w:val="221F1F"/>
          <w:spacing w:val="6"/>
        </w:rPr>
        <w:t xml:space="preserve"> </w:t>
      </w:r>
    </w:p>
    <w:p w14:paraId="735E364C" w14:textId="77777777" w:rsidR="00AE0D0F" w:rsidRDefault="001C39A2">
      <w:pPr>
        <w:widowControl w:val="0"/>
        <w:autoSpaceDE w:val="0"/>
        <w:autoSpaceDN w:val="0"/>
        <w:adjustRightInd w:val="0"/>
        <w:ind w:right="-20"/>
        <w:jc w:val="both"/>
        <w:outlineLvl w:val="0"/>
        <w:rPr>
          <w:color w:val="000000"/>
        </w:rPr>
      </w:pPr>
      <w:r>
        <w:rPr>
          <w:b/>
          <w:bCs/>
          <w:color w:val="221F1F"/>
        </w:rPr>
        <w:t>Article</w:t>
      </w:r>
      <w:r>
        <w:rPr>
          <w:b/>
          <w:bCs/>
          <w:color w:val="221F1F"/>
          <w:spacing w:val="6"/>
        </w:rPr>
        <w:t xml:space="preserve"> </w:t>
      </w:r>
      <w:r>
        <w:rPr>
          <w:b/>
          <w:bCs/>
          <w:color w:val="221F1F"/>
        </w:rPr>
        <w:t>34</w:t>
      </w:r>
      <w:r>
        <w:rPr>
          <w:b/>
          <w:bCs/>
          <w:color w:val="221F1F"/>
          <w:spacing w:val="6"/>
        </w:rPr>
        <w:t xml:space="preserve"> </w:t>
      </w:r>
      <w:r>
        <w:rPr>
          <w:b/>
          <w:bCs/>
          <w:color w:val="221F1F"/>
        </w:rPr>
        <w:t xml:space="preserve">: </w:t>
      </w:r>
      <w:r>
        <w:rPr>
          <w:b/>
          <w:bCs/>
          <w:color w:val="221F1F"/>
          <w:spacing w:val="-12"/>
        </w:rPr>
        <w:t>Journal</w:t>
      </w:r>
      <w:r>
        <w:rPr>
          <w:b/>
          <w:bCs/>
          <w:color w:val="221F1F"/>
          <w:spacing w:val="6"/>
        </w:rPr>
        <w:t xml:space="preserve"> </w:t>
      </w:r>
      <w:r>
        <w:rPr>
          <w:b/>
          <w:bCs/>
          <w:color w:val="221F1F"/>
        </w:rPr>
        <w:t>de</w:t>
      </w:r>
      <w:r>
        <w:rPr>
          <w:b/>
          <w:bCs/>
          <w:color w:val="221F1F"/>
          <w:spacing w:val="6"/>
        </w:rPr>
        <w:t xml:space="preserve"> </w:t>
      </w:r>
      <w:r>
        <w:rPr>
          <w:b/>
          <w:bCs/>
          <w:color w:val="221F1F"/>
        </w:rPr>
        <w:t>chantier</w:t>
      </w:r>
    </w:p>
    <w:p w14:paraId="0055F022" w14:textId="77777777" w:rsidR="00AE0D0F" w:rsidRDefault="001C39A2">
      <w:pPr>
        <w:widowControl w:val="0"/>
        <w:autoSpaceDE w:val="0"/>
        <w:autoSpaceDN w:val="0"/>
        <w:adjustRightInd w:val="0"/>
        <w:spacing w:before="11"/>
        <w:ind w:left="1247" w:right="-20"/>
        <w:jc w:val="both"/>
        <w:rPr>
          <w:color w:val="000000"/>
        </w:rPr>
      </w:pP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56</w:t>
      </w:r>
      <w:r>
        <w:rPr>
          <w:b/>
          <w:bCs/>
          <w:color w:val="221F1F"/>
          <w:spacing w:val="6"/>
        </w:rPr>
        <w:t xml:space="preserve"> </w:t>
      </w:r>
      <w:r>
        <w:rPr>
          <w:b/>
          <w:bCs/>
          <w:color w:val="221F1F"/>
        </w:rPr>
        <w:t>complété)</w:t>
      </w:r>
    </w:p>
    <w:p w14:paraId="7BE9F8D4" w14:textId="77777777" w:rsidR="00AE0D0F" w:rsidRDefault="00AE0D0F">
      <w:pPr>
        <w:widowControl w:val="0"/>
        <w:autoSpaceDE w:val="0"/>
        <w:autoSpaceDN w:val="0"/>
        <w:adjustRightInd w:val="0"/>
        <w:spacing w:before="9" w:line="140" w:lineRule="exact"/>
        <w:jc w:val="both"/>
        <w:rPr>
          <w:color w:val="000000"/>
        </w:rPr>
      </w:pPr>
    </w:p>
    <w:p w14:paraId="59FBCADC" w14:textId="0DB0C8D4" w:rsidR="00AE0D0F" w:rsidRDefault="001C39A2">
      <w:pPr>
        <w:widowControl w:val="0"/>
        <w:autoSpaceDE w:val="0"/>
        <w:autoSpaceDN w:val="0"/>
        <w:adjustRightInd w:val="0"/>
        <w:spacing w:line="264" w:lineRule="exact"/>
        <w:ind w:left="624" w:right="94" w:hanging="624"/>
        <w:jc w:val="both"/>
        <w:rPr>
          <w:color w:val="000000"/>
        </w:rPr>
      </w:pPr>
      <w:r>
        <w:rPr>
          <w:color w:val="221F1F"/>
        </w:rPr>
        <w:t xml:space="preserve">34.1. </w:t>
      </w:r>
      <w:r>
        <w:rPr>
          <w:color w:val="221F1F"/>
          <w:spacing w:val="12"/>
        </w:rPr>
        <w:t xml:space="preserve"> </w:t>
      </w:r>
      <w:r>
        <w:rPr>
          <w:color w:val="221F1F"/>
        </w:rPr>
        <w:t>Le</w:t>
      </w:r>
      <w:r>
        <w:rPr>
          <w:color w:val="221F1F"/>
          <w:spacing w:val="1"/>
        </w:rPr>
        <w:t xml:space="preserve"> </w:t>
      </w:r>
      <w:r>
        <w:rPr>
          <w:color w:val="221F1F"/>
        </w:rPr>
        <w:t>journal</w:t>
      </w:r>
      <w:r>
        <w:rPr>
          <w:color w:val="221F1F"/>
          <w:spacing w:val="1"/>
        </w:rPr>
        <w:t xml:space="preserve"> </w:t>
      </w:r>
      <w:r>
        <w:rPr>
          <w:color w:val="221F1F"/>
        </w:rPr>
        <w:t>de</w:t>
      </w:r>
      <w:r>
        <w:rPr>
          <w:color w:val="221F1F"/>
          <w:spacing w:val="1"/>
        </w:rPr>
        <w:t xml:space="preserve"> </w:t>
      </w:r>
      <w:r>
        <w:rPr>
          <w:color w:val="221F1F"/>
        </w:rPr>
        <w:t>chantier</w:t>
      </w:r>
      <w:r>
        <w:rPr>
          <w:color w:val="221F1F"/>
          <w:spacing w:val="1"/>
        </w:rPr>
        <w:t xml:space="preserve"> </w:t>
      </w:r>
      <w:r>
        <w:rPr>
          <w:color w:val="221F1F"/>
        </w:rPr>
        <w:t>sera</w:t>
      </w:r>
      <w:r>
        <w:rPr>
          <w:color w:val="221F1F"/>
          <w:spacing w:val="1"/>
        </w:rPr>
        <w:t xml:space="preserve"> </w:t>
      </w:r>
      <w:r>
        <w:rPr>
          <w:color w:val="221F1F"/>
        </w:rPr>
        <w:t>signé</w:t>
      </w:r>
      <w:r>
        <w:rPr>
          <w:color w:val="221F1F"/>
          <w:spacing w:val="1"/>
        </w:rPr>
        <w:t xml:space="preserve"> </w:t>
      </w:r>
      <w:r>
        <w:rPr>
          <w:color w:val="221F1F"/>
        </w:rPr>
        <w:t xml:space="preserve">contradictoirement </w:t>
      </w:r>
      <w:r>
        <w:rPr>
          <w:color w:val="221F1F"/>
          <w:spacing w:val="-4"/>
        </w:rPr>
        <w:t xml:space="preserve"> </w:t>
      </w:r>
      <w:r>
        <w:rPr>
          <w:color w:val="221F1F"/>
        </w:rPr>
        <w:t xml:space="preserve">par </w:t>
      </w:r>
      <w:r>
        <w:rPr>
          <w:color w:val="221F1F"/>
          <w:spacing w:val="-4"/>
        </w:rPr>
        <w:t xml:space="preserve"> </w:t>
      </w:r>
      <w:r w:rsidR="00720117">
        <w:rPr>
          <w:color w:val="221F1F"/>
        </w:rPr>
        <w:t>l’ingénieur du marché</w:t>
      </w:r>
      <w:r>
        <w:rPr>
          <w:color w:val="221F1F"/>
        </w:rPr>
        <w:t xml:space="preserve"> </w:t>
      </w:r>
      <w:r>
        <w:rPr>
          <w:color w:val="221F1F"/>
          <w:spacing w:val="-4"/>
        </w:rPr>
        <w:t xml:space="preserve"> </w:t>
      </w:r>
      <w:r>
        <w:rPr>
          <w:color w:val="221F1F"/>
        </w:rPr>
        <w:t xml:space="preserve">et </w:t>
      </w:r>
      <w:r>
        <w:rPr>
          <w:color w:val="221F1F"/>
          <w:spacing w:val="-4"/>
        </w:rPr>
        <w:t xml:space="preserve"> </w:t>
      </w:r>
      <w:r>
        <w:rPr>
          <w:color w:val="221F1F"/>
        </w:rPr>
        <w:t xml:space="preserve">le </w:t>
      </w:r>
      <w:r>
        <w:rPr>
          <w:color w:val="221F1F"/>
          <w:spacing w:val="-4"/>
        </w:rPr>
        <w:t xml:space="preserve"> </w:t>
      </w:r>
      <w:r>
        <w:rPr>
          <w:color w:val="221F1F"/>
        </w:rPr>
        <w:t xml:space="preserve">représentant </w:t>
      </w:r>
      <w:r>
        <w:rPr>
          <w:color w:val="221F1F"/>
          <w:spacing w:val="-5"/>
        </w:rPr>
        <w:t xml:space="preserve"> </w:t>
      </w:r>
      <w:r>
        <w:rPr>
          <w:color w:val="221F1F"/>
        </w:rPr>
        <w:t xml:space="preserve">de </w:t>
      </w:r>
      <w:r>
        <w:rPr>
          <w:color w:val="221F1F"/>
          <w:spacing w:val="-5"/>
        </w:rPr>
        <w:t xml:space="preserve"> </w:t>
      </w:r>
      <w:r>
        <w:rPr>
          <w:color w:val="221F1F"/>
        </w:rPr>
        <w:t xml:space="preserve">l’entrepreneur </w:t>
      </w:r>
      <w:r>
        <w:rPr>
          <w:color w:val="221F1F"/>
          <w:spacing w:val="-5"/>
        </w:rPr>
        <w:t xml:space="preserve"> </w:t>
      </w:r>
      <w:r>
        <w:rPr>
          <w:color w:val="221F1F"/>
        </w:rPr>
        <w:t>systématiquement lors</w:t>
      </w:r>
      <w:r>
        <w:rPr>
          <w:color w:val="221F1F"/>
          <w:spacing w:val="30"/>
        </w:rPr>
        <w:t xml:space="preserve"> </w:t>
      </w:r>
      <w:r>
        <w:rPr>
          <w:color w:val="221F1F"/>
        </w:rPr>
        <w:t>des</w:t>
      </w:r>
      <w:r>
        <w:rPr>
          <w:color w:val="221F1F"/>
          <w:spacing w:val="30"/>
        </w:rPr>
        <w:t xml:space="preserve"> </w:t>
      </w:r>
      <w:r>
        <w:rPr>
          <w:color w:val="221F1F"/>
        </w:rPr>
        <w:t>réunions</w:t>
      </w:r>
      <w:r>
        <w:rPr>
          <w:color w:val="221F1F"/>
          <w:spacing w:val="30"/>
        </w:rPr>
        <w:t xml:space="preserve"> </w:t>
      </w:r>
      <w:r>
        <w:rPr>
          <w:color w:val="221F1F"/>
        </w:rPr>
        <w:t>de</w:t>
      </w:r>
      <w:r>
        <w:rPr>
          <w:color w:val="221F1F"/>
          <w:spacing w:val="30"/>
        </w:rPr>
        <w:t xml:space="preserve"> </w:t>
      </w:r>
      <w:r>
        <w:rPr>
          <w:color w:val="221F1F"/>
        </w:rPr>
        <w:t>chantiers</w:t>
      </w:r>
      <w:r>
        <w:rPr>
          <w:color w:val="221F1F"/>
          <w:spacing w:val="30"/>
        </w:rPr>
        <w:t xml:space="preserve"> </w:t>
      </w:r>
      <w:r>
        <w:rPr>
          <w:color w:val="221F1F"/>
        </w:rPr>
        <w:t>et</w:t>
      </w:r>
      <w:r>
        <w:rPr>
          <w:i/>
          <w:iCs/>
          <w:color w:val="221F1F"/>
          <w:spacing w:val="24"/>
        </w:rPr>
        <w:t xml:space="preserve"> </w:t>
      </w:r>
      <w:r>
        <w:rPr>
          <w:i/>
          <w:iCs/>
          <w:color w:val="221F1F"/>
        </w:rPr>
        <w:t>à</w:t>
      </w:r>
      <w:r>
        <w:rPr>
          <w:i/>
          <w:iCs/>
          <w:color w:val="221F1F"/>
          <w:spacing w:val="24"/>
        </w:rPr>
        <w:t xml:space="preserve"> </w:t>
      </w:r>
      <w:r>
        <w:rPr>
          <w:i/>
          <w:iCs/>
          <w:color w:val="221F1F"/>
        </w:rPr>
        <w:t>chaque visite</w:t>
      </w:r>
      <w:r>
        <w:rPr>
          <w:i/>
          <w:iCs/>
          <w:color w:val="221F1F"/>
          <w:spacing w:val="5"/>
        </w:rPr>
        <w:t xml:space="preserve"> </w:t>
      </w:r>
      <w:r>
        <w:rPr>
          <w:i/>
          <w:iCs/>
          <w:color w:val="221F1F"/>
        </w:rPr>
        <w:t>de</w:t>
      </w:r>
      <w:r>
        <w:rPr>
          <w:i/>
          <w:iCs/>
          <w:color w:val="221F1F"/>
          <w:spacing w:val="5"/>
        </w:rPr>
        <w:t xml:space="preserve"> </w:t>
      </w:r>
      <w:r>
        <w:rPr>
          <w:i/>
          <w:iCs/>
          <w:color w:val="221F1F"/>
        </w:rPr>
        <w:t>chantier</w:t>
      </w:r>
      <w:r>
        <w:rPr>
          <w:i/>
          <w:iCs/>
          <w:color w:val="221F1F"/>
          <w:spacing w:val="5"/>
        </w:rPr>
        <w:t xml:space="preserve"> </w:t>
      </w:r>
      <w:r>
        <w:rPr>
          <w:i/>
          <w:iCs/>
          <w:color w:val="221F1F"/>
        </w:rPr>
        <w:t>.</w:t>
      </w:r>
    </w:p>
    <w:p w14:paraId="2BA24D17" w14:textId="77777777" w:rsidR="00AE0D0F" w:rsidRDefault="00AE0D0F">
      <w:pPr>
        <w:widowControl w:val="0"/>
        <w:autoSpaceDE w:val="0"/>
        <w:autoSpaceDN w:val="0"/>
        <w:adjustRightInd w:val="0"/>
        <w:spacing w:before="9" w:line="260" w:lineRule="exact"/>
        <w:jc w:val="both"/>
        <w:rPr>
          <w:color w:val="000000"/>
        </w:rPr>
      </w:pPr>
    </w:p>
    <w:p w14:paraId="0C7425CE" w14:textId="77777777" w:rsidR="00AE0D0F" w:rsidRDefault="001C39A2">
      <w:pPr>
        <w:widowControl w:val="0"/>
        <w:autoSpaceDE w:val="0"/>
        <w:autoSpaceDN w:val="0"/>
        <w:adjustRightInd w:val="0"/>
        <w:spacing w:line="249" w:lineRule="auto"/>
        <w:ind w:left="624" w:right="90" w:hanging="624"/>
        <w:jc w:val="both"/>
        <w:rPr>
          <w:color w:val="000000"/>
        </w:rPr>
      </w:pPr>
      <w:r>
        <w:rPr>
          <w:color w:val="221F1F"/>
        </w:rPr>
        <w:t xml:space="preserve">34.2. </w:t>
      </w:r>
      <w:r>
        <w:rPr>
          <w:color w:val="221F1F"/>
          <w:spacing w:val="12"/>
        </w:rPr>
        <w:t xml:space="preserve"> </w:t>
      </w:r>
      <w:r>
        <w:rPr>
          <w:color w:val="221F1F"/>
        </w:rPr>
        <w:t>C'est</w:t>
      </w:r>
      <w:r>
        <w:rPr>
          <w:color w:val="221F1F"/>
          <w:spacing w:val="6"/>
        </w:rPr>
        <w:t xml:space="preserve"> </w:t>
      </w:r>
      <w:r>
        <w:rPr>
          <w:color w:val="221F1F"/>
        </w:rPr>
        <w:t>un</w:t>
      </w:r>
      <w:r>
        <w:rPr>
          <w:color w:val="221F1F"/>
          <w:spacing w:val="6"/>
        </w:rPr>
        <w:t xml:space="preserve"> </w:t>
      </w:r>
      <w:r>
        <w:rPr>
          <w:color w:val="221F1F"/>
        </w:rPr>
        <w:t>document</w:t>
      </w:r>
      <w:r>
        <w:rPr>
          <w:color w:val="221F1F"/>
          <w:spacing w:val="6"/>
        </w:rPr>
        <w:t xml:space="preserve"> </w:t>
      </w:r>
      <w:r>
        <w:rPr>
          <w:color w:val="221F1F"/>
        </w:rPr>
        <w:t>contradictoire</w:t>
      </w:r>
      <w:r>
        <w:rPr>
          <w:color w:val="221F1F"/>
          <w:spacing w:val="6"/>
        </w:rPr>
        <w:t xml:space="preserve"> </w:t>
      </w:r>
      <w:r>
        <w:rPr>
          <w:color w:val="221F1F"/>
        </w:rPr>
        <w:t>unique.</w:t>
      </w:r>
      <w:r>
        <w:rPr>
          <w:color w:val="221F1F"/>
          <w:spacing w:val="6"/>
        </w:rPr>
        <w:t xml:space="preserve"> </w:t>
      </w:r>
      <w:r>
        <w:rPr>
          <w:color w:val="221F1F"/>
        </w:rPr>
        <w:t xml:space="preserve">Ses pages </w:t>
      </w:r>
      <w:r>
        <w:rPr>
          <w:color w:val="221F1F"/>
          <w:spacing w:val="12"/>
        </w:rPr>
        <w:t xml:space="preserve"> </w:t>
      </w:r>
      <w:r>
        <w:rPr>
          <w:color w:val="221F1F"/>
        </w:rPr>
        <w:t xml:space="preserve">sont </w:t>
      </w:r>
      <w:r>
        <w:rPr>
          <w:color w:val="221F1F"/>
          <w:spacing w:val="12"/>
        </w:rPr>
        <w:t xml:space="preserve"> </w:t>
      </w:r>
      <w:r>
        <w:rPr>
          <w:color w:val="221F1F"/>
        </w:rPr>
        <w:t xml:space="preserve">numérotées </w:t>
      </w:r>
      <w:r>
        <w:rPr>
          <w:color w:val="221F1F"/>
          <w:spacing w:val="12"/>
        </w:rPr>
        <w:t xml:space="preserve"> </w:t>
      </w:r>
      <w:r>
        <w:rPr>
          <w:color w:val="221F1F"/>
        </w:rPr>
        <w:t xml:space="preserve">et </w:t>
      </w:r>
      <w:r>
        <w:rPr>
          <w:color w:val="221F1F"/>
          <w:spacing w:val="12"/>
        </w:rPr>
        <w:t xml:space="preserve"> </w:t>
      </w:r>
      <w:r>
        <w:rPr>
          <w:color w:val="221F1F"/>
        </w:rPr>
        <w:t xml:space="preserve">visées. </w:t>
      </w:r>
      <w:r>
        <w:rPr>
          <w:color w:val="221F1F"/>
          <w:spacing w:val="12"/>
        </w:rPr>
        <w:t xml:space="preserve"> </w:t>
      </w:r>
      <w:r>
        <w:rPr>
          <w:color w:val="221F1F"/>
        </w:rPr>
        <w:t xml:space="preserve">Aucune </w:t>
      </w:r>
      <w:r>
        <w:rPr>
          <w:color w:val="221F1F"/>
          <w:spacing w:val="5"/>
        </w:rPr>
        <w:t>pag</w:t>
      </w:r>
      <w:r>
        <w:rPr>
          <w:color w:val="221F1F"/>
        </w:rPr>
        <w:t xml:space="preserve">e  </w:t>
      </w:r>
      <w:r>
        <w:rPr>
          <w:color w:val="221F1F"/>
          <w:spacing w:val="-13"/>
        </w:rPr>
        <w:t xml:space="preserve"> </w:t>
      </w:r>
      <w:r>
        <w:rPr>
          <w:color w:val="221F1F"/>
          <w:spacing w:val="5"/>
        </w:rPr>
        <w:t>n</w:t>
      </w:r>
      <w:r>
        <w:rPr>
          <w:color w:val="221F1F"/>
        </w:rPr>
        <w:t xml:space="preserve">e  </w:t>
      </w:r>
      <w:r>
        <w:rPr>
          <w:color w:val="221F1F"/>
          <w:spacing w:val="-13"/>
        </w:rPr>
        <w:t xml:space="preserve"> </w:t>
      </w:r>
      <w:r>
        <w:rPr>
          <w:color w:val="221F1F"/>
          <w:spacing w:val="5"/>
        </w:rPr>
        <w:t>doi</w:t>
      </w:r>
      <w:r>
        <w:rPr>
          <w:color w:val="221F1F"/>
        </w:rPr>
        <w:t xml:space="preserve">t  </w:t>
      </w:r>
      <w:r>
        <w:rPr>
          <w:color w:val="221F1F"/>
          <w:spacing w:val="-13"/>
        </w:rPr>
        <w:t xml:space="preserve"> </w:t>
      </w:r>
      <w:r>
        <w:rPr>
          <w:color w:val="221F1F"/>
          <w:spacing w:val="5"/>
        </w:rPr>
        <w:t>êtr</w:t>
      </w:r>
      <w:r>
        <w:rPr>
          <w:color w:val="221F1F"/>
        </w:rPr>
        <w:t xml:space="preserve">e  </w:t>
      </w:r>
      <w:r>
        <w:rPr>
          <w:color w:val="221F1F"/>
          <w:spacing w:val="-13"/>
        </w:rPr>
        <w:t xml:space="preserve"> </w:t>
      </w:r>
      <w:r>
        <w:rPr>
          <w:color w:val="221F1F"/>
          <w:spacing w:val="5"/>
        </w:rPr>
        <w:t>enlevée</w:t>
      </w:r>
      <w:r>
        <w:rPr>
          <w:color w:val="221F1F"/>
        </w:rPr>
        <w:t xml:space="preserve">.  </w:t>
      </w:r>
      <w:r>
        <w:rPr>
          <w:color w:val="221F1F"/>
          <w:spacing w:val="-13"/>
        </w:rPr>
        <w:t xml:space="preserve"> </w:t>
      </w:r>
      <w:r>
        <w:rPr>
          <w:color w:val="221F1F"/>
          <w:spacing w:val="5"/>
        </w:rPr>
        <w:t>Le</w:t>
      </w:r>
      <w:r>
        <w:rPr>
          <w:color w:val="221F1F"/>
        </w:rPr>
        <w:t xml:space="preserve">s  </w:t>
      </w:r>
      <w:r>
        <w:rPr>
          <w:color w:val="221F1F"/>
          <w:spacing w:val="-13"/>
        </w:rPr>
        <w:t xml:space="preserve"> </w:t>
      </w:r>
      <w:r>
        <w:rPr>
          <w:color w:val="221F1F"/>
          <w:spacing w:val="5"/>
        </w:rPr>
        <w:t>parties raturée</w:t>
      </w:r>
      <w:r>
        <w:rPr>
          <w:color w:val="221F1F"/>
        </w:rPr>
        <w:t xml:space="preserve">s  </w:t>
      </w:r>
      <w:r>
        <w:rPr>
          <w:color w:val="221F1F"/>
          <w:spacing w:val="-24"/>
        </w:rPr>
        <w:t xml:space="preserve"> </w:t>
      </w:r>
      <w:r>
        <w:rPr>
          <w:color w:val="221F1F"/>
          <w:spacing w:val="5"/>
        </w:rPr>
        <w:t>o</w:t>
      </w:r>
      <w:r>
        <w:rPr>
          <w:color w:val="221F1F"/>
        </w:rPr>
        <w:t xml:space="preserve">u  </w:t>
      </w:r>
      <w:r>
        <w:rPr>
          <w:color w:val="221F1F"/>
          <w:spacing w:val="-24"/>
        </w:rPr>
        <w:t xml:space="preserve"> </w:t>
      </w:r>
      <w:r>
        <w:rPr>
          <w:color w:val="221F1F"/>
          <w:spacing w:val="5"/>
        </w:rPr>
        <w:t>annulée</w:t>
      </w:r>
      <w:r>
        <w:rPr>
          <w:color w:val="221F1F"/>
        </w:rPr>
        <w:t xml:space="preserve">s  </w:t>
      </w:r>
      <w:r>
        <w:rPr>
          <w:color w:val="221F1F"/>
          <w:spacing w:val="-24"/>
        </w:rPr>
        <w:t xml:space="preserve"> </w:t>
      </w:r>
      <w:r>
        <w:rPr>
          <w:color w:val="221F1F"/>
          <w:spacing w:val="5"/>
        </w:rPr>
        <w:t>son</w:t>
      </w:r>
      <w:r>
        <w:rPr>
          <w:color w:val="221F1F"/>
        </w:rPr>
        <w:t xml:space="preserve">t  </w:t>
      </w:r>
      <w:r>
        <w:rPr>
          <w:color w:val="221F1F"/>
          <w:spacing w:val="-24"/>
        </w:rPr>
        <w:t xml:space="preserve"> </w:t>
      </w:r>
      <w:r>
        <w:rPr>
          <w:color w:val="221F1F"/>
          <w:spacing w:val="5"/>
        </w:rPr>
        <w:t>signalée</w:t>
      </w:r>
      <w:r>
        <w:rPr>
          <w:color w:val="221F1F"/>
        </w:rPr>
        <w:t xml:space="preserve">s  </w:t>
      </w:r>
      <w:r>
        <w:rPr>
          <w:color w:val="221F1F"/>
          <w:spacing w:val="-24"/>
        </w:rPr>
        <w:t xml:space="preserve"> </w:t>
      </w:r>
      <w:r>
        <w:rPr>
          <w:color w:val="221F1F"/>
          <w:spacing w:val="5"/>
        </w:rPr>
        <w:t xml:space="preserve">en </w:t>
      </w:r>
      <w:r>
        <w:rPr>
          <w:color w:val="221F1F"/>
        </w:rPr>
        <w:t>marge</w:t>
      </w:r>
      <w:r>
        <w:rPr>
          <w:color w:val="221F1F"/>
          <w:spacing w:val="6"/>
        </w:rPr>
        <w:t xml:space="preserve"> </w:t>
      </w:r>
      <w:r>
        <w:rPr>
          <w:color w:val="221F1F"/>
        </w:rPr>
        <w:t>pour</w:t>
      </w:r>
      <w:r>
        <w:rPr>
          <w:color w:val="221F1F"/>
          <w:spacing w:val="6"/>
        </w:rPr>
        <w:t xml:space="preserve"> </w:t>
      </w:r>
      <w:r>
        <w:rPr>
          <w:color w:val="221F1F"/>
        </w:rPr>
        <w:lastRenderedPageBreak/>
        <w:t>validation.</w:t>
      </w:r>
    </w:p>
    <w:p w14:paraId="5EDAF706" w14:textId="77777777" w:rsidR="00AE0D0F" w:rsidRDefault="00AE0D0F">
      <w:pPr>
        <w:widowControl w:val="0"/>
        <w:autoSpaceDE w:val="0"/>
        <w:autoSpaceDN w:val="0"/>
        <w:adjustRightInd w:val="0"/>
        <w:spacing w:before="44"/>
        <w:ind w:left="3444" w:right="-20"/>
        <w:jc w:val="both"/>
        <w:outlineLvl w:val="0"/>
        <w:rPr>
          <w:b/>
          <w:bCs/>
          <w:color w:val="221F1F"/>
        </w:rPr>
      </w:pPr>
    </w:p>
    <w:p w14:paraId="11437AF2" w14:textId="77777777" w:rsidR="00AE0D0F" w:rsidRDefault="001C39A2">
      <w:pPr>
        <w:widowControl w:val="0"/>
        <w:autoSpaceDE w:val="0"/>
        <w:autoSpaceDN w:val="0"/>
        <w:adjustRightInd w:val="0"/>
        <w:spacing w:before="44"/>
        <w:ind w:left="3444" w:right="-20"/>
        <w:jc w:val="both"/>
        <w:outlineLvl w:val="0"/>
        <w:rPr>
          <w:color w:val="000000"/>
        </w:rPr>
      </w:pPr>
      <w:r>
        <w:rPr>
          <w:b/>
          <w:bCs/>
          <w:color w:val="221F1F"/>
        </w:rPr>
        <w:t>Chapitre</w:t>
      </w:r>
      <w:r>
        <w:rPr>
          <w:b/>
          <w:bCs/>
          <w:color w:val="221F1F"/>
          <w:spacing w:val="9"/>
        </w:rPr>
        <w:t xml:space="preserve"> </w:t>
      </w:r>
      <w:r>
        <w:rPr>
          <w:b/>
          <w:bCs/>
          <w:color w:val="221F1F"/>
        </w:rPr>
        <w:t>IV</w:t>
      </w:r>
      <w:r>
        <w:rPr>
          <w:b/>
          <w:bCs/>
          <w:color w:val="221F1F"/>
          <w:spacing w:val="9"/>
        </w:rPr>
        <w:t xml:space="preserve"> </w:t>
      </w:r>
      <w:r>
        <w:rPr>
          <w:b/>
          <w:bCs/>
          <w:color w:val="221F1F"/>
        </w:rPr>
        <w:t>:</w:t>
      </w:r>
      <w:r>
        <w:rPr>
          <w:b/>
          <w:bCs/>
          <w:color w:val="221F1F"/>
          <w:spacing w:val="9"/>
        </w:rPr>
        <w:t xml:space="preserve"> </w:t>
      </w:r>
      <w:r>
        <w:rPr>
          <w:b/>
          <w:bCs/>
          <w:color w:val="221F1F"/>
        </w:rPr>
        <w:t>De</w:t>
      </w:r>
      <w:r>
        <w:rPr>
          <w:b/>
          <w:bCs/>
          <w:color w:val="221F1F"/>
          <w:spacing w:val="9"/>
        </w:rPr>
        <w:t xml:space="preserve"> </w:t>
      </w:r>
      <w:r>
        <w:rPr>
          <w:b/>
          <w:bCs/>
          <w:color w:val="221F1F"/>
        </w:rPr>
        <w:t>la</w:t>
      </w:r>
      <w:r>
        <w:rPr>
          <w:b/>
          <w:bCs/>
          <w:color w:val="221F1F"/>
          <w:spacing w:val="9"/>
        </w:rPr>
        <w:t xml:space="preserve"> </w:t>
      </w:r>
      <w:r>
        <w:rPr>
          <w:b/>
          <w:bCs/>
          <w:color w:val="221F1F"/>
        </w:rPr>
        <w:t>réception</w:t>
      </w:r>
    </w:p>
    <w:p w14:paraId="64D0609E" w14:textId="77777777" w:rsidR="00AE0D0F" w:rsidRDefault="00AE0D0F">
      <w:pPr>
        <w:widowControl w:val="0"/>
        <w:autoSpaceDE w:val="0"/>
        <w:autoSpaceDN w:val="0"/>
        <w:adjustRightInd w:val="0"/>
        <w:spacing w:line="200" w:lineRule="exact"/>
        <w:jc w:val="both"/>
        <w:rPr>
          <w:color w:val="000000"/>
        </w:rPr>
      </w:pPr>
    </w:p>
    <w:p w14:paraId="29176AE9" w14:textId="77777777" w:rsidR="00AE0D0F" w:rsidRDefault="00AE0D0F">
      <w:pPr>
        <w:widowControl w:val="0"/>
        <w:autoSpaceDE w:val="0"/>
        <w:autoSpaceDN w:val="0"/>
        <w:adjustRightInd w:val="0"/>
        <w:spacing w:before="2" w:line="280" w:lineRule="exact"/>
        <w:jc w:val="both"/>
        <w:rPr>
          <w:color w:val="000000"/>
        </w:rPr>
      </w:pPr>
    </w:p>
    <w:p w14:paraId="026D3A80" w14:textId="77777777" w:rsidR="00AE0D0F" w:rsidRDefault="001C39A2">
      <w:pPr>
        <w:widowControl w:val="0"/>
        <w:autoSpaceDE w:val="0"/>
        <w:autoSpaceDN w:val="0"/>
        <w:adjustRightInd w:val="0"/>
        <w:spacing w:line="220" w:lineRule="exact"/>
        <w:ind w:left="107" w:right="-20"/>
        <w:jc w:val="both"/>
        <w:outlineLvl w:val="0"/>
        <w:rPr>
          <w:color w:val="000000"/>
        </w:rPr>
      </w:pPr>
      <w:r>
        <w:rPr>
          <w:b/>
          <w:bCs/>
          <w:color w:val="221F1F"/>
        </w:rPr>
        <w:t>Article</w:t>
      </w:r>
      <w:r>
        <w:rPr>
          <w:b/>
          <w:bCs/>
          <w:color w:val="221F1F"/>
          <w:spacing w:val="6"/>
        </w:rPr>
        <w:t xml:space="preserve"> </w:t>
      </w:r>
      <w:r>
        <w:rPr>
          <w:b/>
          <w:bCs/>
          <w:color w:val="221F1F"/>
        </w:rPr>
        <w:t>35</w:t>
      </w:r>
      <w:r>
        <w:rPr>
          <w:b/>
          <w:bCs/>
          <w:color w:val="221F1F"/>
          <w:spacing w:val="6"/>
        </w:rPr>
        <w:t xml:space="preserve"> </w:t>
      </w:r>
      <w:r>
        <w:rPr>
          <w:b/>
          <w:bCs/>
          <w:color w:val="221F1F"/>
        </w:rPr>
        <w:t xml:space="preserve">: </w:t>
      </w:r>
      <w:r>
        <w:rPr>
          <w:b/>
          <w:bCs/>
          <w:color w:val="221F1F"/>
          <w:spacing w:val="-12"/>
        </w:rPr>
        <w:t>Réception</w:t>
      </w:r>
      <w:r>
        <w:rPr>
          <w:b/>
          <w:bCs/>
          <w:color w:val="221F1F"/>
          <w:spacing w:val="6"/>
        </w:rPr>
        <w:t xml:space="preserve"> </w:t>
      </w:r>
      <w:r>
        <w:rPr>
          <w:b/>
          <w:bCs/>
          <w:color w:val="221F1F"/>
        </w:rPr>
        <w:t>provisoire</w:t>
      </w:r>
    </w:p>
    <w:p w14:paraId="3369E969" w14:textId="77777777" w:rsidR="00AE0D0F" w:rsidRDefault="001C39A2">
      <w:pPr>
        <w:widowControl w:val="0"/>
        <w:autoSpaceDE w:val="0"/>
        <w:autoSpaceDN w:val="0"/>
        <w:adjustRightInd w:val="0"/>
        <w:spacing w:before="11"/>
        <w:ind w:left="1354" w:right="-20"/>
        <w:jc w:val="both"/>
        <w:rPr>
          <w:color w:val="000000"/>
        </w:rPr>
      </w:pP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67)</w:t>
      </w:r>
    </w:p>
    <w:p w14:paraId="012C41BC" w14:textId="77777777" w:rsidR="00AE0D0F" w:rsidRDefault="00AE0D0F">
      <w:pPr>
        <w:widowControl w:val="0"/>
        <w:autoSpaceDE w:val="0"/>
        <w:autoSpaceDN w:val="0"/>
        <w:adjustRightInd w:val="0"/>
        <w:spacing w:before="14" w:line="140" w:lineRule="exact"/>
        <w:jc w:val="both"/>
        <w:rPr>
          <w:color w:val="000000"/>
        </w:rPr>
      </w:pPr>
    </w:p>
    <w:p w14:paraId="19E27296" w14:textId="77777777" w:rsidR="00AE0D0F" w:rsidRDefault="001C39A2">
      <w:pPr>
        <w:widowControl w:val="0"/>
        <w:tabs>
          <w:tab w:val="left" w:pos="900"/>
          <w:tab w:val="left" w:pos="1300"/>
          <w:tab w:val="left" w:pos="2480"/>
          <w:tab w:val="left" w:pos="3760"/>
        </w:tabs>
        <w:autoSpaceDE w:val="0"/>
        <w:autoSpaceDN w:val="0"/>
        <w:adjustRightInd w:val="0"/>
        <w:spacing w:line="249" w:lineRule="auto"/>
        <w:ind w:left="107" w:right="-20"/>
        <w:jc w:val="both"/>
        <w:rPr>
          <w:color w:val="000000"/>
        </w:rPr>
      </w:pPr>
      <w:r>
        <w:rPr>
          <w:color w:val="221F1F"/>
          <w:spacing w:val="5"/>
        </w:rPr>
        <w:t>Avan</w:t>
      </w:r>
      <w:r>
        <w:rPr>
          <w:color w:val="221F1F"/>
        </w:rPr>
        <w:t>t</w:t>
      </w:r>
      <w:r>
        <w:rPr>
          <w:color w:val="221F1F"/>
        </w:rPr>
        <w:tab/>
      </w:r>
      <w:r>
        <w:rPr>
          <w:color w:val="221F1F"/>
          <w:spacing w:val="5"/>
        </w:rPr>
        <w:t>l</w:t>
      </w:r>
      <w:r>
        <w:rPr>
          <w:color w:val="221F1F"/>
        </w:rPr>
        <w:t>a</w:t>
      </w:r>
      <w:r>
        <w:rPr>
          <w:color w:val="221F1F"/>
        </w:rPr>
        <w:tab/>
      </w:r>
      <w:r>
        <w:rPr>
          <w:color w:val="221F1F"/>
          <w:spacing w:val="5"/>
        </w:rPr>
        <w:t>réceptio</w:t>
      </w:r>
      <w:r>
        <w:rPr>
          <w:color w:val="221F1F"/>
        </w:rPr>
        <w:t>n</w:t>
      </w:r>
      <w:r>
        <w:rPr>
          <w:color w:val="221F1F"/>
        </w:rPr>
        <w:tab/>
      </w:r>
      <w:r>
        <w:rPr>
          <w:color w:val="221F1F"/>
          <w:spacing w:val="5"/>
        </w:rPr>
        <w:t>provisoire</w:t>
      </w:r>
      <w:r>
        <w:rPr>
          <w:color w:val="221F1F"/>
        </w:rPr>
        <w:t>,</w:t>
      </w:r>
      <w:r>
        <w:rPr>
          <w:color w:val="221F1F"/>
        </w:rPr>
        <w:tab/>
      </w:r>
      <w:r>
        <w:rPr>
          <w:color w:val="221F1F"/>
          <w:spacing w:val="5"/>
        </w:rPr>
        <w:t xml:space="preserve">l’entrepreneur </w:t>
      </w:r>
      <w:r>
        <w:rPr>
          <w:color w:val="221F1F"/>
        </w:rPr>
        <w:t>demande</w:t>
      </w:r>
      <w:r>
        <w:rPr>
          <w:color w:val="221F1F"/>
          <w:spacing w:val="6"/>
        </w:rPr>
        <w:t xml:space="preserve"> </w:t>
      </w:r>
      <w:r>
        <w:rPr>
          <w:color w:val="221F1F"/>
        </w:rPr>
        <w:t>par</w:t>
      </w:r>
      <w:r>
        <w:rPr>
          <w:color w:val="221F1F"/>
          <w:spacing w:val="6"/>
        </w:rPr>
        <w:t xml:space="preserve"> </w:t>
      </w:r>
      <w:r>
        <w:rPr>
          <w:color w:val="221F1F"/>
        </w:rPr>
        <w:t>écrit</w:t>
      </w:r>
      <w:r>
        <w:rPr>
          <w:color w:val="221F1F"/>
          <w:spacing w:val="6"/>
        </w:rPr>
        <w:t xml:space="preserve"> </w:t>
      </w:r>
      <w:r>
        <w:rPr>
          <w:color w:val="221F1F"/>
        </w:rPr>
        <w:t>au</w:t>
      </w:r>
      <w:r>
        <w:rPr>
          <w:color w:val="221F1F"/>
          <w:spacing w:val="6"/>
        </w:rPr>
        <w:t xml:space="preserve"> </w:t>
      </w:r>
      <w:r>
        <w:rPr>
          <w:color w:val="221F1F"/>
        </w:rPr>
        <w:t>Chef</w:t>
      </w:r>
      <w:r>
        <w:rPr>
          <w:color w:val="221F1F"/>
          <w:spacing w:val="6"/>
        </w:rPr>
        <w:t xml:space="preserve"> </w:t>
      </w:r>
      <w:r>
        <w:rPr>
          <w:color w:val="221F1F"/>
        </w:rPr>
        <w:t>de</w:t>
      </w:r>
      <w:r>
        <w:rPr>
          <w:color w:val="221F1F"/>
          <w:spacing w:val="6"/>
        </w:rPr>
        <w:t xml:space="preserve"> </w:t>
      </w:r>
      <w:r>
        <w:rPr>
          <w:color w:val="221F1F"/>
        </w:rPr>
        <w:t xml:space="preserve">service </w:t>
      </w:r>
      <w:r>
        <w:rPr>
          <w:color w:val="221F1F"/>
          <w:spacing w:val="12"/>
        </w:rPr>
        <w:t xml:space="preserve"> </w:t>
      </w:r>
      <w:r>
        <w:rPr>
          <w:color w:val="221F1F"/>
        </w:rPr>
        <w:t>avec</w:t>
      </w:r>
      <w:r>
        <w:rPr>
          <w:color w:val="221F1F"/>
          <w:spacing w:val="6"/>
        </w:rPr>
        <w:t xml:space="preserve"> </w:t>
      </w:r>
      <w:r>
        <w:rPr>
          <w:color w:val="221F1F"/>
        </w:rPr>
        <w:t>copie</w:t>
      </w:r>
      <w:r>
        <w:rPr>
          <w:color w:val="221F1F"/>
          <w:spacing w:val="6"/>
        </w:rPr>
        <w:t xml:space="preserve"> </w:t>
      </w:r>
      <w:r>
        <w:rPr>
          <w:color w:val="221F1F"/>
        </w:rPr>
        <w:t xml:space="preserve">à </w:t>
      </w:r>
      <w:r>
        <w:rPr>
          <w:color w:val="221F1F"/>
          <w:spacing w:val="3"/>
        </w:rPr>
        <w:t>l’ingénieur</w:t>
      </w:r>
      <w:r>
        <w:rPr>
          <w:color w:val="221F1F"/>
        </w:rPr>
        <w:t xml:space="preserve">,  </w:t>
      </w:r>
      <w:r>
        <w:rPr>
          <w:color w:val="221F1F"/>
          <w:spacing w:val="-27"/>
        </w:rPr>
        <w:t xml:space="preserve"> </w:t>
      </w:r>
      <w:r>
        <w:rPr>
          <w:color w:val="221F1F"/>
          <w:spacing w:val="3"/>
        </w:rPr>
        <w:t>l’organisatio</w:t>
      </w:r>
      <w:r>
        <w:rPr>
          <w:color w:val="221F1F"/>
        </w:rPr>
        <w:t xml:space="preserve">n  </w:t>
      </w:r>
      <w:r>
        <w:rPr>
          <w:color w:val="221F1F"/>
          <w:spacing w:val="-27"/>
        </w:rPr>
        <w:t xml:space="preserve"> </w:t>
      </w:r>
      <w:r>
        <w:rPr>
          <w:color w:val="221F1F"/>
          <w:spacing w:val="3"/>
        </w:rPr>
        <w:t>d’un</w:t>
      </w:r>
      <w:r>
        <w:rPr>
          <w:color w:val="221F1F"/>
        </w:rPr>
        <w:t xml:space="preserve">e  </w:t>
      </w:r>
      <w:r>
        <w:rPr>
          <w:color w:val="221F1F"/>
          <w:spacing w:val="-27"/>
        </w:rPr>
        <w:t xml:space="preserve"> </w:t>
      </w:r>
      <w:r>
        <w:rPr>
          <w:color w:val="221F1F"/>
          <w:spacing w:val="3"/>
        </w:rPr>
        <w:t>visit</w:t>
      </w:r>
      <w:r>
        <w:rPr>
          <w:color w:val="221F1F"/>
        </w:rPr>
        <w:t xml:space="preserve">e  </w:t>
      </w:r>
      <w:r>
        <w:rPr>
          <w:color w:val="221F1F"/>
          <w:spacing w:val="-27"/>
        </w:rPr>
        <w:t xml:space="preserve"> </w:t>
      </w:r>
      <w:r>
        <w:rPr>
          <w:color w:val="221F1F"/>
          <w:spacing w:val="3"/>
        </w:rPr>
        <w:t xml:space="preserve">technique </w:t>
      </w:r>
      <w:r>
        <w:rPr>
          <w:color w:val="221F1F"/>
        </w:rPr>
        <w:t>préalable</w:t>
      </w:r>
      <w:r>
        <w:rPr>
          <w:color w:val="221F1F"/>
          <w:spacing w:val="6"/>
        </w:rPr>
        <w:t xml:space="preserve"> </w:t>
      </w:r>
      <w:r>
        <w:rPr>
          <w:color w:val="221F1F"/>
        </w:rPr>
        <w:t>à</w:t>
      </w:r>
      <w:r>
        <w:rPr>
          <w:color w:val="221F1F"/>
          <w:spacing w:val="6"/>
        </w:rPr>
        <w:t xml:space="preserve"> </w:t>
      </w:r>
      <w:r>
        <w:rPr>
          <w:color w:val="221F1F"/>
        </w:rPr>
        <w:t>la</w:t>
      </w:r>
      <w:r>
        <w:rPr>
          <w:color w:val="221F1F"/>
          <w:spacing w:val="6"/>
        </w:rPr>
        <w:t xml:space="preserve"> </w:t>
      </w:r>
      <w:r>
        <w:rPr>
          <w:color w:val="221F1F"/>
        </w:rPr>
        <w:t>réception.</w:t>
      </w:r>
    </w:p>
    <w:p w14:paraId="1F529B31" w14:textId="77777777" w:rsidR="00AE0D0F" w:rsidRDefault="00AE0D0F">
      <w:pPr>
        <w:widowControl w:val="0"/>
        <w:autoSpaceDE w:val="0"/>
        <w:autoSpaceDN w:val="0"/>
        <w:adjustRightInd w:val="0"/>
        <w:spacing w:before="4" w:line="260" w:lineRule="exact"/>
        <w:jc w:val="both"/>
        <w:rPr>
          <w:color w:val="000000"/>
        </w:rPr>
      </w:pPr>
    </w:p>
    <w:p w14:paraId="3F187CB5" w14:textId="77777777" w:rsidR="00AE0D0F" w:rsidRDefault="001C39A2">
      <w:pPr>
        <w:widowControl w:val="0"/>
        <w:autoSpaceDE w:val="0"/>
        <w:autoSpaceDN w:val="0"/>
        <w:adjustRightInd w:val="0"/>
        <w:spacing w:line="249" w:lineRule="auto"/>
        <w:ind w:left="731" w:right="-148" w:hanging="624"/>
        <w:jc w:val="both"/>
        <w:rPr>
          <w:color w:val="000000"/>
        </w:rPr>
      </w:pPr>
      <w:r>
        <w:rPr>
          <w:color w:val="221F1F"/>
        </w:rPr>
        <w:t xml:space="preserve">35.1. </w:t>
      </w:r>
      <w:r>
        <w:rPr>
          <w:color w:val="221F1F"/>
          <w:spacing w:val="12"/>
        </w:rPr>
        <w:t xml:space="preserve"> </w:t>
      </w:r>
      <w:r>
        <w:rPr>
          <w:color w:val="221F1F"/>
          <w:spacing w:val="4"/>
        </w:rPr>
        <w:t>Epreuve</w:t>
      </w:r>
      <w:r>
        <w:rPr>
          <w:color w:val="221F1F"/>
        </w:rPr>
        <w:t xml:space="preserve">s  </w:t>
      </w:r>
      <w:r>
        <w:rPr>
          <w:color w:val="221F1F"/>
          <w:spacing w:val="-26"/>
        </w:rPr>
        <w:t xml:space="preserve"> </w:t>
      </w:r>
      <w:r>
        <w:rPr>
          <w:color w:val="221F1F"/>
          <w:spacing w:val="4"/>
        </w:rPr>
        <w:t>comprise</w:t>
      </w:r>
      <w:r>
        <w:rPr>
          <w:color w:val="221F1F"/>
        </w:rPr>
        <w:t xml:space="preserve">s  </w:t>
      </w:r>
      <w:r>
        <w:rPr>
          <w:color w:val="221F1F"/>
          <w:spacing w:val="-26"/>
        </w:rPr>
        <w:t xml:space="preserve"> </w:t>
      </w:r>
      <w:r>
        <w:rPr>
          <w:color w:val="221F1F"/>
          <w:spacing w:val="4"/>
        </w:rPr>
        <w:t>dan</w:t>
      </w:r>
      <w:r>
        <w:rPr>
          <w:color w:val="221F1F"/>
        </w:rPr>
        <w:t xml:space="preserve">s  </w:t>
      </w:r>
      <w:r>
        <w:rPr>
          <w:color w:val="221F1F"/>
          <w:spacing w:val="-26"/>
        </w:rPr>
        <w:t xml:space="preserve"> </w:t>
      </w:r>
      <w:r>
        <w:rPr>
          <w:color w:val="221F1F"/>
          <w:spacing w:val="4"/>
        </w:rPr>
        <w:t>le</w:t>
      </w:r>
      <w:r>
        <w:rPr>
          <w:color w:val="221F1F"/>
        </w:rPr>
        <w:t xml:space="preserve">s  </w:t>
      </w:r>
      <w:r>
        <w:rPr>
          <w:color w:val="221F1F"/>
          <w:spacing w:val="-26"/>
        </w:rPr>
        <w:t xml:space="preserve"> </w:t>
      </w:r>
      <w:r>
        <w:rPr>
          <w:color w:val="221F1F"/>
          <w:spacing w:val="4"/>
        </w:rPr>
        <w:t xml:space="preserve">opérations </w:t>
      </w:r>
      <w:r>
        <w:rPr>
          <w:color w:val="221F1F"/>
        </w:rPr>
        <w:t>préalables</w:t>
      </w:r>
      <w:r>
        <w:rPr>
          <w:color w:val="221F1F"/>
          <w:spacing w:val="6"/>
        </w:rPr>
        <w:t xml:space="preserve"> </w:t>
      </w:r>
      <w:r>
        <w:rPr>
          <w:color w:val="221F1F"/>
        </w:rPr>
        <w:t>à</w:t>
      </w:r>
      <w:r>
        <w:rPr>
          <w:color w:val="221F1F"/>
          <w:spacing w:val="6"/>
        </w:rPr>
        <w:t xml:space="preserve"> </w:t>
      </w:r>
      <w:r>
        <w:rPr>
          <w:color w:val="221F1F"/>
        </w:rPr>
        <w:t>la</w:t>
      </w:r>
      <w:r>
        <w:rPr>
          <w:color w:val="221F1F"/>
          <w:spacing w:val="6"/>
        </w:rPr>
        <w:t xml:space="preserve"> </w:t>
      </w:r>
      <w:r>
        <w:rPr>
          <w:color w:val="221F1F"/>
        </w:rPr>
        <w:t>réception</w:t>
      </w:r>
      <w:r>
        <w:rPr>
          <w:color w:val="221F1F"/>
          <w:spacing w:val="7"/>
        </w:rPr>
        <w:t> </w:t>
      </w:r>
      <w:r>
        <w:rPr>
          <w:i/>
          <w:iCs/>
          <w:color w:val="221F1F"/>
        </w:rPr>
        <w:t>: pré réception technique et levée des réserves</w:t>
      </w:r>
    </w:p>
    <w:p w14:paraId="2974FC0B" w14:textId="77777777" w:rsidR="00AE0D0F" w:rsidRDefault="00AE0D0F">
      <w:pPr>
        <w:widowControl w:val="0"/>
        <w:autoSpaceDE w:val="0"/>
        <w:autoSpaceDN w:val="0"/>
        <w:adjustRightInd w:val="0"/>
        <w:spacing w:before="4" w:line="260" w:lineRule="exact"/>
        <w:jc w:val="both"/>
        <w:rPr>
          <w:color w:val="000000"/>
        </w:rPr>
      </w:pPr>
    </w:p>
    <w:p w14:paraId="07F5EA59" w14:textId="77777777" w:rsidR="00AE0D0F" w:rsidRDefault="001C39A2">
      <w:pPr>
        <w:widowControl w:val="0"/>
        <w:autoSpaceDE w:val="0"/>
        <w:autoSpaceDN w:val="0"/>
        <w:adjustRightInd w:val="0"/>
        <w:spacing w:line="249" w:lineRule="auto"/>
        <w:ind w:left="731" w:right="-20" w:hanging="624"/>
        <w:jc w:val="both"/>
        <w:rPr>
          <w:color w:val="000000"/>
        </w:rPr>
      </w:pPr>
      <w:r>
        <w:rPr>
          <w:color w:val="221F1F"/>
        </w:rPr>
        <w:t xml:space="preserve">35.2. </w:t>
      </w:r>
      <w:r>
        <w:rPr>
          <w:color w:val="221F1F"/>
          <w:spacing w:val="12"/>
        </w:rPr>
        <w:t xml:space="preserve"> </w:t>
      </w:r>
      <w:r>
        <w:rPr>
          <w:color w:val="221F1F"/>
          <w:spacing w:val="5"/>
        </w:rPr>
        <w:t>Constatatio</w:t>
      </w:r>
      <w:r>
        <w:rPr>
          <w:color w:val="221F1F"/>
        </w:rPr>
        <w:t xml:space="preserve">n  </w:t>
      </w:r>
      <w:r>
        <w:rPr>
          <w:color w:val="221F1F"/>
          <w:spacing w:val="-25"/>
        </w:rPr>
        <w:t xml:space="preserve"> </w:t>
      </w:r>
      <w:r>
        <w:rPr>
          <w:color w:val="221F1F"/>
          <w:spacing w:val="5"/>
        </w:rPr>
        <w:t>éventue</w:t>
      </w:r>
      <w:r>
        <w:rPr>
          <w:color w:val="221F1F"/>
        </w:rPr>
        <w:t xml:space="preserve">lle  </w:t>
      </w:r>
      <w:r>
        <w:rPr>
          <w:color w:val="221F1F"/>
          <w:spacing w:val="-25"/>
        </w:rPr>
        <w:t xml:space="preserve"> </w:t>
      </w:r>
      <w:r>
        <w:rPr>
          <w:color w:val="221F1F"/>
          <w:spacing w:val="5"/>
        </w:rPr>
        <w:t>d</w:t>
      </w:r>
      <w:r>
        <w:rPr>
          <w:color w:val="221F1F"/>
        </w:rPr>
        <w:t xml:space="preserve">u  </w:t>
      </w:r>
      <w:r>
        <w:rPr>
          <w:color w:val="221F1F"/>
          <w:spacing w:val="-25"/>
        </w:rPr>
        <w:t xml:space="preserve"> </w:t>
      </w:r>
      <w:r>
        <w:rPr>
          <w:color w:val="221F1F"/>
          <w:spacing w:val="5"/>
        </w:rPr>
        <w:t>repliemen</w:t>
      </w:r>
      <w:r>
        <w:rPr>
          <w:color w:val="221F1F"/>
        </w:rPr>
        <w:t xml:space="preserve">t  </w:t>
      </w:r>
      <w:r>
        <w:rPr>
          <w:color w:val="221F1F"/>
          <w:spacing w:val="-25"/>
        </w:rPr>
        <w:t xml:space="preserve"> </w:t>
      </w:r>
      <w:r>
        <w:rPr>
          <w:color w:val="221F1F"/>
          <w:spacing w:val="5"/>
        </w:rPr>
        <w:t xml:space="preserve">des </w:t>
      </w:r>
      <w:r>
        <w:rPr>
          <w:color w:val="221F1F"/>
        </w:rPr>
        <w:t xml:space="preserve">installations </w:t>
      </w:r>
      <w:r>
        <w:rPr>
          <w:color w:val="221F1F"/>
          <w:spacing w:val="-11"/>
        </w:rPr>
        <w:t xml:space="preserve"> </w:t>
      </w:r>
      <w:r>
        <w:rPr>
          <w:color w:val="221F1F"/>
        </w:rPr>
        <w:t xml:space="preserve">de </w:t>
      </w:r>
      <w:r>
        <w:rPr>
          <w:color w:val="221F1F"/>
          <w:spacing w:val="-11"/>
        </w:rPr>
        <w:t xml:space="preserve"> </w:t>
      </w:r>
      <w:r>
        <w:rPr>
          <w:color w:val="221F1F"/>
        </w:rPr>
        <w:t xml:space="preserve">chantier </w:t>
      </w:r>
      <w:r>
        <w:rPr>
          <w:color w:val="221F1F"/>
          <w:spacing w:val="-11"/>
        </w:rPr>
        <w:t xml:space="preserve"> </w:t>
      </w:r>
      <w:r>
        <w:rPr>
          <w:color w:val="221F1F"/>
        </w:rPr>
        <w:t xml:space="preserve">et </w:t>
      </w:r>
      <w:r>
        <w:rPr>
          <w:color w:val="221F1F"/>
          <w:spacing w:val="-11"/>
        </w:rPr>
        <w:t xml:space="preserve"> </w:t>
      </w:r>
      <w:r>
        <w:rPr>
          <w:color w:val="221F1F"/>
        </w:rPr>
        <w:t xml:space="preserve">de </w:t>
      </w:r>
      <w:r>
        <w:rPr>
          <w:color w:val="221F1F"/>
          <w:spacing w:val="-11"/>
        </w:rPr>
        <w:t xml:space="preserve"> </w:t>
      </w:r>
      <w:r>
        <w:rPr>
          <w:color w:val="221F1F"/>
        </w:rPr>
        <w:t xml:space="preserve">la </w:t>
      </w:r>
      <w:r>
        <w:rPr>
          <w:color w:val="221F1F"/>
          <w:spacing w:val="-11"/>
        </w:rPr>
        <w:t xml:space="preserve"> </w:t>
      </w:r>
      <w:r>
        <w:rPr>
          <w:color w:val="221F1F"/>
        </w:rPr>
        <w:t xml:space="preserve">remise </w:t>
      </w:r>
      <w:r>
        <w:rPr>
          <w:color w:val="221F1F"/>
          <w:spacing w:val="-11"/>
        </w:rPr>
        <w:t xml:space="preserve"> </w:t>
      </w:r>
      <w:r>
        <w:rPr>
          <w:color w:val="221F1F"/>
        </w:rPr>
        <w:t>en état</w:t>
      </w:r>
      <w:r>
        <w:rPr>
          <w:color w:val="221F1F"/>
          <w:spacing w:val="6"/>
        </w:rPr>
        <w:t xml:space="preserve"> </w:t>
      </w:r>
      <w:r>
        <w:rPr>
          <w:color w:val="221F1F"/>
        </w:rPr>
        <w:t>des</w:t>
      </w:r>
      <w:r>
        <w:rPr>
          <w:color w:val="221F1F"/>
          <w:spacing w:val="6"/>
        </w:rPr>
        <w:t xml:space="preserve"> </w:t>
      </w:r>
      <w:r>
        <w:rPr>
          <w:color w:val="221F1F"/>
        </w:rPr>
        <w:t>lieux</w:t>
      </w:r>
      <w:r>
        <w:rPr>
          <w:color w:val="221F1F"/>
          <w:spacing w:val="6"/>
        </w:rPr>
        <w:t>.</w:t>
      </w:r>
    </w:p>
    <w:p w14:paraId="002BFC3A" w14:textId="77777777" w:rsidR="00AE0D0F" w:rsidRDefault="00AE0D0F">
      <w:pPr>
        <w:widowControl w:val="0"/>
        <w:autoSpaceDE w:val="0"/>
        <w:autoSpaceDN w:val="0"/>
        <w:adjustRightInd w:val="0"/>
        <w:spacing w:before="4" w:line="260" w:lineRule="exact"/>
        <w:jc w:val="both"/>
        <w:rPr>
          <w:color w:val="000000"/>
        </w:rPr>
      </w:pPr>
    </w:p>
    <w:p w14:paraId="3277F0C6" w14:textId="77777777" w:rsidR="00AE0D0F" w:rsidRDefault="001C39A2">
      <w:pPr>
        <w:widowControl w:val="0"/>
        <w:autoSpaceDE w:val="0"/>
        <w:autoSpaceDN w:val="0"/>
        <w:adjustRightInd w:val="0"/>
        <w:spacing w:line="249" w:lineRule="auto"/>
        <w:ind w:left="731" w:right="-144" w:hanging="624"/>
        <w:jc w:val="both"/>
        <w:rPr>
          <w:color w:val="000000"/>
        </w:rPr>
      </w:pPr>
      <w:r>
        <w:rPr>
          <w:color w:val="221F1F"/>
        </w:rPr>
        <w:t xml:space="preserve">35.3. </w:t>
      </w:r>
      <w:r>
        <w:rPr>
          <w:color w:val="221F1F"/>
          <w:spacing w:val="12"/>
        </w:rPr>
        <w:t xml:space="preserve"> </w:t>
      </w:r>
      <w:r>
        <w:rPr>
          <w:color w:val="221F1F"/>
        </w:rPr>
        <w:t>La</w:t>
      </w:r>
      <w:r>
        <w:rPr>
          <w:color w:val="221F1F"/>
          <w:spacing w:val="21"/>
        </w:rPr>
        <w:t xml:space="preserve"> </w:t>
      </w:r>
      <w:r>
        <w:rPr>
          <w:color w:val="221F1F"/>
        </w:rPr>
        <w:t>Commission</w:t>
      </w:r>
      <w:r>
        <w:rPr>
          <w:color w:val="221F1F"/>
          <w:spacing w:val="21"/>
        </w:rPr>
        <w:t xml:space="preserve"> </w:t>
      </w:r>
      <w:r>
        <w:rPr>
          <w:color w:val="221F1F"/>
        </w:rPr>
        <w:t>de</w:t>
      </w:r>
      <w:r>
        <w:rPr>
          <w:color w:val="221F1F"/>
          <w:spacing w:val="21"/>
        </w:rPr>
        <w:t xml:space="preserve"> </w:t>
      </w:r>
      <w:r>
        <w:rPr>
          <w:color w:val="221F1F"/>
        </w:rPr>
        <w:t>réception</w:t>
      </w:r>
      <w:r>
        <w:rPr>
          <w:color w:val="221F1F"/>
          <w:spacing w:val="21"/>
        </w:rPr>
        <w:t xml:space="preserve"> </w:t>
      </w:r>
      <w:r>
        <w:rPr>
          <w:color w:val="221F1F"/>
        </w:rPr>
        <w:t>sera</w:t>
      </w:r>
      <w:r>
        <w:rPr>
          <w:color w:val="221F1F"/>
          <w:spacing w:val="21"/>
        </w:rPr>
        <w:t xml:space="preserve"> </w:t>
      </w:r>
      <w:r>
        <w:rPr>
          <w:color w:val="221F1F"/>
        </w:rPr>
        <w:t>composée des</w:t>
      </w:r>
      <w:r>
        <w:rPr>
          <w:color w:val="221F1F"/>
          <w:spacing w:val="6"/>
        </w:rPr>
        <w:t xml:space="preserve"> </w:t>
      </w:r>
      <w:r>
        <w:rPr>
          <w:color w:val="221F1F"/>
        </w:rPr>
        <w:t>membres</w:t>
      </w:r>
      <w:r>
        <w:rPr>
          <w:color w:val="221F1F"/>
          <w:spacing w:val="6"/>
        </w:rPr>
        <w:t xml:space="preserve"> </w:t>
      </w:r>
      <w:r>
        <w:rPr>
          <w:color w:val="221F1F"/>
        </w:rPr>
        <w:t>suivants</w:t>
      </w:r>
      <w:r>
        <w:rPr>
          <w:color w:val="221F1F"/>
          <w:spacing w:val="6"/>
        </w:rPr>
        <w:t xml:space="preserve"> </w:t>
      </w:r>
      <w:r>
        <w:rPr>
          <w:color w:val="221F1F"/>
        </w:rPr>
        <w:t>:</w:t>
      </w:r>
    </w:p>
    <w:p w14:paraId="3E5C9C25" w14:textId="77777777" w:rsidR="00AE0D0F" w:rsidRDefault="001C39A2">
      <w:pPr>
        <w:pStyle w:val="Paragraphedeliste"/>
        <w:numPr>
          <w:ilvl w:val="0"/>
          <w:numId w:val="8"/>
        </w:numPr>
        <w:spacing w:after="200" w:line="276" w:lineRule="auto"/>
        <w:jc w:val="both"/>
      </w:pPr>
      <w:r>
        <w:rPr>
          <w:b/>
        </w:rPr>
        <w:t xml:space="preserve">Président : </w:t>
      </w:r>
      <w:r>
        <w:t>Le Maire de la Ville de Bertoua, (Maitre d’Ouvrage) ou son représentant ;</w:t>
      </w:r>
    </w:p>
    <w:p w14:paraId="01DF12DC" w14:textId="77777777" w:rsidR="00AE0D0F" w:rsidRDefault="001C39A2">
      <w:pPr>
        <w:pStyle w:val="Paragraphedeliste"/>
        <w:numPr>
          <w:ilvl w:val="0"/>
          <w:numId w:val="8"/>
        </w:numPr>
        <w:spacing w:after="200" w:line="276" w:lineRule="auto"/>
        <w:jc w:val="both"/>
        <w:rPr>
          <w:b/>
        </w:rPr>
      </w:pPr>
      <w:r>
        <w:rPr>
          <w:b/>
        </w:rPr>
        <w:t xml:space="preserve">Rapporteur : </w:t>
      </w:r>
      <w:r>
        <w:t>l’Ingénieur du marché ;</w:t>
      </w:r>
    </w:p>
    <w:p w14:paraId="65E3261C" w14:textId="77777777" w:rsidR="00AE0D0F" w:rsidRDefault="001C39A2">
      <w:pPr>
        <w:pStyle w:val="Paragraphedeliste"/>
        <w:numPr>
          <w:ilvl w:val="0"/>
          <w:numId w:val="8"/>
        </w:numPr>
        <w:spacing w:after="200" w:line="276" w:lineRule="auto"/>
        <w:jc w:val="both"/>
        <w:rPr>
          <w:b/>
        </w:rPr>
      </w:pPr>
      <w:r>
        <w:rPr>
          <w:b/>
        </w:rPr>
        <w:t>Membres :</w:t>
      </w:r>
    </w:p>
    <w:p w14:paraId="5639F61C" w14:textId="77777777" w:rsidR="00AE0D0F" w:rsidRDefault="001C39A2">
      <w:pPr>
        <w:pStyle w:val="Paragraphedeliste"/>
        <w:numPr>
          <w:ilvl w:val="0"/>
          <w:numId w:val="9"/>
        </w:numPr>
        <w:spacing w:after="200" w:line="276" w:lineRule="auto"/>
        <w:jc w:val="both"/>
        <w:rPr>
          <w:b/>
        </w:rPr>
      </w:pPr>
      <w:r>
        <w:t>Le Chef service du marché</w:t>
      </w:r>
    </w:p>
    <w:p w14:paraId="08A37D45" w14:textId="77777777" w:rsidR="00AE0D0F" w:rsidRDefault="001C39A2">
      <w:pPr>
        <w:pStyle w:val="Paragraphedeliste"/>
        <w:numPr>
          <w:ilvl w:val="0"/>
          <w:numId w:val="9"/>
        </w:numPr>
        <w:spacing w:after="200" w:line="276" w:lineRule="auto"/>
        <w:jc w:val="both"/>
        <w:rPr>
          <w:b/>
        </w:rPr>
      </w:pPr>
      <w:r>
        <w:t>Le Chef Service du SIGAMP ;</w:t>
      </w:r>
    </w:p>
    <w:p w14:paraId="03098587" w14:textId="77777777" w:rsidR="00AE0D0F" w:rsidRDefault="001C39A2">
      <w:pPr>
        <w:pStyle w:val="Paragraphedeliste"/>
        <w:numPr>
          <w:ilvl w:val="0"/>
          <w:numId w:val="9"/>
        </w:numPr>
        <w:spacing w:after="200" w:line="276" w:lineRule="auto"/>
        <w:jc w:val="both"/>
        <w:rPr>
          <w:b/>
        </w:rPr>
      </w:pPr>
      <w:r>
        <w:t>Le Comptable-Matières ;</w:t>
      </w:r>
    </w:p>
    <w:p w14:paraId="1F544E22" w14:textId="77777777" w:rsidR="00AE0D0F" w:rsidRDefault="001C39A2">
      <w:pPr>
        <w:pStyle w:val="Paragraphedeliste"/>
        <w:numPr>
          <w:ilvl w:val="0"/>
          <w:numId w:val="9"/>
        </w:numPr>
        <w:spacing w:after="200" w:line="276" w:lineRule="auto"/>
        <w:jc w:val="both"/>
        <w:rPr>
          <w:b/>
        </w:rPr>
      </w:pPr>
      <w:r>
        <w:t>L’Ingénieur de suivi ;</w:t>
      </w:r>
    </w:p>
    <w:p w14:paraId="004629C7" w14:textId="77777777" w:rsidR="00AE0D0F" w:rsidRDefault="001C39A2">
      <w:pPr>
        <w:pStyle w:val="Paragraphedeliste"/>
        <w:numPr>
          <w:ilvl w:val="0"/>
          <w:numId w:val="9"/>
        </w:numPr>
        <w:spacing w:after="200" w:line="276" w:lineRule="auto"/>
        <w:jc w:val="both"/>
        <w:rPr>
          <w:b/>
        </w:rPr>
      </w:pPr>
      <w:r>
        <w:t>Le représentant du MINMAP (Observateur) ;</w:t>
      </w:r>
    </w:p>
    <w:p w14:paraId="1EBD5CFC" w14:textId="77777777" w:rsidR="00AE0D0F" w:rsidRDefault="001C39A2">
      <w:pPr>
        <w:pStyle w:val="Paragraphedeliste"/>
        <w:numPr>
          <w:ilvl w:val="0"/>
          <w:numId w:val="9"/>
        </w:numPr>
        <w:spacing w:after="200" w:line="276" w:lineRule="auto"/>
        <w:jc w:val="both"/>
        <w:rPr>
          <w:b/>
          <w:color w:val="FF0000"/>
        </w:rPr>
      </w:pPr>
      <w:r>
        <w:rPr>
          <w:color w:val="FF0000"/>
        </w:rPr>
        <w:t>Le DR/MINDDEVEL ;</w:t>
      </w:r>
    </w:p>
    <w:p w14:paraId="61A4F109" w14:textId="77777777" w:rsidR="00AE0D0F" w:rsidRDefault="001C39A2">
      <w:pPr>
        <w:pStyle w:val="Paragraphedeliste"/>
        <w:numPr>
          <w:ilvl w:val="0"/>
          <w:numId w:val="9"/>
        </w:numPr>
        <w:spacing w:after="200" w:line="276" w:lineRule="auto"/>
        <w:jc w:val="both"/>
        <w:rPr>
          <w:b/>
        </w:rPr>
      </w:pPr>
      <w:r>
        <w:t>Le Cocontractant ;</w:t>
      </w:r>
    </w:p>
    <w:p w14:paraId="0FBFC50F" w14:textId="77777777" w:rsidR="00AE0D0F" w:rsidRDefault="001C39A2">
      <w:pPr>
        <w:pStyle w:val="Paragraphedeliste"/>
        <w:numPr>
          <w:ilvl w:val="0"/>
          <w:numId w:val="9"/>
        </w:numPr>
        <w:spacing w:after="200" w:line="276" w:lineRule="auto"/>
        <w:jc w:val="both"/>
        <w:rPr>
          <w:b/>
        </w:rPr>
      </w:pPr>
      <w:r>
        <w:t>Toute personne convoquée par le Maitre d’Ouvrage en raison de son expertise</w:t>
      </w:r>
    </w:p>
    <w:p w14:paraId="4AF77B4F" w14:textId="77777777" w:rsidR="00AE0D0F" w:rsidRDefault="001C39A2">
      <w:pPr>
        <w:spacing w:after="200" w:line="276" w:lineRule="auto"/>
        <w:jc w:val="both"/>
      </w:pPr>
      <w:r>
        <w:t>L’entrepreneur est convoqué à la réception par courrier au moins 10 jours avant la date de la réception. Il est tenu d’y assister (ou de s’y faire représenter).</w:t>
      </w:r>
    </w:p>
    <w:p w14:paraId="13425BA5" w14:textId="77777777" w:rsidR="00AE0D0F" w:rsidRDefault="001C39A2">
      <w:pPr>
        <w:widowControl w:val="0"/>
        <w:autoSpaceDE w:val="0"/>
        <w:autoSpaceDN w:val="0"/>
        <w:adjustRightInd w:val="0"/>
        <w:spacing w:line="249" w:lineRule="auto"/>
        <w:ind w:right="-15"/>
        <w:jc w:val="both"/>
        <w:rPr>
          <w:color w:val="000000"/>
        </w:rPr>
      </w:pPr>
      <w:r>
        <w:rPr>
          <w:color w:val="221F1F"/>
        </w:rPr>
        <w:t xml:space="preserve">Il </w:t>
      </w:r>
      <w:r>
        <w:rPr>
          <w:color w:val="221F1F"/>
          <w:spacing w:val="-7"/>
        </w:rPr>
        <w:t xml:space="preserve"> </w:t>
      </w:r>
      <w:r>
        <w:rPr>
          <w:color w:val="221F1F"/>
        </w:rPr>
        <w:t xml:space="preserve">assiste </w:t>
      </w:r>
      <w:r>
        <w:rPr>
          <w:color w:val="221F1F"/>
          <w:spacing w:val="-7"/>
        </w:rPr>
        <w:t xml:space="preserve"> </w:t>
      </w:r>
      <w:r>
        <w:rPr>
          <w:color w:val="221F1F"/>
        </w:rPr>
        <w:t xml:space="preserve">à </w:t>
      </w:r>
      <w:r>
        <w:rPr>
          <w:color w:val="221F1F"/>
          <w:spacing w:val="-7"/>
        </w:rPr>
        <w:t xml:space="preserve"> </w:t>
      </w:r>
      <w:r>
        <w:rPr>
          <w:color w:val="221F1F"/>
        </w:rPr>
        <w:t xml:space="preserve">la </w:t>
      </w:r>
      <w:r>
        <w:rPr>
          <w:color w:val="221F1F"/>
          <w:spacing w:val="-7"/>
        </w:rPr>
        <w:t xml:space="preserve"> </w:t>
      </w:r>
      <w:r>
        <w:rPr>
          <w:color w:val="221F1F"/>
        </w:rPr>
        <w:t xml:space="preserve">réception </w:t>
      </w:r>
      <w:r>
        <w:rPr>
          <w:color w:val="221F1F"/>
          <w:spacing w:val="-7"/>
        </w:rPr>
        <w:t xml:space="preserve"> </w:t>
      </w:r>
      <w:r>
        <w:rPr>
          <w:color w:val="221F1F"/>
        </w:rPr>
        <w:t xml:space="preserve">en </w:t>
      </w:r>
      <w:r>
        <w:rPr>
          <w:color w:val="221F1F"/>
          <w:spacing w:val="-7"/>
        </w:rPr>
        <w:t xml:space="preserve"> </w:t>
      </w:r>
      <w:r>
        <w:rPr>
          <w:color w:val="221F1F"/>
        </w:rPr>
        <w:t xml:space="preserve">qualité </w:t>
      </w:r>
      <w:r>
        <w:rPr>
          <w:color w:val="221F1F"/>
          <w:spacing w:val="-7"/>
        </w:rPr>
        <w:t xml:space="preserve"> </w:t>
      </w:r>
      <w:r>
        <w:rPr>
          <w:color w:val="221F1F"/>
        </w:rPr>
        <w:t>d’observateur. Son</w:t>
      </w:r>
      <w:r>
        <w:rPr>
          <w:color w:val="221F1F"/>
          <w:spacing w:val="20"/>
        </w:rPr>
        <w:t xml:space="preserve"> </w:t>
      </w:r>
      <w:r>
        <w:rPr>
          <w:color w:val="221F1F"/>
        </w:rPr>
        <w:t>absence</w:t>
      </w:r>
      <w:r>
        <w:rPr>
          <w:color w:val="221F1F"/>
          <w:spacing w:val="20"/>
        </w:rPr>
        <w:t xml:space="preserve"> </w:t>
      </w:r>
      <w:r>
        <w:rPr>
          <w:color w:val="221F1F"/>
        </w:rPr>
        <w:t>équivaut</w:t>
      </w:r>
      <w:r>
        <w:rPr>
          <w:color w:val="221F1F"/>
          <w:spacing w:val="20"/>
        </w:rPr>
        <w:t xml:space="preserve"> </w:t>
      </w:r>
      <w:r>
        <w:rPr>
          <w:color w:val="221F1F"/>
        </w:rPr>
        <w:t>à</w:t>
      </w:r>
      <w:r>
        <w:rPr>
          <w:color w:val="221F1F"/>
          <w:spacing w:val="20"/>
        </w:rPr>
        <w:t xml:space="preserve"> </w:t>
      </w:r>
      <w:r>
        <w:rPr>
          <w:color w:val="221F1F"/>
        </w:rPr>
        <w:t>l’acceptation</w:t>
      </w:r>
      <w:r>
        <w:rPr>
          <w:color w:val="221F1F"/>
          <w:spacing w:val="20"/>
        </w:rPr>
        <w:t xml:space="preserve"> </w:t>
      </w:r>
      <w:r>
        <w:rPr>
          <w:color w:val="221F1F"/>
        </w:rPr>
        <w:t>sans</w:t>
      </w:r>
      <w:r>
        <w:rPr>
          <w:color w:val="221F1F"/>
          <w:spacing w:val="20"/>
        </w:rPr>
        <w:t xml:space="preserve"> </w:t>
      </w:r>
      <w:r>
        <w:rPr>
          <w:color w:val="221F1F"/>
        </w:rPr>
        <w:t>réserve des</w:t>
      </w:r>
      <w:r>
        <w:rPr>
          <w:color w:val="221F1F"/>
          <w:spacing w:val="6"/>
        </w:rPr>
        <w:t xml:space="preserve"> </w:t>
      </w:r>
      <w:r>
        <w:rPr>
          <w:color w:val="221F1F"/>
        </w:rPr>
        <w:t>conclusions</w:t>
      </w:r>
      <w:r>
        <w:rPr>
          <w:color w:val="221F1F"/>
          <w:spacing w:val="6"/>
        </w:rPr>
        <w:t xml:space="preserve"> </w:t>
      </w:r>
      <w:r>
        <w:rPr>
          <w:color w:val="221F1F"/>
        </w:rPr>
        <w:t>de</w:t>
      </w:r>
      <w:r>
        <w:rPr>
          <w:color w:val="221F1F"/>
          <w:spacing w:val="6"/>
        </w:rPr>
        <w:t xml:space="preserve"> </w:t>
      </w:r>
      <w:r>
        <w:rPr>
          <w:color w:val="221F1F"/>
        </w:rPr>
        <w:t>la</w:t>
      </w:r>
      <w:r>
        <w:rPr>
          <w:color w:val="221F1F"/>
          <w:spacing w:val="6"/>
        </w:rPr>
        <w:t xml:space="preserve"> </w:t>
      </w:r>
      <w:r>
        <w:rPr>
          <w:color w:val="221F1F"/>
        </w:rPr>
        <w:t>commission</w:t>
      </w:r>
      <w:r>
        <w:rPr>
          <w:color w:val="221F1F"/>
          <w:spacing w:val="6"/>
        </w:rPr>
        <w:t xml:space="preserve"> </w:t>
      </w:r>
      <w:r>
        <w:rPr>
          <w:color w:val="221F1F"/>
        </w:rPr>
        <w:t>de</w:t>
      </w:r>
      <w:r>
        <w:rPr>
          <w:color w:val="221F1F"/>
          <w:spacing w:val="6"/>
        </w:rPr>
        <w:t xml:space="preserve"> </w:t>
      </w:r>
      <w:r>
        <w:rPr>
          <w:color w:val="221F1F"/>
        </w:rPr>
        <w:t>réception.</w:t>
      </w:r>
    </w:p>
    <w:p w14:paraId="73C28987" w14:textId="77777777" w:rsidR="00AE0D0F" w:rsidRDefault="001C39A2">
      <w:pPr>
        <w:widowControl w:val="0"/>
        <w:autoSpaceDE w:val="0"/>
        <w:autoSpaceDN w:val="0"/>
        <w:adjustRightInd w:val="0"/>
        <w:spacing w:line="249" w:lineRule="auto"/>
        <w:ind w:right="-163"/>
        <w:jc w:val="both"/>
        <w:rPr>
          <w:color w:val="000000"/>
        </w:rPr>
      </w:pPr>
      <w:r>
        <w:rPr>
          <w:color w:val="221F1F"/>
        </w:rPr>
        <w:t xml:space="preserve">La </w:t>
      </w:r>
      <w:r>
        <w:rPr>
          <w:color w:val="221F1F"/>
          <w:spacing w:val="-2"/>
        </w:rPr>
        <w:t xml:space="preserve"> </w:t>
      </w:r>
      <w:r>
        <w:rPr>
          <w:color w:val="221F1F"/>
        </w:rPr>
        <w:t xml:space="preserve">Commission </w:t>
      </w:r>
      <w:r>
        <w:rPr>
          <w:color w:val="221F1F"/>
          <w:spacing w:val="-2"/>
        </w:rPr>
        <w:t xml:space="preserve"> </w:t>
      </w:r>
      <w:r>
        <w:rPr>
          <w:color w:val="221F1F"/>
        </w:rPr>
        <w:t xml:space="preserve">après </w:t>
      </w:r>
      <w:r>
        <w:rPr>
          <w:color w:val="221F1F"/>
          <w:spacing w:val="-2"/>
        </w:rPr>
        <w:t xml:space="preserve"> </w:t>
      </w:r>
      <w:r>
        <w:rPr>
          <w:color w:val="221F1F"/>
        </w:rPr>
        <w:t xml:space="preserve">visite </w:t>
      </w:r>
      <w:r>
        <w:rPr>
          <w:color w:val="221F1F"/>
          <w:spacing w:val="-2"/>
        </w:rPr>
        <w:t xml:space="preserve"> </w:t>
      </w:r>
      <w:r>
        <w:rPr>
          <w:color w:val="221F1F"/>
        </w:rPr>
        <w:t xml:space="preserve">du </w:t>
      </w:r>
      <w:r>
        <w:rPr>
          <w:color w:val="221F1F"/>
          <w:spacing w:val="-2"/>
        </w:rPr>
        <w:t xml:space="preserve"> </w:t>
      </w:r>
      <w:r>
        <w:rPr>
          <w:color w:val="221F1F"/>
        </w:rPr>
        <w:t xml:space="preserve">chantier </w:t>
      </w:r>
      <w:r>
        <w:rPr>
          <w:color w:val="221F1F"/>
          <w:spacing w:val="-2"/>
        </w:rPr>
        <w:t xml:space="preserve"> </w:t>
      </w:r>
      <w:r>
        <w:rPr>
          <w:color w:val="221F1F"/>
        </w:rPr>
        <w:t xml:space="preserve">examine le </w:t>
      </w:r>
      <w:r>
        <w:rPr>
          <w:color w:val="221F1F"/>
          <w:spacing w:val="15"/>
        </w:rPr>
        <w:t xml:space="preserve"> </w:t>
      </w:r>
      <w:r>
        <w:rPr>
          <w:color w:val="221F1F"/>
        </w:rPr>
        <w:t>procès-</w:t>
      </w:r>
      <w:r>
        <w:rPr>
          <w:color w:val="221F1F"/>
          <w:spacing w:val="15"/>
        </w:rPr>
        <w:t>v</w:t>
      </w:r>
      <w:r>
        <w:rPr>
          <w:color w:val="221F1F"/>
        </w:rPr>
        <w:t xml:space="preserve">erbal </w:t>
      </w:r>
      <w:r>
        <w:rPr>
          <w:color w:val="221F1F"/>
          <w:spacing w:val="15"/>
        </w:rPr>
        <w:t xml:space="preserve"> </w:t>
      </w:r>
      <w:r>
        <w:rPr>
          <w:color w:val="221F1F"/>
        </w:rPr>
        <w:t xml:space="preserve">des </w:t>
      </w:r>
      <w:r>
        <w:rPr>
          <w:color w:val="221F1F"/>
          <w:spacing w:val="15"/>
        </w:rPr>
        <w:t xml:space="preserve"> </w:t>
      </w:r>
      <w:r>
        <w:rPr>
          <w:color w:val="221F1F"/>
        </w:rPr>
        <w:t xml:space="preserve">opérations </w:t>
      </w:r>
      <w:r>
        <w:rPr>
          <w:color w:val="221F1F"/>
          <w:spacing w:val="15"/>
        </w:rPr>
        <w:t xml:space="preserve"> </w:t>
      </w:r>
      <w:r>
        <w:rPr>
          <w:color w:val="221F1F"/>
        </w:rPr>
        <w:t xml:space="preserve">préalables </w:t>
      </w:r>
      <w:r>
        <w:rPr>
          <w:color w:val="221F1F"/>
          <w:spacing w:val="15"/>
        </w:rPr>
        <w:t xml:space="preserve"> </w:t>
      </w:r>
      <w:r>
        <w:rPr>
          <w:color w:val="221F1F"/>
        </w:rPr>
        <w:t xml:space="preserve">à </w:t>
      </w:r>
      <w:r>
        <w:rPr>
          <w:color w:val="221F1F"/>
          <w:spacing w:val="15"/>
        </w:rPr>
        <w:t xml:space="preserve"> </w:t>
      </w:r>
      <w:r>
        <w:rPr>
          <w:color w:val="221F1F"/>
        </w:rPr>
        <w:t>la</w:t>
      </w:r>
      <w:r>
        <w:rPr>
          <w:color w:val="000000"/>
        </w:rPr>
        <w:t xml:space="preserve"> </w:t>
      </w:r>
      <w:r>
        <w:rPr>
          <w:color w:val="221F1F"/>
        </w:rPr>
        <w:t xml:space="preserve">réception </w:t>
      </w:r>
      <w:r>
        <w:rPr>
          <w:color w:val="221F1F"/>
          <w:spacing w:val="-23"/>
        </w:rPr>
        <w:t xml:space="preserve"> </w:t>
      </w:r>
      <w:r>
        <w:rPr>
          <w:color w:val="221F1F"/>
        </w:rPr>
        <w:t xml:space="preserve">et </w:t>
      </w:r>
      <w:r>
        <w:rPr>
          <w:color w:val="221F1F"/>
          <w:spacing w:val="-23"/>
        </w:rPr>
        <w:t xml:space="preserve"> </w:t>
      </w:r>
      <w:r>
        <w:rPr>
          <w:color w:val="221F1F"/>
        </w:rPr>
        <w:t xml:space="preserve">procède </w:t>
      </w:r>
      <w:r>
        <w:rPr>
          <w:color w:val="221F1F"/>
          <w:spacing w:val="-23"/>
        </w:rPr>
        <w:t xml:space="preserve"> </w:t>
      </w:r>
      <w:r>
        <w:rPr>
          <w:color w:val="221F1F"/>
        </w:rPr>
        <w:t xml:space="preserve">à </w:t>
      </w:r>
      <w:r>
        <w:rPr>
          <w:color w:val="221F1F"/>
          <w:spacing w:val="-23"/>
        </w:rPr>
        <w:t xml:space="preserve"> </w:t>
      </w:r>
      <w:r>
        <w:rPr>
          <w:color w:val="221F1F"/>
        </w:rPr>
        <w:t xml:space="preserve">la </w:t>
      </w:r>
      <w:r>
        <w:rPr>
          <w:color w:val="221F1F"/>
          <w:spacing w:val="-23"/>
        </w:rPr>
        <w:t xml:space="preserve"> </w:t>
      </w:r>
      <w:r>
        <w:rPr>
          <w:color w:val="221F1F"/>
        </w:rPr>
        <w:t xml:space="preserve">réception </w:t>
      </w:r>
      <w:r>
        <w:rPr>
          <w:color w:val="221F1F"/>
          <w:spacing w:val="-23"/>
        </w:rPr>
        <w:t xml:space="preserve"> </w:t>
      </w:r>
      <w:r>
        <w:rPr>
          <w:color w:val="221F1F"/>
        </w:rPr>
        <w:t xml:space="preserve">provisoire </w:t>
      </w:r>
      <w:r>
        <w:rPr>
          <w:color w:val="221F1F"/>
          <w:spacing w:val="-23"/>
        </w:rPr>
        <w:t xml:space="preserve"> </w:t>
      </w:r>
      <w:r>
        <w:rPr>
          <w:color w:val="221F1F"/>
        </w:rPr>
        <w:t>des</w:t>
      </w:r>
      <w:r>
        <w:rPr>
          <w:color w:val="000000"/>
        </w:rPr>
        <w:t xml:space="preserve"> </w:t>
      </w:r>
      <w:r>
        <w:rPr>
          <w:color w:val="221F1F"/>
        </w:rPr>
        <w:t>travaux</w:t>
      </w:r>
      <w:r>
        <w:rPr>
          <w:color w:val="221F1F"/>
          <w:spacing w:val="6"/>
        </w:rPr>
        <w:t xml:space="preserve"> </w:t>
      </w:r>
      <w:r>
        <w:rPr>
          <w:color w:val="221F1F"/>
        </w:rPr>
        <w:t>s'il</w:t>
      </w:r>
      <w:r>
        <w:rPr>
          <w:color w:val="221F1F"/>
          <w:spacing w:val="6"/>
        </w:rPr>
        <w:t xml:space="preserve"> </w:t>
      </w:r>
      <w:r>
        <w:rPr>
          <w:color w:val="221F1F"/>
        </w:rPr>
        <w:t>y</w:t>
      </w:r>
      <w:r>
        <w:rPr>
          <w:color w:val="221F1F"/>
          <w:spacing w:val="6"/>
        </w:rPr>
        <w:t xml:space="preserve"> </w:t>
      </w:r>
      <w:r>
        <w:rPr>
          <w:color w:val="221F1F"/>
        </w:rPr>
        <w:t>a</w:t>
      </w:r>
      <w:r>
        <w:rPr>
          <w:color w:val="221F1F"/>
          <w:spacing w:val="6"/>
        </w:rPr>
        <w:t xml:space="preserve"> </w:t>
      </w:r>
      <w:r>
        <w:rPr>
          <w:color w:val="221F1F"/>
        </w:rPr>
        <w:t>lieu.</w:t>
      </w:r>
    </w:p>
    <w:p w14:paraId="0922EFEA" w14:textId="77777777" w:rsidR="00AE0D0F" w:rsidRDefault="001C39A2">
      <w:pPr>
        <w:widowControl w:val="0"/>
        <w:tabs>
          <w:tab w:val="left" w:pos="3620"/>
        </w:tabs>
        <w:autoSpaceDE w:val="0"/>
        <w:autoSpaceDN w:val="0"/>
        <w:adjustRightInd w:val="0"/>
        <w:spacing w:line="249" w:lineRule="auto"/>
        <w:ind w:right="82"/>
        <w:jc w:val="both"/>
        <w:rPr>
          <w:color w:val="000000"/>
        </w:rPr>
      </w:pPr>
      <w:r>
        <w:rPr>
          <w:color w:val="221F1F"/>
        </w:rPr>
        <w:t xml:space="preserve">La </w:t>
      </w:r>
      <w:r>
        <w:rPr>
          <w:color w:val="221F1F"/>
          <w:spacing w:val="7"/>
        </w:rPr>
        <w:t xml:space="preserve"> </w:t>
      </w:r>
      <w:r>
        <w:rPr>
          <w:color w:val="221F1F"/>
        </w:rPr>
        <w:t xml:space="preserve">visite </w:t>
      </w:r>
      <w:r>
        <w:rPr>
          <w:color w:val="221F1F"/>
          <w:spacing w:val="7"/>
        </w:rPr>
        <w:t xml:space="preserve"> </w:t>
      </w:r>
      <w:r>
        <w:rPr>
          <w:color w:val="221F1F"/>
        </w:rPr>
        <w:t xml:space="preserve">de </w:t>
      </w:r>
      <w:r>
        <w:rPr>
          <w:color w:val="221F1F"/>
          <w:spacing w:val="7"/>
        </w:rPr>
        <w:t xml:space="preserve"> </w:t>
      </w:r>
      <w:r>
        <w:rPr>
          <w:color w:val="221F1F"/>
        </w:rPr>
        <w:t xml:space="preserve">réception </w:t>
      </w:r>
      <w:r>
        <w:rPr>
          <w:color w:val="221F1F"/>
          <w:spacing w:val="7"/>
        </w:rPr>
        <w:t xml:space="preserve"> </w:t>
      </w:r>
      <w:r>
        <w:rPr>
          <w:color w:val="221F1F"/>
        </w:rPr>
        <w:t xml:space="preserve">provisoire fera l’objet </w:t>
      </w:r>
      <w:r>
        <w:rPr>
          <w:color w:val="221F1F"/>
          <w:spacing w:val="7"/>
        </w:rPr>
        <w:t xml:space="preserve"> </w:t>
      </w:r>
      <w:r>
        <w:rPr>
          <w:color w:val="221F1F"/>
        </w:rPr>
        <w:t>du procès-</w:t>
      </w:r>
      <w:r>
        <w:rPr>
          <w:color w:val="221F1F"/>
          <w:spacing w:val="-19"/>
        </w:rPr>
        <w:t>v</w:t>
      </w:r>
      <w:r>
        <w:rPr>
          <w:color w:val="221F1F"/>
        </w:rPr>
        <w:t xml:space="preserve">erbal </w:t>
      </w:r>
      <w:r>
        <w:rPr>
          <w:color w:val="221F1F"/>
          <w:spacing w:val="-19"/>
        </w:rPr>
        <w:t xml:space="preserve"> </w:t>
      </w:r>
      <w:r>
        <w:rPr>
          <w:color w:val="221F1F"/>
        </w:rPr>
        <w:t xml:space="preserve">de </w:t>
      </w:r>
      <w:r>
        <w:rPr>
          <w:color w:val="221F1F"/>
          <w:spacing w:val="-19"/>
        </w:rPr>
        <w:t xml:space="preserve"> </w:t>
      </w:r>
      <w:r>
        <w:rPr>
          <w:color w:val="221F1F"/>
        </w:rPr>
        <w:t xml:space="preserve">réception </w:t>
      </w:r>
      <w:r>
        <w:rPr>
          <w:color w:val="221F1F"/>
          <w:spacing w:val="-19"/>
        </w:rPr>
        <w:t xml:space="preserve"> </w:t>
      </w:r>
      <w:r>
        <w:rPr>
          <w:color w:val="221F1F"/>
        </w:rPr>
        <w:t xml:space="preserve">provisoire </w:t>
      </w:r>
      <w:r>
        <w:rPr>
          <w:color w:val="221F1F"/>
          <w:spacing w:val="-19"/>
        </w:rPr>
        <w:t xml:space="preserve"> </w:t>
      </w:r>
      <w:r>
        <w:rPr>
          <w:color w:val="221F1F"/>
        </w:rPr>
        <w:t xml:space="preserve">signé </w:t>
      </w:r>
      <w:r>
        <w:rPr>
          <w:color w:val="221F1F"/>
          <w:spacing w:val="-19"/>
        </w:rPr>
        <w:t xml:space="preserve"> </w:t>
      </w:r>
      <w:r>
        <w:rPr>
          <w:color w:val="221F1F"/>
        </w:rPr>
        <w:t xml:space="preserve">sur </w:t>
      </w:r>
      <w:r>
        <w:rPr>
          <w:color w:val="221F1F"/>
          <w:spacing w:val="-19"/>
        </w:rPr>
        <w:t xml:space="preserve"> </w:t>
      </w:r>
      <w:r>
        <w:rPr>
          <w:color w:val="221F1F"/>
        </w:rPr>
        <w:t>le champ</w:t>
      </w:r>
      <w:r>
        <w:rPr>
          <w:color w:val="221F1F"/>
          <w:spacing w:val="6"/>
        </w:rPr>
        <w:t xml:space="preserve"> </w:t>
      </w:r>
      <w:r>
        <w:rPr>
          <w:color w:val="221F1F"/>
        </w:rPr>
        <w:t>par</w:t>
      </w:r>
      <w:r>
        <w:rPr>
          <w:color w:val="221F1F"/>
          <w:spacing w:val="6"/>
        </w:rPr>
        <w:t xml:space="preserve"> </w:t>
      </w:r>
      <w:r>
        <w:rPr>
          <w:color w:val="221F1F"/>
        </w:rPr>
        <w:t>tous</w:t>
      </w:r>
      <w:r>
        <w:rPr>
          <w:color w:val="221F1F"/>
          <w:spacing w:val="6"/>
        </w:rPr>
        <w:t xml:space="preserve"> </w:t>
      </w:r>
      <w:r>
        <w:rPr>
          <w:color w:val="221F1F"/>
        </w:rPr>
        <w:t>les</w:t>
      </w:r>
      <w:r>
        <w:rPr>
          <w:color w:val="221F1F"/>
          <w:spacing w:val="6"/>
        </w:rPr>
        <w:t xml:space="preserve"> </w:t>
      </w:r>
      <w:r>
        <w:rPr>
          <w:color w:val="221F1F"/>
        </w:rPr>
        <w:t>membres</w:t>
      </w:r>
      <w:r>
        <w:rPr>
          <w:color w:val="221F1F"/>
          <w:spacing w:val="6"/>
        </w:rPr>
        <w:t xml:space="preserve"> </w:t>
      </w:r>
      <w:r>
        <w:rPr>
          <w:color w:val="221F1F"/>
        </w:rPr>
        <w:t>de</w:t>
      </w:r>
      <w:r>
        <w:rPr>
          <w:color w:val="221F1F"/>
          <w:spacing w:val="6"/>
        </w:rPr>
        <w:t xml:space="preserve"> </w:t>
      </w:r>
      <w:r>
        <w:rPr>
          <w:color w:val="221F1F"/>
        </w:rPr>
        <w:t>la</w:t>
      </w:r>
      <w:r>
        <w:rPr>
          <w:color w:val="221F1F"/>
          <w:spacing w:val="6"/>
        </w:rPr>
        <w:t xml:space="preserve"> </w:t>
      </w:r>
      <w:r>
        <w:rPr>
          <w:color w:val="221F1F"/>
        </w:rPr>
        <w:t>commission.</w:t>
      </w:r>
    </w:p>
    <w:p w14:paraId="1C5A9ED4" w14:textId="77777777" w:rsidR="00AE0D0F" w:rsidRDefault="001C39A2">
      <w:pPr>
        <w:widowControl w:val="0"/>
        <w:autoSpaceDE w:val="0"/>
        <w:autoSpaceDN w:val="0"/>
        <w:adjustRightInd w:val="0"/>
        <w:spacing w:line="249" w:lineRule="auto"/>
        <w:ind w:right="-47"/>
        <w:jc w:val="both"/>
        <w:outlineLvl w:val="0"/>
        <w:rPr>
          <w:color w:val="000000"/>
        </w:rPr>
      </w:pPr>
      <w:r>
        <w:rPr>
          <w:color w:val="221F1F"/>
        </w:rPr>
        <w:t>Le</w:t>
      </w:r>
      <w:r>
        <w:rPr>
          <w:color w:val="221F1F"/>
          <w:spacing w:val="14"/>
        </w:rPr>
        <w:t xml:space="preserve"> </w:t>
      </w:r>
      <w:r>
        <w:rPr>
          <w:color w:val="221F1F"/>
        </w:rPr>
        <w:t>procès</w:t>
      </w:r>
      <w:r>
        <w:rPr>
          <w:color w:val="221F1F"/>
          <w:spacing w:val="14"/>
        </w:rPr>
        <w:t>-</w:t>
      </w:r>
      <w:r>
        <w:rPr>
          <w:color w:val="221F1F"/>
        </w:rPr>
        <w:t>verbal</w:t>
      </w:r>
      <w:r>
        <w:rPr>
          <w:color w:val="221F1F"/>
          <w:spacing w:val="14"/>
        </w:rPr>
        <w:t xml:space="preserve"> </w:t>
      </w:r>
      <w:r>
        <w:rPr>
          <w:color w:val="221F1F"/>
        </w:rPr>
        <w:t>de</w:t>
      </w:r>
      <w:r>
        <w:rPr>
          <w:color w:val="221F1F"/>
          <w:spacing w:val="14"/>
        </w:rPr>
        <w:t xml:space="preserve"> </w:t>
      </w:r>
      <w:r>
        <w:rPr>
          <w:color w:val="221F1F"/>
        </w:rPr>
        <w:t>réception</w:t>
      </w:r>
      <w:r>
        <w:rPr>
          <w:color w:val="221F1F"/>
          <w:spacing w:val="14"/>
        </w:rPr>
        <w:t xml:space="preserve"> </w:t>
      </w:r>
      <w:r>
        <w:rPr>
          <w:color w:val="221F1F"/>
        </w:rPr>
        <w:t>provisoire</w:t>
      </w:r>
      <w:r>
        <w:rPr>
          <w:color w:val="221F1F"/>
          <w:spacing w:val="14"/>
        </w:rPr>
        <w:t xml:space="preserve"> </w:t>
      </w:r>
      <w:r>
        <w:rPr>
          <w:color w:val="221F1F"/>
        </w:rPr>
        <w:t>précise</w:t>
      </w:r>
      <w:r>
        <w:rPr>
          <w:color w:val="221F1F"/>
          <w:spacing w:val="14"/>
        </w:rPr>
        <w:t xml:space="preserve"> </w:t>
      </w:r>
      <w:r>
        <w:rPr>
          <w:color w:val="221F1F"/>
        </w:rPr>
        <w:t>ou fixe</w:t>
      </w:r>
      <w:r>
        <w:rPr>
          <w:color w:val="221F1F"/>
          <w:spacing w:val="6"/>
        </w:rPr>
        <w:t xml:space="preserve"> </w:t>
      </w:r>
      <w:r>
        <w:rPr>
          <w:color w:val="221F1F"/>
        </w:rPr>
        <w:t>la</w:t>
      </w:r>
      <w:r>
        <w:rPr>
          <w:color w:val="221F1F"/>
          <w:spacing w:val="6"/>
        </w:rPr>
        <w:t xml:space="preserve"> </w:t>
      </w:r>
      <w:r>
        <w:rPr>
          <w:color w:val="221F1F"/>
        </w:rPr>
        <w:t>date</w:t>
      </w:r>
      <w:r>
        <w:rPr>
          <w:color w:val="221F1F"/>
          <w:spacing w:val="6"/>
        </w:rPr>
        <w:t xml:space="preserve"> </w:t>
      </w:r>
      <w:r>
        <w:rPr>
          <w:color w:val="221F1F"/>
        </w:rPr>
        <w:t>d’achèvement</w:t>
      </w:r>
      <w:r>
        <w:rPr>
          <w:color w:val="221F1F"/>
          <w:spacing w:val="6"/>
        </w:rPr>
        <w:t xml:space="preserve"> </w:t>
      </w:r>
      <w:r>
        <w:rPr>
          <w:color w:val="221F1F"/>
        </w:rPr>
        <w:t>des</w:t>
      </w:r>
      <w:r>
        <w:rPr>
          <w:color w:val="221F1F"/>
          <w:spacing w:val="6"/>
        </w:rPr>
        <w:t xml:space="preserve"> </w:t>
      </w:r>
      <w:r>
        <w:rPr>
          <w:color w:val="221F1F"/>
        </w:rPr>
        <w:t>travaux.</w:t>
      </w:r>
    </w:p>
    <w:p w14:paraId="5B8BF50B" w14:textId="77777777" w:rsidR="00AE0D0F" w:rsidRDefault="00AE0D0F">
      <w:pPr>
        <w:widowControl w:val="0"/>
        <w:autoSpaceDE w:val="0"/>
        <w:autoSpaceDN w:val="0"/>
        <w:adjustRightInd w:val="0"/>
        <w:spacing w:before="4" w:line="260" w:lineRule="exact"/>
        <w:jc w:val="both"/>
        <w:rPr>
          <w:color w:val="000000"/>
        </w:rPr>
      </w:pPr>
    </w:p>
    <w:p w14:paraId="23449285" w14:textId="77777777" w:rsidR="00AE0D0F" w:rsidRDefault="001C39A2">
      <w:pPr>
        <w:widowControl w:val="0"/>
        <w:tabs>
          <w:tab w:val="left" w:pos="3620"/>
        </w:tabs>
        <w:autoSpaceDE w:val="0"/>
        <w:autoSpaceDN w:val="0"/>
        <w:adjustRightInd w:val="0"/>
        <w:spacing w:line="249" w:lineRule="auto"/>
        <w:ind w:left="142" w:right="82" w:hanging="142"/>
        <w:jc w:val="both"/>
        <w:rPr>
          <w:color w:val="221F1F"/>
        </w:rPr>
      </w:pPr>
      <w:r>
        <w:rPr>
          <w:color w:val="221F1F"/>
        </w:rPr>
        <w:t>35.4.  La période de garantie commence à la date de cette réception provisoire.</w:t>
      </w:r>
    </w:p>
    <w:p w14:paraId="18B5C4E5" w14:textId="77777777" w:rsidR="00AE0D0F" w:rsidRDefault="00AE0D0F">
      <w:pPr>
        <w:widowControl w:val="0"/>
        <w:tabs>
          <w:tab w:val="left" w:pos="3620"/>
        </w:tabs>
        <w:autoSpaceDE w:val="0"/>
        <w:autoSpaceDN w:val="0"/>
        <w:adjustRightInd w:val="0"/>
        <w:spacing w:line="249" w:lineRule="auto"/>
        <w:ind w:right="82"/>
        <w:jc w:val="both"/>
        <w:rPr>
          <w:color w:val="221F1F"/>
        </w:rPr>
      </w:pPr>
    </w:p>
    <w:p w14:paraId="104F5119" w14:textId="77777777" w:rsidR="00AE0D0F" w:rsidRDefault="001C39A2">
      <w:pPr>
        <w:widowControl w:val="0"/>
        <w:autoSpaceDE w:val="0"/>
        <w:autoSpaceDN w:val="0"/>
        <w:adjustRightInd w:val="0"/>
        <w:spacing w:line="249" w:lineRule="auto"/>
        <w:ind w:left="1247" w:right="861" w:hanging="1247"/>
        <w:jc w:val="both"/>
        <w:outlineLvl w:val="0"/>
        <w:rPr>
          <w:color w:val="000000"/>
        </w:rPr>
      </w:pPr>
      <w:r>
        <w:rPr>
          <w:b/>
          <w:bCs/>
          <w:color w:val="221F1F"/>
        </w:rPr>
        <w:t>Article</w:t>
      </w:r>
      <w:r>
        <w:rPr>
          <w:b/>
          <w:bCs/>
          <w:color w:val="221F1F"/>
          <w:spacing w:val="6"/>
        </w:rPr>
        <w:t xml:space="preserve"> </w:t>
      </w:r>
      <w:r>
        <w:rPr>
          <w:b/>
          <w:bCs/>
          <w:color w:val="221F1F"/>
        </w:rPr>
        <w:t>36</w:t>
      </w:r>
      <w:r>
        <w:rPr>
          <w:b/>
          <w:bCs/>
          <w:color w:val="221F1F"/>
          <w:spacing w:val="6"/>
        </w:rPr>
        <w:t xml:space="preserve"> </w:t>
      </w:r>
      <w:r>
        <w:rPr>
          <w:b/>
          <w:bCs/>
          <w:color w:val="221F1F"/>
        </w:rPr>
        <w:t xml:space="preserve">: </w:t>
      </w:r>
      <w:r>
        <w:rPr>
          <w:b/>
          <w:bCs/>
          <w:color w:val="221F1F"/>
          <w:spacing w:val="-12"/>
        </w:rPr>
        <w:t>Documents</w:t>
      </w:r>
      <w:r>
        <w:rPr>
          <w:b/>
          <w:bCs/>
          <w:color w:val="221F1F"/>
          <w:spacing w:val="6"/>
        </w:rPr>
        <w:t xml:space="preserve"> </w:t>
      </w:r>
      <w:r>
        <w:rPr>
          <w:b/>
          <w:bCs/>
          <w:color w:val="221F1F"/>
        </w:rPr>
        <w:t>à</w:t>
      </w:r>
      <w:r>
        <w:rPr>
          <w:b/>
          <w:bCs/>
          <w:color w:val="221F1F"/>
          <w:spacing w:val="6"/>
        </w:rPr>
        <w:t xml:space="preserve"> </w:t>
      </w:r>
      <w:r>
        <w:rPr>
          <w:b/>
          <w:bCs/>
          <w:color w:val="221F1F"/>
        </w:rPr>
        <w:t>fournir</w:t>
      </w:r>
      <w:r>
        <w:rPr>
          <w:b/>
          <w:bCs/>
          <w:color w:val="221F1F"/>
          <w:spacing w:val="6"/>
        </w:rPr>
        <w:t xml:space="preserve"> </w:t>
      </w:r>
      <w:r>
        <w:rPr>
          <w:b/>
          <w:bCs/>
          <w:color w:val="221F1F"/>
        </w:rPr>
        <w:t>après exécution</w:t>
      </w:r>
      <w:r>
        <w:rPr>
          <w:b/>
          <w:bCs/>
          <w:color w:val="221F1F"/>
          <w:spacing w:val="6"/>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68)</w:t>
      </w:r>
    </w:p>
    <w:p w14:paraId="4DE6DFA2" w14:textId="77777777" w:rsidR="00AE0D0F" w:rsidRDefault="00AE0D0F">
      <w:pPr>
        <w:widowControl w:val="0"/>
        <w:autoSpaceDE w:val="0"/>
        <w:autoSpaceDN w:val="0"/>
        <w:adjustRightInd w:val="0"/>
        <w:spacing w:before="3" w:line="140" w:lineRule="exact"/>
        <w:jc w:val="both"/>
        <w:rPr>
          <w:color w:val="000000"/>
        </w:rPr>
      </w:pPr>
    </w:p>
    <w:p w14:paraId="2D1E227E" w14:textId="77777777" w:rsidR="00AE0D0F" w:rsidRDefault="001C39A2">
      <w:pPr>
        <w:widowControl w:val="0"/>
        <w:autoSpaceDE w:val="0"/>
        <w:autoSpaceDN w:val="0"/>
        <w:adjustRightInd w:val="0"/>
        <w:spacing w:line="249" w:lineRule="auto"/>
        <w:ind w:left="341" w:right="-20" w:hanging="227"/>
        <w:jc w:val="both"/>
        <w:rPr>
          <w:color w:val="221F1F"/>
        </w:rPr>
      </w:pPr>
      <w:r>
        <w:t xml:space="preserve">36.1 </w:t>
      </w:r>
      <w:r>
        <w:rPr>
          <w:color w:val="221F1F"/>
        </w:rPr>
        <w:t>Les documents permettant d’établir les D.I.U.O. (Dossier d’Intervention Ultérieure sur les Ouvrages).</w:t>
      </w:r>
    </w:p>
    <w:p w14:paraId="781E110A" w14:textId="6E876D75" w:rsidR="00AE0D0F" w:rsidRDefault="001C39A2">
      <w:pPr>
        <w:pStyle w:val="Paragraphedeliste"/>
        <w:widowControl w:val="0"/>
        <w:numPr>
          <w:ilvl w:val="0"/>
          <w:numId w:val="24"/>
        </w:numPr>
        <w:autoSpaceDE w:val="0"/>
        <w:autoSpaceDN w:val="0"/>
        <w:adjustRightInd w:val="0"/>
        <w:spacing w:line="249" w:lineRule="auto"/>
        <w:ind w:right="-20"/>
        <w:jc w:val="both"/>
        <w:rPr>
          <w:color w:val="221F1F"/>
        </w:rPr>
      </w:pPr>
      <w:r>
        <w:rPr>
          <w:color w:val="221F1F"/>
        </w:rPr>
        <w:t>Les Dossiers d’Ouvrages exécutés comprenant les</w:t>
      </w:r>
      <w:r w:rsidR="00DE47C4">
        <w:rPr>
          <w:color w:val="221F1F"/>
        </w:rPr>
        <w:t xml:space="preserve"> références de tout le matériel ;</w:t>
      </w:r>
    </w:p>
    <w:p w14:paraId="3480A199" w14:textId="77777777" w:rsidR="00AE0D0F" w:rsidRDefault="001C39A2">
      <w:pPr>
        <w:widowControl w:val="0"/>
        <w:autoSpaceDE w:val="0"/>
        <w:autoSpaceDN w:val="0"/>
        <w:adjustRightInd w:val="0"/>
        <w:spacing w:line="249" w:lineRule="auto"/>
        <w:ind w:left="341" w:right="-20" w:hanging="227"/>
        <w:jc w:val="both"/>
        <w:rPr>
          <w:color w:val="221F1F"/>
        </w:rPr>
      </w:pPr>
      <w:r>
        <w:rPr>
          <w:color w:val="221F1F"/>
        </w:rPr>
        <w:t>Ces dossiers comprendront obligatoirement :</w:t>
      </w:r>
    </w:p>
    <w:p w14:paraId="45C432E3" w14:textId="77777777" w:rsidR="00AE0D0F" w:rsidRDefault="001C39A2">
      <w:pPr>
        <w:pStyle w:val="Paragraphedeliste"/>
        <w:widowControl w:val="0"/>
        <w:numPr>
          <w:ilvl w:val="0"/>
          <w:numId w:val="24"/>
        </w:numPr>
        <w:autoSpaceDE w:val="0"/>
        <w:autoSpaceDN w:val="0"/>
        <w:adjustRightInd w:val="0"/>
        <w:spacing w:line="249" w:lineRule="auto"/>
        <w:ind w:right="-20"/>
        <w:jc w:val="both"/>
        <w:rPr>
          <w:color w:val="221F1F"/>
        </w:rPr>
      </w:pPr>
      <w:r>
        <w:rPr>
          <w:color w:val="221F1F"/>
        </w:rPr>
        <w:t>Les notices des matériels mis en place ;</w:t>
      </w:r>
    </w:p>
    <w:p w14:paraId="12E1132C" w14:textId="77777777" w:rsidR="00AE0D0F" w:rsidRDefault="001C39A2">
      <w:pPr>
        <w:pStyle w:val="Paragraphedeliste"/>
        <w:widowControl w:val="0"/>
        <w:numPr>
          <w:ilvl w:val="0"/>
          <w:numId w:val="24"/>
        </w:numPr>
        <w:autoSpaceDE w:val="0"/>
        <w:autoSpaceDN w:val="0"/>
        <w:adjustRightInd w:val="0"/>
        <w:spacing w:line="249" w:lineRule="auto"/>
        <w:ind w:right="-20"/>
        <w:jc w:val="both"/>
        <w:rPr>
          <w:color w:val="221F1F"/>
        </w:rPr>
      </w:pPr>
      <w:r>
        <w:rPr>
          <w:color w:val="221F1F"/>
        </w:rPr>
        <w:t>Les fiches techniques du matériel mis en place ;</w:t>
      </w:r>
    </w:p>
    <w:p w14:paraId="5FA93741" w14:textId="0B147A0E" w:rsidR="00AE0D0F" w:rsidRDefault="001C39A2">
      <w:pPr>
        <w:pStyle w:val="Paragraphedeliste"/>
        <w:widowControl w:val="0"/>
        <w:numPr>
          <w:ilvl w:val="0"/>
          <w:numId w:val="24"/>
        </w:numPr>
        <w:autoSpaceDE w:val="0"/>
        <w:autoSpaceDN w:val="0"/>
        <w:adjustRightInd w:val="0"/>
        <w:spacing w:line="249" w:lineRule="auto"/>
        <w:ind w:right="-20"/>
        <w:jc w:val="both"/>
        <w:rPr>
          <w:color w:val="221F1F"/>
        </w:rPr>
      </w:pPr>
      <w:r>
        <w:rPr>
          <w:color w:val="221F1F"/>
        </w:rPr>
        <w:lastRenderedPageBreak/>
        <w:t xml:space="preserve">Les fréquences et notices de </w:t>
      </w:r>
      <w:r w:rsidR="00DE47C4">
        <w:rPr>
          <w:color w:val="221F1F"/>
        </w:rPr>
        <w:t>maintenance, d’entretien</w:t>
      </w:r>
      <w:r>
        <w:rPr>
          <w:color w:val="221F1F"/>
        </w:rPr>
        <w:t xml:space="preserve"> et de garantie des installations</w:t>
      </w:r>
    </w:p>
    <w:p w14:paraId="79B9A242" w14:textId="77777777" w:rsidR="00AE0D0F" w:rsidRDefault="001C39A2">
      <w:pPr>
        <w:pStyle w:val="Paragraphedeliste"/>
        <w:widowControl w:val="0"/>
        <w:numPr>
          <w:ilvl w:val="0"/>
          <w:numId w:val="24"/>
        </w:numPr>
        <w:autoSpaceDE w:val="0"/>
        <w:autoSpaceDN w:val="0"/>
        <w:adjustRightInd w:val="0"/>
        <w:spacing w:line="249" w:lineRule="auto"/>
        <w:ind w:right="-20"/>
        <w:jc w:val="both"/>
        <w:rPr>
          <w:color w:val="221F1F"/>
        </w:rPr>
      </w:pPr>
      <w:r>
        <w:rPr>
          <w:color w:val="221F1F"/>
        </w:rPr>
        <w:t>Les procès-verbaux de mise en service des installations,</w:t>
      </w:r>
    </w:p>
    <w:p w14:paraId="6192C286" w14:textId="77777777" w:rsidR="00AE0D0F" w:rsidRDefault="001C39A2">
      <w:pPr>
        <w:widowControl w:val="0"/>
        <w:autoSpaceDE w:val="0"/>
        <w:autoSpaceDN w:val="0"/>
        <w:adjustRightInd w:val="0"/>
        <w:spacing w:line="249" w:lineRule="auto"/>
        <w:ind w:left="341" w:right="-20" w:hanging="227"/>
        <w:jc w:val="both"/>
        <w:rPr>
          <w:color w:val="221F1F"/>
        </w:rPr>
      </w:pPr>
      <w:r>
        <w:rPr>
          <w:color w:val="221F1F"/>
        </w:rPr>
        <w:t>Ils devront être remis à la réception des travaux, en 2 exemplaires CD et 3 exemplaires papiers.</w:t>
      </w:r>
    </w:p>
    <w:p w14:paraId="563D74F5" w14:textId="77777777" w:rsidR="00AE0D0F" w:rsidRDefault="00AE0D0F">
      <w:pPr>
        <w:widowControl w:val="0"/>
        <w:autoSpaceDE w:val="0"/>
        <w:autoSpaceDN w:val="0"/>
        <w:adjustRightInd w:val="0"/>
        <w:spacing w:line="287" w:lineRule="auto"/>
        <w:ind w:left="624" w:right="-47" w:hanging="624"/>
        <w:jc w:val="both"/>
        <w:rPr>
          <w:color w:val="92D050"/>
        </w:rPr>
      </w:pPr>
    </w:p>
    <w:p w14:paraId="0EBCB286" w14:textId="77777777" w:rsidR="00AE0D0F" w:rsidRDefault="001C39A2">
      <w:pPr>
        <w:widowControl w:val="0"/>
        <w:autoSpaceDE w:val="0"/>
        <w:autoSpaceDN w:val="0"/>
        <w:adjustRightInd w:val="0"/>
        <w:ind w:right="-20"/>
        <w:jc w:val="both"/>
        <w:outlineLvl w:val="0"/>
        <w:rPr>
          <w:color w:val="000000"/>
        </w:rPr>
      </w:pPr>
      <w:r>
        <w:rPr>
          <w:b/>
          <w:bCs/>
          <w:color w:val="221F1F"/>
        </w:rPr>
        <w:t>Article</w:t>
      </w:r>
      <w:r>
        <w:rPr>
          <w:b/>
          <w:bCs/>
          <w:color w:val="221F1F"/>
          <w:spacing w:val="6"/>
        </w:rPr>
        <w:t xml:space="preserve"> </w:t>
      </w:r>
      <w:r>
        <w:rPr>
          <w:b/>
          <w:bCs/>
          <w:color w:val="221F1F"/>
        </w:rPr>
        <w:t>37</w:t>
      </w:r>
      <w:r>
        <w:rPr>
          <w:b/>
          <w:bCs/>
          <w:color w:val="221F1F"/>
          <w:spacing w:val="6"/>
        </w:rPr>
        <w:t xml:space="preserve"> </w:t>
      </w:r>
      <w:r>
        <w:rPr>
          <w:b/>
          <w:bCs/>
          <w:color w:val="221F1F"/>
        </w:rPr>
        <w:t>:</w:t>
      </w:r>
      <w:r>
        <w:rPr>
          <w:b/>
          <w:bCs/>
          <w:color w:val="221F1F"/>
          <w:spacing w:val="6"/>
        </w:rPr>
        <w:t xml:space="preserve"> </w:t>
      </w:r>
      <w:r>
        <w:rPr>
          <w:b/>
          <w:bCs/>
          <w:color w:val="221F1F"/>
        </w:rPr>
        <w:t>Délai</w:t>
      </w:r>
      <w:r>
        <w:rPr>
          <w:b/>
          <w:bCs/>
          <w:color w:val="221F1F"/>
          <w:spacing w:val="6"/>
        </w:rPr>
        <w:t xml:space="preserve"> </w:t>
      </w:r>
      <w:r>
        <w:rPr>
          <w:b/>
          <w:bCs/>
          <w:color w:val="221F1F"/>
        </w:rPr>
        <w:t>de</w:t>
      </w:r>
      <w:r>
        <w:rPr>
          <w:b/>
          <w:bCs/>
          <w:color w:val="221F1F"/>
          <w:spacing w:val="6"/>
        </w:rPr>
        <w:t xml:space="preserve"> </w:t>
      </w:r>
      <w:r>
        <w:rPr>
          <w:b/>
          <w:bCs/>
          <w:color w:val="221F1F"/>
        </w:rPr>
        <w:t>garantie</w:t>
      </w:r>
      <w:r>
        <w:rPr>
          <w:b/>
          <w:bCs/>
          <w:color w:val="221F1F"/>
          <w:spacing w:val="6"/>
        </w:rPr>
        <w:t xml:space="preserve"> / </w:t>
      </w:r>
      <w:r>
        <w:rPr>
          <w:b/>
          <w:bCs/>
          <w:color w:val="221F1F"/>
          <w:w w:val="99"/>
        </w:rPr>
        <w:t>Réception</w:t>
      </w:r>
      <w:r>
        <w:rPr>
          <w:b/>
          <w:bCs/>
          <w:color w:val="221F1F"/>
          <w:spacing w:val="-7"/>
        </w:rPr>
        <w:t xml:space="preserve"> </w:t>
      </w:r>
      <w:r>
        <w:rPr>
          <w:b/>
          <w:bCs/>
          <w:color w:val="221F1F"/>
          <w:w w:val="99"/>
        </w:rPr>
        <w:t>définitive</w:t>
      </w:r>
      <w:r>
        <w:rPr>
          <w:b/>
          <w:bCs/>
          <w:color w:val="221F1F"/>
          <w:spacing w:val="-7"/>
        </w:rPr>
        <w:t xml:space="preserve"> </w:t>
      </w: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70)</w:t>
      </w:r>
    </w:p>
    <w:p w14:paraId="78197826" w14:textId="77777777" w:rsidR="00AE0D0F" w:rsidRDefault="00AE0D0F">
      <w:pPr>
        <w:widowControl w:val="0"/>
        <w:autoSpaceDE w:val="0"/>
        <w:autoSpaceDN w:val="0"/>
        <w:adjustRightInd w:val="0"/>
        <w:spacing w:before="14" w:line="140" w:lineRule="exact"/>
        <w:jc w:val="both"/>
        <w:rPr>
          <w:color w:val="000000"/>
        </w:rPr>
      </w:pPr>
    </w:p>
    <w:p w14:paraId="04232FDC" w14:textId="77777777" w:rsidR="00AE0D0F" w:rsidRDefault="001C39A2">
      <w:pPr>
        <w:widowControl w:val="0"/>
        <w:autoSpaceDE w:val="0"/>
        <w:autoSpaceDN w:val="0"/>
        <w:adjustRightInd w:val="0"/>
        <w:spacing w:line="249" w:lineRule="auto"/>
        <w:ind w:right="-47"/>
        <w:jc w:val="both"/>
        <w:rPr>
          <w:color w:val="000000"/>
        </w:rPr>
      </w:pPr>
      <w:r>
        <w:rPr>
          <w:color w:val="221F1F"/>
        </w:rPr>
        <w:t>La</w:t>
      </w:r>
      <w:r>
        <w:rPr>
          <w:color w:val="221F1F"/>
          <w:spacing w:val="8"/>
        </w:rPr>
        <w:t xml:space="preserve"> </w:t>
      </w:r>
      <w:r>
        <w:rPr>
          <w:color w:val="221F1F"/>
        </w:rPr>
        <w:t>durée</w:t>
      </w:r>
      <w:r>
        <w:rPr>
          <w:color w:val="221F1F"/>
          <w:spacing w:val="8"/>
        </w:rPr>
        <w:t xml:space="preserve"> </w:t>
      </w:r>
      <w:r>
        <w:rPr>
          <w:color w:val="221F1F"/>
        </w:rPr>
        <w:t>de</w:t>
      </w:r>
      <w:r>
        <w:rPr>
          <w:color w:val="221F1F"/>
          <w:spacing w:val="8"/>
        </w:rPr>
        <w:t xml:space="preserve"> </w:t>
      </w:r>
      <w:r>
        <w:rPr>
          <w:color w:val="221F1F"/>
        </w:rPr>
        <w:t>garantie</w:t>
      </w:r>
      <w:r>
        <w:rPr>
          <w:color w:val="221F1F"/>
          <w:spacing w:val="8"/>
        </w:rPr>
        <w:t xml:space="preserve"> </w:t>
      </w:r>
      <w:r>
        <w:rPr>
          <w:color w:val="221F1F"/>
        </w:rPr>
        <w:t>est</w:t>
      </w:r>
      <w:r>
        <w:rPr>
          <w:color w:val="221F1F"/>
          <w:spacing w:val="8"/>
        </w:rPr>
        <w:t xml:space="preserve"> </w:t>
      </w:r>
      <w:r>
        <w:rPr>
          <w:color w:val="221F1F"/>
        </w:rPr>
        <w:t>d’un</w:t>
      </w:r>
      <w:r>
        <w:rPr>
          <w:i/>
          <w:iCs/>
          <w:color w:val="221F1F"/>
        </w:rPr>
        <w:t xml:space="preserve"> (01) an</w:t>
      </w:r>
      <w:r>
        <w:rPr>
          <w:i/>
          <w:iCs/>
          <w:color w:val="221F1F"/>
          <w:spacing w:val="19"/>
        </w:rPr>
        <w:t xml:space="preserve"> </w:t>
      </w:r>
      <w:r>
        <w:rPr>
          <w:color w:val="221F1F"/>
        </w:rPr>
        <w:t>à</w:t>
      </w:r>
      <w:r>
        <w:rPr>
          <w:color w:val="221F1F"/>
          <w:spacing w:val="8"/>
        </w:rPr>
        <w:t xml:space="preserve"> </w:t>
      </w:r>
      <w:r>
        <w:rPr>
          <w:color w:val="221F1F"/>
        </w:rPr>
        <w:t>compter</w:t>
      </w:r>
      <w:r>
        <w:rPr>
          <w:color w:val="221F1F"/>
          <w:spacing w:val="8"/>
        </w:rPr>
        <w:t xml:space="preserve"> </w:t>
      </w:r>
      <w:r>
        <w:rPr>
          <w:color w:val="221F1F"/>
        </w:rPr>
        <w:t>de la</w:t>
      </w:r>
      <w:r>
        <w:rPr>
          <w:color w:val="221F1F"/>
          <w:spacing w:val="6"/>
        </w:rPr>
        <w:t xml:space="preserve"> </w:t>
      </w:r>
      <w:r>
        <w:rPr>
          <w:color w:val="221F1F"/>
        </w:rPr>
        <w:t>date</w:t>
      </w:r>
      <w:r>
        <w:rPr>
          <w:color w:val="221F1F"/>
          <w:spacing w:val="6"/>
        </w:rPr>
        <w:t xml:space="preserve"> </w:t>
      </w:r>
      <w:r>
        <w:rPr>
          <w:color w:val="221F1F"/>
        </w:rPr>
        <w:t>de</w:t>
      </w:r>
      <w:r>
        <w:rPr>
          <w:color w:val="221F1F"/>
          <w:spacing w:val="6"/>
        </w:rPr>
        <w:t xml:space="preserve"> </w:t>
      </w:r>
      <w:r>
        <w:rPr>
          <w:color w:val="221F1F"/>
        </w:rPr>
        <w:t>réception</w:t>
      </w:r>
      <w:r>
        <w:rPr>
          <w:color w:val="221F1F"/>
          <w:spacing w:val="6"/>
        </w:rPr>
        <w:t xml:space="preserve"> </w:t>
      </w:r>
      <w:r>
        <w:rPr>
          <w:color w:val="221F1F"/>
        </w:rPr>
        <w:t>provisoire</w:t>
      </w:r>
      <w:r>
        <w:rPr>
          <w:color w:val="221F1F"/>
          <w:spacing w:val="6"/>
        </w:rPr>
        <w:t xml:space="preserve"> </w:t>
      </w:r>
      <w:r>
        <w:rPr>
          <w:color w:val="221F1F"/>
        </w:rPr>
        <w:t>des</w:t>
      </w:r>
      <w:r>
        <w:rPr>
          <w:color w:val="221F1F"/>
          <w:spacing w:val="6"/>
        </w:rPr>
        <w:t xml:space="preserve"> </w:t>
      </w:r>
      <w:r>
        <w:rPr>
          <w:color w:val="221F1F"/>
        </w:rPr>
        <w:t>travaux.</w:t>
      </w:r>
    </w:p>
    <w:p w14:paraId="54EFCDAF" w14:textId="77777777" w:rsidR="00AE0D0F" w:rsidRDefault="00AE0D0F">
      <w:pPr>
        <w:widowControl w:val="0"/>
        <w:autoSpaceDE w:val="0"/>
        <w:autoSpaceDN w:val="0"/>
        <w:adjustRightInd w:val="0"/>
        <w:spacing w:line="200" w:lineRule="exact"/>
        <w:jc w:val="both"/>
        <w:rPr>
          <w:color w:val="000000"/>
        </w:rPr>
      </w:pPr>
    </w:p>
    <w:p w14:paraId="0EB28659" w14:textId="77777777" w:rsidR="00AE0D0F" w:rsidRDefault="00AE0D0F">
      <w:pPr>
        <w:widowControl w:val="0"/>
        <w:autoSpaceDE w:val="0"/>
        <w:autoSpaceDN w:val="0"/>
        <w:adjustRightInd w:val="0"/>
        <w:spacing w:line="200" w:lineRule="exact"/>
        <w:jc w:val="both"/>
        <w:rPr>
          <w:color w:val="000000"/>
        </w:rPr>
      </w:pPr>
    </w:p>
    <w:p w14:paraId="71D8BAA7" w14:textId="77777777" w:rsidR="00AE0D0F" w:rsidRDefault="001C39A2">
      <w:pPr>
        <w:widowControl w:val="0"/>
        <w:autoSpaceDE w:val="0"/>
        <w:autoSpaceDN w:val="0"/>
        <w:adjustRightInd w:val="0"/>
        <w:spacing w:before="44"/>
        <w:ind w:left="2976" w:right="-20"/>
        <w:jc w:val="both"/>
        <w:outlineLvl w:val="0"/>
        <w:rPr>
          <w:color w:val="000000"/>
        </w:rPr>
      </w:pPr>
      <w:r>
        <w:rPr>
          <w:b/>
          <w:bCs/>
          <w:color w:val="221F1F"/>
        </w:rPr>
        <w:t>Chapitre</w:t>
      </w:r>
      <w:r>
        <w:rPr>
          <w:b/>
          <w:bCs/>
          <w:color w:val="221F1F"/>
          <w:spacing w:val="9"/>
        </w:rPr>
        <w:t xml:space="preserve"> </w:t>
      </w:r>
      <w:r>
        <w:rPr>
          <w:b/>
          <w:bCs/>
          <w:color w:val="221F1F"/>
        </w:rPr>
        <w:t>V</w:t>
      </w:r>
      <w:r>
        <w:rPr>
          <w:b/>
          <w:bCs/>
          <w:color w:val="221F1F"/>
          <w:spacing w:val="9"/>
        </w:rPr>
        <w:t xml:space="preserve"> </w:t>
      </w:r>
      <w:r>
        <w:rPr>
          <w:b/>
          <w:bCs/>
          <w:color w:val="221F1F"/>
        </w:rPr>
        <w:t>:</w:t>
      </w:r>
      <w:r>
        <w:rPr>
          <w:b/>
          <w:bCs/>
          <w:color w:val="221F1F"/>
          <w:spacing w:val="9"/>
        </w:rPr>
        <w:t xml:space="preserve"> </w:t>
      </w:r>
      <w:r>
        <w:rPr>
          <w:b/>
          <w:bCs/>
          <w:color w:val="221F1F"/>
        </w:rPr>
        <w:t xml:space="preserve">Dispositions </w:t>
      </w:r>
      <w:r>
        <w:rPr>
          <w:b/>
          <w:bCs/>
          <w:color w:val="221F1F"/>
          <w:spacing w:val="17"/>
        </w:rPr>
        <w:t xml:space="preserve"> </w:t>
      </w:r>
      <w:r>
        <w:rPr>
          <w:b/>
          <w:bCs/>
          <w:color w:val="221F1F"/>
        </w:rPr>
        <w:t>diverses</w:t>
      </w:r>
    </w:p>
    <w:p w14:paraId="227D8CF5" w14:textId="77777777" w:rsidR="00AE0D0F" w:rsidRDefault="00AE0D0F">
      <w:pPr>
        <w:widowControl w:val="0"/>
        <w:autoSpaceDE w:val="0"/>
        <w:autoSpaceDN w:val="0"/>
        <w:adjustRightInd w:val="0"/>
        <w:spacing w:line="200" w:lineRule="exact"/>
        <w:jc w:val="both"/>
        <w:rPr>
          <w:color w:val="000000"/>
        </w:rPr>
      </w:pPr>
    </w:p>
    <w:p w14:paraId="4595693F" w14:textId="77777777" w:rsidR="00AE0D0F" w:rsidRDefault="001C39A2">
      <w:pPr>
        <w:widowControl w:val="0"/>
        <w:autoSpaceDE w:val="0"/>
        <w:autoSpaceDN w:val="0"/>
        <w:adjustRightInd w:val="0"/>
        <w:spacing w:line="220" w:lineRule="exact"/>
        <w:ind w:left="114" w:right="-20"/>
        <w:jc w:val="both"/>
        <w:outlineLvl w:val="0"/>
        <w:rPr>
          <w:color w:val="000000"/>
        </w:rPr>
      </w:pPr>
      <w:r>
        <w:rPr>
          <w:b/>
          <w:bCs/>
          <w:color w:val="221F1F"/>
        </w:rPr>
        <w:t>Article</w:t>
      </w:r>
      <w:r>
        <w:rPr>
          <w:b/>
          <w:bCs/>
          <w:color w:val="221F1F"/>
          <w:spacing w:val="6"/>
        </w:rPr>
        <w:t xml:space="preserve"> </w:t>
      </w:r>
      <w:r>
        <w:rPr>
          <w:b/>
          <w:bCs/>
          <w:color w:val="221F1F"/>
        </w:rPr>
        <w:t xml:space="preserve">38: </w:t>
      </w:r>
      <w:r>
        <w:rPr>
          <w:b/>
          <w:bCs/>
          <w:color w:val="221F1F"/>
          <w:spacing w:val="-12"/>
        </w:rPr>
        <w:t>Résiliation</w:t>
      </w:r>
      <w:r>
        <w:rPr>
          <w:b/>
          <w:bCs/>
          <w:color w:val="221F1F"/>
          <w:spacing w:val="6"/>
        </w:rPr>
        <w:t xml:space="preserve"> </w:t>
      </w:r>
      <w:r>
        <w:rPr>
          <w:b/>
          <w:bCs/>
          <w:color w:val="221F1F"/>
        </w:rPr>
        <w:t>du</w:t>
      </w:r>
      <w:r>
        <w:rPr>
          <w:b/>
          <w:bCs/>
          <w:color w:val="221F1F"/>
          <w:spacing w:val="6"/>
        </w:rPr>
        <w:t xml:space="preserve"> </w:t>
      </w:r>
      <w:r>
        <w:rPr>
          <w:b/>
          <w:bCs/>
          <w:color w:val="221F1F"/>
        </w:rPr>
        <w:t>marché</w:t>
      </w:r>
    </w:p>
    <w:p w14:paraId="0FF3725A" w14:textId="77777777" w:rsidR="00AE0D0F" w:rsidRDefault="001C39A2">
      <w:pPr>
        <w:widowControl w:val="0"/>
        <w:autoSpaceDE w:val="0"/>
        <w:autoSpaceDN w:val="0"/>
        <w:adjustRightInd w:val="0"/>
        <w:spacing w:before="11"/>
        <w:ind w:left="1361" w:right="-20"/>
        <w:jc w:val="both"/>
        <w:rPr>
          <w:color w:val="000000"/>
        </w:rPr>
      </w:pPr>
      <w:r>
        <w:rPr>
          <w:b/>
          <w:bCs/>
          <w:color w:val="221F1F"/>
        </w:rPr>
        <w:t>(CCAG</w:t>
      </w:r>
      <w:r>
        <w:rPr>
          <w:b/>
          <w:bCs/>
          <w:color w:val="221F1F"/>
          <w:spacing w:val="6"/>
        </w:rPr>
        <w:t xml:space="preserve"> </w:t>
      </w:r>
      <w:r>
        <w:rPr>
          <w:b/>
          <w:bCs/>
          <w:color w:val="221F1F"/>
        </w:rPr>
        <w:t>Article</w:t>
      </w:r>
      <w:r>
        <w:rPr>
          <w:b/>
          <w:bCs/>
          <w:color w:val="221F1F"/>
          <w:spacing w:val="6"/>
        </w:rPr>
        <w:t xml:space="preserve"> </w:t>
      </w:r>
      <w:r>
        <w:rPr>
          <w:b/>
          <w:bCs/>
          <w:color w:val="221F1F"/>
        </w:rPr>
        <w:t>74)</w:t>
      </w:r>
    </w:p>
    <w:p w14:paraId="09769FB8" w14:textId="77777777" w:rsidR="00AE0D0F" w:rsidRDefault="00AE0D0F">
      <w:pPr>
        <w:widowControl w:val="0"/>
        <w:autoSpaceDE w:val="0"/>
        <w:autoSpaceDN w:val="0"/>
        <w:adjustRightInd w:val="0"/>
        <w:spacing w:before="14" w:line="140" w:lineRule="exact"/>
        <w:jc w:val="both"/>
        <w:rPr>
          <w:color w:val="000000"/>
        </w:rPr>
      </w:pPr>
    </w:p>
    <w:p w14:paraId="26DA1217" w14:textId="77777777" w:rsidR="00AE0D0F" w:rsidRDefault="001C39A2">
      <w:pPr>
        <w:widowControl w:val="0"/>
        <w:autoSpaceDE w:val="0"/>
        <w:autoSpaceDN w:val="0"/>
        <w:adjustRightInd w:val="0"/>
        <w:spacing w:line="249" w:lineRule="auto"/>
        <w:ind w:left="114" w:right="-168"/>
        <w:jc w:val="both"/>
        <w:rPr>
          <w:color w:val="000000"/>
        </w:rPr>
      </w:pPr>
      <w:r>
        <w:rPr>
          <w:color w:val="221F1F"/>
        </w:rPr>
        <w:t xml:space="preserve">Le </w:t>
      </w:r>
      <w:r>
        <w:rPr>
          <w:color w:val="221F1F"/>
          <w:spacing w:val="23"/>
        </w:rPr>
        <w:t xml:space="preserve"> </w:t>
      </w:r>
      <w:r>
        <w:rPr>
          <w:color w:val="221F1F"/>
        </w:rPr>
        <w:t xml:space="preserve">marché </w:t>
      </w:r>
      <w:r>
        <w:rPr>
          <w:color w:val="221F1F"/>
          <w:spacing w:val="23"/>
        </w:rPr>
        <w:t xml:space="preserve"> </w:t>
      </w:r>
      <w:r>
        <w:rPr>
          <w:color w:val="221F1F"/>
        </w:rPr>
        <w:t xml:space="preserve">peut </w:t>
      </w:r>
      <w:r>
        <w:rPr>
          <w:color w:val="221F1F"/>
          <w:spacing w:val="23"/>
        </w:rPr>
        <w:t xml:space="preserve"> </w:t>
      </w:r>
      <w:r>
        <w:rPr>
          <w:color w:val="221F1F"/>
        </w:rPr>
        <w:t xml:space="preserve">être </w:t>
      </w:r>
      <w:r>
        <w:rPr>
          <w:color w:val="221F1F"/>
          <w:spacing w:val="23"/>
        </w:rPr>
        <w:t xml:space="preserve"> </w:t>
      </w:r>
      <w:r>
        <w:rPr>
          <w:color w:val="221F1F"/>
        </w:rPr>
        <w:t xml:space="preserve">résilié </w:t>
      </w:r>
      <w:r>
        <w:rPr>
          <w:color w:val="221F1F"/>
          <w:spacing w:val="23"/>
        </w:rPr>
        <w:t xml:space="preserve"> </w:t>
      </w:r>
      <w:r>
        <w:rPr>
          <w:color w:val="221F1F"/>
        </w:rPr>
        <w:t xml:space="preserve">comme </w:t>
      </w:r>
      <w:r>
        <w:rPr>
          <w:color w:val="221F1F"/>
          <w:spacing w:val="23"/>
        </w:rPr>
        <w:t xml:space="preserve"> </w:t>
      </w:r>
      <w:r>
        <w:rPr>
          <w:color w:val="221F1F"/>
        </w:rPr>
        <w:t xml:space="preserve">prévu </w:t>
      </w:r>
      <w:r>
        <w:rPr>
          <w:color w:val="221F1F"/>
          <w:spacing w:val="23"/>
        </w:rPr>
        <w:t xml:space="preserve"> </w:t>
      </w:r>
      <w:r>
        <w:rPr>
          <w:color w:val="221F1F"/>
        </w:rPr>
        <w:t xml:space="preserve">à </w:t>
      </w:r>
      <w:r>
        <w:rPr>
          <w:color w:val="221F1F"/>
          <w:spacing w:val="23"/>
        </w:rPr>
        <w:t xml:space="preserve"> </w:t>
      </w:r>
      <w:r>
        <w:rPr>
          <w:color w:val="221F1F"/>
        </w:rPr>
        <w:t xml:space="preserve">la section </w:t>
      </w:r>
      <w:r>
        <w:rPr>
          <w:color w:val="221F1F"/>
          <w:spacing w:val="-2"/>
        </w:rPr>
        <w:t xml:space="preserve"> </w:t>
      </w:r>
      <w:r>
        <w:rPr>
          <w:color w:val="221F1F"/>
        </w:rPr>
        <w:t xml:space="preserve">III </w:t>
      </w:r>
      <w:r>
        <w:rPr>
          <w:color w:val="221F1F"/>
          <w:spacing w:val="-2"/>
        </w:rPr>
        <w:t xml:space="preserve"> </w:t>
      </w:r>
      <w:r>
        <w:rPr>
          <w:color w:val="221F1F"/>
        </w:rPr>
        <w:t xml:space="preserve">Titre </w:t>
      </w:r>
      <w:r>
        <w:rPr>
          <w:color w:val="221F1F"/>
          <w:spacing w:val="-2"/>
        </w:rPr>
        <w:t xml:space="preserve"> </w:t>
      </w:r>
      <w:r>
        <w:rPr>
          <w:color w:val="221F1F"/>
        </w:rPr>
        <w:t xml:space="preserve">IV </w:t>
      </w:r>
      <w:r>
        <w:rPr>
          <w:color w:val="221F1F"/>
          <w:spacing w:val="-2"/>
        </w:rPr>
        <w:t xml:space="preserve"> </w:t>
      </w:r>
      <w:r>
        <w:rPr>
          <w:color w:val="221F1F"/>
        </w:rPr>
        <w:t xml:space="preserve">du </w:t>
      </w:r>
      <w:r>
        <w:rPr>
          <w:color w:val="221F1F"/>
          <w:spacing w:val="-2"/>
        </w:rPr>
        <w:t xml:space="preserve"> </w:t>
      </w:r>
      <w:r>
        <w:rPr>
          <w:color w:val="221F1F"/>
        </w:rPr>
        <w:t xml:space="preserve">décret </w:t>
      </w:r>
      <w:r>
        <w:rPr>
          <w:color w:val="221F1F"/>
          <w:spacing w:val="-2"/>
        </w:rPr>
        <w:t xml:space="preserve"> </w:t>
      </w:r>
      <w:r>
        <w:rPr>
          <w:color w:val="221F1F"/>
        </w:rPr>
        <w:t xml:space="preserve">n° </w:t>
      </w:r>
      <w:r>
        <w:rPr>
          <w:color w:val="221F1F"/>
          <w:spacing w:val="-2"/>
        </w:rPr>
        <w:t xml:space="preserve"> </w:t>
      </w:r>
      <w:r>
        <w:rPr>
          <w:color w:val="221F1F"/>
        </w:rPr>
        <w:t xml:space="preserve">2004/275 </w:t>
      </w:r>
      <w:r>
        <w:rPr>
          <w:color w:val="221F1F"/>
          <w:spacing w:val="-2"/>
        </w:rPr>
        <w:t xml:space="preserve"> </w:t>
      </w:r>
      <w:r>
        <w:rPr>
          <w:color w:val="221F1F"/>
        </w:rPr>
        <w:t xml:space="preserve">du </w:t>
      </w:r>
      <w:r>
        <w:rPr>
          <w:color w:val="221F1F"/>
          <w:spacing w:val="-2"/>
        </w:rPr>
        <w:t xml:space="preserve"> </w:t>
      </w:r>
      <w:r>
        <w:rPr>
          <w:color w:val="221F1F"/>
        </w:rPr>
        <w:t>24</w:t>
      </w:r>
      <w:r>
        <w:rPr>
          <w:color w:val="000000"/>
        </w:rPr>
        <w:t xml:space="preserve"> </w:t>
      </w:r>
      <w:r>
        <w:rPr>
          <w:color w:val="221F1F"/>
        </w:rPr>
        <w:t xml:space="preserve">Septembre </w:t>
      </w:r>
      <w:r>
        <w:rPr>
          <w:color w:val="221F1F"/>
          <w:spacing w:val="-29"/>
        </w:rPr>
        <w:t xml:space="preserve"> </w:t>
      </w:r>
      <w:r>
        <w:rPr>
          <w:color w:val="221F1F"/>
        </w:rPr>
        <w:t xml:space="preserve">2004 </w:t>
      </w:r>
      <w:r>
        <w:rPr>
          <w:color w:val="221F1F"/>
          <w:spacing w:val="-29"/>
        </w:rPr>
        <w:t xml:space="preserve"> </w:t>
      </w:r>
      <w:r>
        <w:rPr>
          <w:color w:val="221F1F"/>
        </w:rPr>
        <w:t xml:space="preserve">et </w:t>
      </w:r>
      <w:r>
        <w:rPr>
          <w:color w:val="221F1F"/>
          <w:spacing w:val="-29"/>
        </w:rPr>
        <w:t xml:space="preserve"> </w:t>
      </w:r>
      <w:r>
        <w:rPr>
          <w:color w:val="221F1F"/>
        </w:rPr>
        <w:t xml:space="preserve">également </w:t>
      </w:r>
      <w:r>
        <w:rPr>
          <w:color w:val="221F1F"/>
          <w:spacing w:val="-29"/>
        </w:rPr>
        <w:t xml:space="preserve"> </w:t>
      </w:r>
      <w:r>
        <w:rPr>
          <w:color w:val="221F1F"/>
        </w:rPr>
        <w:t xml:space="preserve">dans </w:t>
      </w:r>
      <w:r>
        <w:rPr>
          <w:color w:val="221F1F"/>
          <w:spacing w:val="-29"/>
        </w:rPr>
        <w:t xml:space="preserve"> </w:t>
      </w:r>
      <w:r>
        <w:rPr>
          <w:color w:val="221F1F"/>
        </w:rPr>
        <w:t xml:space="preserve">les </w:t>
      </w:r>
      <w:r>
        <w:rPr>
          <w:color w:val="221F1F"/>
          <w:spacing w:val="-29"/>
        </w:rPr>
        <w:t xml:space="preserve"> </w:t>
      </w:r>
      <w:r>
        <w:rPr>
          <w:color w:val="221F1F"/>
        </w:rPr>
        <w:t xml:space="preserve">conditions stipulées </w:t>
      </w:r>
      <w:r>
        <w:rPr>
          <w:color w:val="221F1F"/>
          <w:spacing w:val="16"/>
        </w:rPr>
        <w:t xml:space="preserve"> </w:t>
      </w:r>
      <w:r>
        <w:rPr>
          <w:color w:val="221F1F"/>
        </w:rPr>
        <w:t xml:space="preserve">aux </w:t>
      </w:r>
      <w:r>
        <w:rPr>
          <w:color w:val="221F1F"/>
          <w:spacing w:val="16"/>
        </w:rPr>
        <w:t xml:space="preserve"> </w:t>
      </w:r>
      <w:r>
        <w:rPr>
          <w:color w:val="221F1F"/>
        </w:rPr>
        <w:t>articles 74</w:t>
      </w:r>
      <w:r>
        <w:rPr>
          <w:color w:val="221F1F"/>
          <w:spacing w:val="16"/>
        </w:rPr>
        <w:t xml:space="preserve"> </w:t>
      </w:r>
      <w:r>
        <w:rPr>
          <w:color w:val="221F1F"/>
        </w:rPr>
        <w:t xml:space="preserve">, 75 et 76 </w:t>
      </w:r>
      <w:r>
        <w:rPr>
          <w:color w:val="221F1F"/>
          <w:spacing w:val="16"/>
        </w:rPr>
        <w:t xml:space="preserve"> </w:t>
      </w:r>
      <w:r>
        <w:rPr>
          <w:color w:val="221F1F"/>
        </w:rPr>
        <w:t xml:space="preserve">du </w:t>
      </w:r>
      <w:r>
        <w:rPr>
          <w:color w:val="221F1F"/>
          <w:spacing w:val="16"/>
        </w:rPr>
        <w:t xml:space="preserve"> </w:t>
      </w:r>
      <w:r>
        <w:rPr>
          <w:color w:val="221F1F"/>
        </w:rPr>
        <w:t>CCAG, notamment</w:t>
      </w:r>
      <w:r>
        <w:rPr>
          <w:color w:val="221F1F"/>
          <w:spacing w:val="6"/>
        </w:rPr>
        <w:t xml:space="preserve"> </w:t>
      </w:r>
      <w:r>
        <w:rPr>
          <w:color w:val="221F1F"/>
        </w:rPr>
        <w:t>dans</w:t>
      </w:r>
      <w:r>
        <w:rPr>
          <w:color w:val="221F1F"/>
          <w:spacing w:val="6"/>
        </w:rPr>
        <w:t xml:space="preserve"> </w:t>
      </w:r>
      <w:r>
        <w:rPr>
          <w:color w:val="221F1F"/>
        </w:rPr>
        <w:t>l’un</w:t>
      </w:r>
      <w:r>
        <w:rPr>
          <w:color w:val="221F1F"/>
          <w:spacing w:val="6"/>
        </w:rPr>
        <w:t xml:space="preserve"> </w:t>
      </w:r>
      <w:r>
        <w:rPr>
          <w:color w:val="221F1F"/>
        </w:rPr>
        <w:t xml:space="preserve">des </w:t>
      </w:r>
      <w:r>
        <w:rPr>
          <w:color w:val="221F1F"/>
          <w:spacing w:val="13"/>
        </w:rPr>
        <w:t xml:space="preserve"> </w:t>
      </w:r>
      <w:r>
        <w:rPr>
          <w:color w:val="221F1F"/>
        </w:rPr>
        <w:t>cas</w:t>
      </w:r>
      <w:r>
        <w:rPr>
          <w:color w:val="221F1F"/>
          <w:spacing w:val="6"/>
        </w:rPr>
        <w:t xml:space="preserve"> </w:t>
      </w:r>
      <w:r>
        <w:rPr>
          <w:color w:val="221F1F"/>
        </w:rPr>
        <w:t>de</w:t>
      </w:r>
      <w:r>
        <w:rPr>
          <w:color w:val="221F1F"/>
          <w:spacing w:val="6"/>
        </w:rPr>
        <w:t xml:space="preserve"> </w:t>
      </w:r>
      <w:r>
        <w:rPr>
          <w:color w:val="221F1F"/>
        </w:rPr>
        <w:t>:</w:t>
      </w:r>
    </w:p>
    <w:p w14:paraId="16F4B155" w14:textId="77777777" w:rsidR="00AE0D0F" w:rsidRDefault="00AE0D0F">
      <w:pPr>
        <w:widowControl w:val="0"/>
        <w:autoSpaceDE w:val="0"/>
        <w:autoSpaceDN w:val="0"/>
        <w:adjustRightInd w:val="0"/>
        <w:spacing w:before="16" w:line="200" w:lineRule="exact"/>
        <w:jc w:val="both"/>
        <w:rPr>
          <w:color w:val="000000"/>
        </w:rPr>
      </w:pPr>
    </w:p>
    <w:p w14:paraId="4443CD77" w14:textId="77777777" w:rsidR="00AE0D0F" w:rsidRDefault="001C39A2">
      <w:pPr>
        <w:pStyle w:val="Paragraphedeliste"/>
        <w:widowControl w:val="0"/>
        <w:numPr>
          <w:ilvl w:val="0"/>
          <w:numId w:val="25"/>
        </w:numPr>
        <w:autoSpaceDE w:val="0"/>
        <w:autoSpaceDN w:val="0"/>
        <w:adjustRightInd w:val="0"/>
        <w:spacing w:line="249" w:lineRule="auto"/>
        <w:ind w:right="-20"/>
        <w:jc w:val="both"/>
        <w:rPr>
          <w:color w:val="000000"/>
        </w:rPr>
      </w:pPr>
      <w:r>
        <w:rPr>
          <w:color w:val="221F1F"/>
        </w:rPr>
        <w:t xml:space="preserve">Retard </w:t>
      </w:r>
      <w:r>
        <w:rPr>
          <w:color w:val="221F1F"/>
          <w:spacing w:val="-27"/>
        </w:rPr>
        <w:t xml:space="preserve"> </w:t>
      </w:r>
      <w:r>
        <w:rPr>
          <w:color w:val="221F1F"/>
        </w:rPr>
        <w:t xml:space="preserve">de </w:t>
      </w:r>
      <w:r>
        <w:rPr>
          <w:color w:val="221F1F"/>
          <w:spacing w:val="-27"/>
        </w:rPr>
        <w:t xml:space="preserve"> </w:t>
      </w:r>
      <w:r>
        <w:rPr>
          <w:color w:val="221F1F"/>
        </w:rPr>
        <w:t xml:space="preserve">plus </w:t>
      </w:r>
      <w:r>
        <w:rPr>
          <w:color w:val="221F1F"/>
          <w:spacing w:val="-27"/>
        </w:rPr>
        <w:t xml:space="preserve"> </w:t>
      </w:r>
      <w:r>
        <w:rPr>
          <w:color w:val="221F1F"/>
        </w:rPr>
        <w:t xml:space="preserve">de </w:t>
      </w:r>
      <w:r>
        <w:rPr>
          <w:color w:val="221F1F"/>
          <w:spacing w:val="-27"/>
        </w:rPr>
        <w:t xml:space="preserve"> </w:t>
      </w:r>
      <w:r>
        <w:rPr>
          <w:color w:val="221F1F"/>
        </w:rPr>
        <w:t xml:space="preserve">quinze </w:t>
      </w:r>
      <w:r>
        <w:rPr>
          <w:color w:val="221F1F"/>
          <w:spacing w:val="-27"/>
        </w:rPr>
        <w:t xml:space="preserve"> </w:t>
      </w:r>
      <w:r>
        <w:rPr>
          <w:color w:val="221F1F"/>
        </w:rPr>
        <w:t xml:space="preserve">(15) </w:t>
      </w:r>
      <w:r>
        <w:rPr>
          <w:color w:val="221F1F"/>
          <w:spacing w:val="-27"/>
        </w:rPr>
        <w:t xml:space="preserve"> </w:t>
      </w:r>
      <w:r>
        <w:rPr>
          <w:color w:val="221F1F"/>
        </w:rPr>
        <w:t xml:space="preserve">jours </w:t>
      </w:r>
      <w:r>
        <w:rPr>
          <w:color w:val="221F1F"/>
          <w:spacing w:val="-27"/>
        </w:rPr>
        <w:t xml:space="preserve"> </w:t>
      </w:r>
      <w:r>
        <w:rPr>
          <w:color w:val="221F1F"/>
        </w:rPr>
        <w:t xml:space="preserve">calendaires dans </w:t>
      </w:r>
      <w:r>
        <w:rPr>
          <w:color w:val="221F1F"/>
          <w:spacing w:val="-25"/>
        </w:rPr>
        <w:t xml:space="preserve"> </w:t>
      </w:r>
      <w:r>
        <w:rPr>
          <w:color w:val="221F1F"/>
        </w:rPr>
        <w:t xml:space="preserve">l’exécution </w:t>
      </w:r>
      <w:r>
        <w:rPr>
          <w:color w:val="221F1F"/>
          <w:spacing w:val="-25"/>
        </w:rPr>
        <w:t xml:space="preserve"> </w:t>
      </w:r>
      <w:r>
        <w:rPr>
          <w:color w:val="221F1F"/>
        </w:rPr>
        <w:t xml:space="preserve">d’un </w:t>
      </w:r>
      <w:r>
        <w:rPr>
          <w:color w:val="221F1F"/>
          <w:spacing w:val="-25"/>
        </w:rPr>
        <w:t xml:space="preserve"> </w:t>
      </w:r>
      <w:r>
        <w:rPr>
          <w:color w:val="221F1F"/>
        </w:rPr>
        <w:t xml:space="preserve">ordre </w:t>
      </w:r>
      <w:r>
        <w:rPr>
          <w:color w:val="221F1F"/>
          <w:spacing w:val="-25"/>
        </w:rPr>
        <w:t xml:space="preserve"> </w:t>
      </w:r>
      <w:r>
        <w:rPr>
          <w:color w:val="221F1F"/>
        </w:rPr>
        <w:t xml:space="preserve">de </w:t>
      </w:r>
      <w:r>
        <w:rPr>
          <w:color w:val="221F1F"/>
          <w:spacing w:val="-25"/>
        </w:rPr>
        <w:t xml:space="preserve"> </w:t>
      </w:r>
      <w:r>
        <w:rPr>
          <w:color w:val="221F1F"/>
        </w:rPr>
        <w:t xml:space="preserve">service </w:t>
      </w:r>
      <w:r>
        <w:rPr>
          <w:color w:val="221F1F"/>
          <w:spacing w:val="-25"/>
        </w:rPr>
        <w:t xml:space="preserve"> </w:t>
      </w:r>
      <w:r>
        <w:rPr>
          <w:color w:val="221F1F"/>
        </w:rPr>
        <w:t xml:space="preserve">ou  </w:t>
      </w:r>
      <w:r>
        <w:rPr>
          <w:color w:val="221F1F"/>
          <w:spacing w:val="10"/>
        </w:rPr>
        <w:t xml:space="preserve"> </w:t>
      </w:r>
      <w:r>
        <w:rPr>
          <w:color w:val="221F1F"/>
        </w:rPr>
        <w:t xml:space="preserve">arrêt injustifié </w:t>
      </w:r>
      <w:r>
        <w:rPr>
          <w:color w:val="221F1F"/>
          <w:spacing w:val="-21"/>
        </w:rPr>
        <w:t xml:space="preserve"> </w:t>
      </w:r>
      <w:r>
        <w:rPr>
          <w:color w:val="221F1F"/>
        </w:rPr>
        <w:t xml:space="preserve">des </w:t>
      </w:r>
      <w:r>
        <w:rPr>
          <w:color w:val="221F1F"/>
          <w:spacing w:val="-21"/>
        </w:rPr>
        <w:t xml:space="preserve"> </w:t>
      </w:r>
      <w:r>
        <w:rPr>
          <w:color w:val="221F1F"/>
        </w:rPr>
        <w:t xml:space="preserve">travaux </w:t>
      </w:r>
      <w:r>
        <w:rPr>
          <w:color w:val="221F1F"/>
          <w:spacing w:val="-21"/>
        </w:rPr>
        <w:t xml:space="preserve"> </w:t>
      </w:r>
      <w:r>
        <w:rPr>
          <w:color w:val="221F1F"/>
        </w:rPr>
        <w:t xml:space="preserve">de </w:t>
      </w:r>
      <w:r>
        <w:rPr>
          <w:color w:val="221F1F"/>
          <w:spacing w:val="-21"/>
        </w:rPr>
        <w:t xml:space="preserve"> </w:t>
      </w:r>
      <w:r>
        <w:rPr>
          <w:color w:val="221F1F"/>
        </w:rPr>
        <w:t xml:space="preserve">plus </w:t>
      </w:r>
      <w:r>
        <w:rPr>
          <w:color w:val="221F1F"/>
          <w:spacing w:val="-21"/>
        </w:rPr>
        <w:t xml:space="preserve"> </w:t>
      </w:r>
      <w:r>
        <w:rPr>
          <w:color w:val="221F1F"/>
        </w:rPr>
        <w:t xml:space="preserve">de </w:t>
      </w:r>
      <w:r>
        <w:rPr>
          <w:color w:val="221F1F"/>
          <w:spacing w:val="-21"/>
        </w:rPr>
        <w:t xml:space="preserve"> </w:t>
      </w:r>
      <w:r>
        <w:rPr>
          <w:color w:val="221F1F"/>
        </w:rPr>
        <w:t xml:space="preserve">sept </w:t>
      </w:r>
      <w:r>
        <w:rPr>
          <w:color w:val="221F1F"/>
          <w:spacing w:val="-21"/>
        </w:rPr>
        <w:t xml:space="preserve"> </w:t>
      </w:r>
      <w:r>
        <w:rPr>
          <w:color w:val="221F1F"/>
        </w:rPr>
        <w:t xml:space="preserve">(07) </w:t>
      </w:r>
      <w:r>
        <w:rPr>
          <w:color w:val="221F1F"/>
          <w:spacing w:val="-21"/>
        </w:rPr>
        <w:t xml:space="preserve"> </w:t>
      </w:r>
      <w:r>
        <w:rPr>
          <w:color w:val="221F1F"/>
        </w:rPr>
        <w:t>jours calendaires</w:t>
      </w:r>
      <w:r>
        <w:rPr>
          <w:color w:val="221F1F"/>
          <w:spacing w:val="6"/>
        </w:rPr>
        <w:t xml:space="preserve"> </w:t>
      </w:r>
      <w:r>
        <w:rPr>
          <w:color w:val="221F1F"/>
        </w:rPr>
        <w:t>;</w:t>
      </w:r>
    </w:p>
    <w:p w14:paraId="782E21EC" w14:textId="77777777" w:rsidR="00AE0D0F" w:rsidRDefault="001C39A2">
      <w:pPr>
        <w:pStyle w:val="Paragraphedeliste"/>
        <w:widowControl w:val="0"/>
        <w:numPr>
          <w:ilvl w:val="0"/>
          <w:numId w:val="25"/>
        </w:numPr>
        <w:autoSpaceDE w:val="0"/>
        <w:autoSpaceDN w:val="0"/>
        <w:adjustRightInd w:val="0"/>
        <w:spacing w:line="249" w:lineRule="auto"/>
        <w:ind w:right="-20"/>
        <w:jc w:val="both"/>
        <w:rPr>
          <w:color w:val="000000"/>
        </w:rPr>
      </w:pPr>
      <w:r>
        <w:rPr>
          <w:color w:val="221F1F"/>
        </w:rPr>
        <w:t>Retard</w:t>
      </w:r>
      <w:r>
        <w:rPr>
          <w:color w:val="221F1F"/>
          <w:spacing w:val="21"/>
        </w:rPr>
        <w:t xml:space="preserve"> </w:t>
      </w:r>
      <w:r>
        <w:rPr>
          <w:color w:val="221F1F"/>
        </w:rPr>
        <w:t>dans</w:t>
      </w:r>
      <w:r>
        <w:rPr>
          <w:color w:val="221F1F"/>
          <w:spacing w:val="21"/>
        </w:rPr>
        <w:t xml:space="preserve"> </w:t>
      </w:r>
      <w:r>
        <w:rPr>
          <w:color w:val="221F1F"/>
        </w:rPr>
        <w:t>les</w:t>
      </w:r>
      <w:r>
        <w:rPr>
          <w:color w:val="221F1F"/>
          <w:spacing w:val="21"/>
        </w:rPr>
        <w:t xml:space="preserve"> </w:t>
      </w:r>
      <w:r>
        <w:rPr>
          <w:color w:val="221F1F"/>
        </w:rPr>
        <w:t>travaux</w:t>
      </w:r>
      <w:r>
        <w:rPr>
          <w:color w:val="221F1F"/>
          <w:spacing w:val="21"/>
        </w:rPr>
        <w:t xml:space="preserve"> </w:t>
      </w:r>
      <w:r>
        <w:rPr>
          <w:color w:val="221F1F"/>
        </w:rPr>
        <w:t>entraînant</w:t>
      </w:r>
      <w:r>
        <w:rPr>
          <w:color w:val="221F1F"/>
          <w:spacing w:val="21"/>
        </w:rPr>
        <w:t xml:space="preserve"> </w:t>
      </w:r>
      <w:r>
        <w:rPr>
          <w:color w:val="221F1F"/>
        </w:rPr>
        <w:t>des</w:t>
      </w:r>
      <w:r>
        <w:rPr>
          <w:color w:val="221F1F"/>
          <w:spacing w:val="21"/>
        </w:rPr>
        <w:t xml:space="preserve"> </w:t>
      </w:r>
      <w:r>
        <w:rPr>
          <w:color w:val="221F1F"/>
        </w:rPr>
        <w:t>pénalités au-delà</w:t>
      </w:r>
      <w:r>
        <w:rPr>
          <w:color w:val="221F1F"/>
          <w:spacing w:val="6"/>
        </w:rPr>
        <w:t xml:space="preserve"> </w:t>
      </w:r>
      <w:r>
        <w:rPr>
          <w:color w:val="221F1F"/>
        </w:rPr>
        <w:t>de</w:t>
      </w:r>
      <w:r>
        <w:rPr>
          <w:color w:val="221F1F"/>
          <w:spacing w:val="6"/>
        </w:rPr>
        <w:t xml:space="preserve"> </w:t>
      </w:r>
      <w:r>
        <w:rPr>
          <w:color w:val="221F1F"/>
        </w:rPr>
        <w:t>10</w:t>
      </w:r>
      <w:r>
        <w:rPr>
          <w:color w:val="221F1F"/>
          <w:spacing w:val="6"/>
        </w:rPr>
        <w:t xml:space="preserve"> </w:t>
      </w:r>
      <w:r>
        <w:rPr>
          <w:color w:val="221F1F"/>
        </w:rPr>
        <w:t>%</w:t>
      </w:r>
      <w:r>
        <w:rPr>
          <w:color w:val="221F1F"/>
          <w:spacing w:val="6"/>
        </w:rPr>
        <w:t xml:space="preserve"> </w:t>
      </w:r>
      <w:r>
        <w:rPr>
          <w:color w:val="221F1F"/>
        </w:rPr>
        <w:t>du</w:t>
      </w:r>
      <w:r>
        <w:rPr>
          <w:color w:val="221F1F"/>
          <w:spacing w:val="6"/>
        </w:rPr>
        <w:t xml:space="preserve"> </w:t>
      </w:r>
      <w:r>
        <w:rPr>
          <w:color w:val="221F1F"/>
        </w:rPr>
        <w:t>montant</w:t>
      </w:r>
      <w:r>
        <w:rPr>
          <w:color w:val="221F1F"/>
          <w:spacing w:val="6"/>
        </w:rPr>
        <w:t xml:space="preserve"> </w:t>
      </w:r>
      <w:r>
        <w:rPr>
          <w:color w:val="221F1F"/>
        </w:rPr>
        <w:t>des</w:t>
      </w:r>
      <w:r>
        <w:rPr>
          <w:color w:val="221F1F"/>
          <w:spacing w:val="6"/>
        </w:rPr>
        <w:t xml:space="preserve"> </w:t>
      </w:r>
      <w:r>
        <w:rPr>
          <w:color w:val="221F1F"/>
        </w:rPr>
        <w:t>travaux</w:t>
      </w:r>
      <w:r>
        <w:rPr>
          <w:color w:val="221F1F"/>
          <w:spacing w:val="6"/>
        </w:rPr>
        <w:t xml:space="preserve"> </w:t>
      </w:r>
      <w:r>
        <w:rPr>
          <w:color w:val="221F1F"/>
        </w:rPr>
        <w:t>;</w:t>
      </w:r>
    </w:p>
    <w:p w14:paraId="1CD856D1" w14:textId="77777777" w:rsidR="00AE0D0F" w:rsidRDefault="001C39A2">
      <w:pPr>
        <w:pStyle w:val="Paragraphedeliste"/>
        <w:widowControl w:val="0"/>
        <w:numPr>
          <w:ilvl w:val="0"/>
          <w:numId w:val="25"/>
        </w:numPr>
        <w:autoSpaceDE w:val="0"/>
        <w:autoSpaceDN w:val="0"/>
        <w:adjustRightInd w:val="0"/>
        <w:spacing w:line="249" w:lineRule="auto"/>
        <w:ind w:right="-20"/>
        <w:jc w:val="both"/>
        <w:rPr>
          <w:color w:val="000000"/>
        </w:rPr>
      </w:pPr>
      <w:r>
        <w:rPr>
          <w:color w:val="221F1F"/>
          <w:spacing w:val="-29"/>
        </w:rPr>
        <w:t xml:space="preserve"> </w:t>
      </w:r>
      <w:r>
        <w:rPr>
          <w:color w:val="221F1F"/>
        </w:rPr>
        <w:t>Refus</w:t>
      </w:r>
      <w:r>
        <w:rPr>
          <w:color w:val="221F1F"/>
          <w:spacing w:val="6"/>
        </w:rPr>
        <w:t xml:space="preserve"> </w:t>
      </w:r>
      <w:r>
        <w:rPr>
          <w:color w:val="221F1F"/>
        </w:rPr>
        <w:t>de</w:t>
      </w:r>
      <w:r>
        <w:rPr>
          <w:color w:val="221F1F"/>
          <w:spacing w:val="6"/>
        </w:rPr>
        <w:t xml:space="preserve"> </w:t>
      </w:r>
      <w:r>
        <w:rPr>
          <w:color w:val="221F1F"/>
        </w:rPr>
        <w:t>la</w:t>
      </w:r>
      <w:r>
        <w:rPr>
          <w:color w:val="221F1F"/>
          <w:spacing w:val="6"/>
        </w:rPr>
        <w:t xml:space="preserve"> </w:t>
      </w:r>
      <w:r>
        <w:rPr>
          <w:color w:val="221F1F"/>
        </w:rPr>
        <w:t>reprise</w:t>
      </w:r>
      <w:r>
        <w:rPr>
          <w:color w:val="221F1F"/>
          <w:spacing w:val="6"/>
        </w:rPr>
        <w:t xml:space="preserve"> </w:t>
      </w:r>
      <w:r>
        <w:rPr>
          <w:color w:val="221F1F"/>
        </w:rPr>
        <w:t>des</w:t>
      </w:r>
      <w:r>
        <w:rPr>
          <w:color w:val="221F1F"/>
          <w:spacing w:val="6"/>
        </w:rPr>
        <w:t xml:space="preserve"> </w:t>
      </w:r>
      <w:r>
        <w:rPr>
          <w:color w:val="221F1F"/>
        </w:rPr>
        <w:t>travaux</w:t>
      </w:r>
      <w:r>
        <w:rPr>
          <w:color w:val="221F1F"/>
          <w:spacing w:val="6"/>
        </w:rPr>
        <w:t xml:space="preserve"> </w:t>
      </w:r>
      <w:r>
        <w:rPr>
          <w:color w:val="221F1F"/>
        </w:rPr>
        <w:t>mal</w:t>
      </w:r>
      <w:r>
        <w:rPr>
          <w:color w:val="221F1F"/>
          <w:spacing w:val="6"/>
        </w:rPr>
        <w:t xml:space="preserve"> </w:t>
      </w:r>
      <w:r>
        <w:rPr>
          <w:color w:val="221F1F"/>
        </w:rPr>
        <w:t>exécutés</w:t>
      </w:r>
      <w:r>
        <w:rPr>
          <w:color w:val="221F1F"/>
          <w:spacing w:val="6"/>
        </w:rPr>
        <w:t xml:space="preserve"> </w:t>
      </w:r>
      <w:r>
        <w:rPr>
          <w:color w:val="221F1F"/>
        </w:rPr>
        <w:t>;</w:t>
      </w:r>
    </w:p>
    <w:p w14:paraId="328761F9" w14:textId="77777777" w:rsidR="00AE0D0F" w:rsidRDefault="001C39A2">
      <w:pPr>
        <w:pStyle w:val="Paragraphedeliste"/>
        <w:widowControl w:val="0"/>
        <w:numPr>
          <w:ilvl w:val="0"/>
          <w:numId w:val="25"/>
        </w:numPr>
        <w:autoSpaceDE w:val="0"/>
        <w:autoSpaceDN w:val="0"/>
        <w:adjustRightInd w:val="0"/>
        <w:spacing w:line="249" w:lineRule="auto"/>
        <w:ind w:right="-20"/>
        <w:jc w:val="both"/>
        <w:rPr>
          <w:color w:val="000000"/>
        </w:rPr>
      </w:pPr>
      <w:r>
        <w:rPr>
          <w:color w:val="221F1F"/>
          <w:spacing w:val="-29"/>
        </w:rPr>
        <w:t xml:space="preserve"> </w:t>
      </w:r>
      <w:r>
        <w:rPr>
          <w:color w:val="221F1F"/>
        </w:rPr>
        <w:t>Défaillance</w:t>
      </w:r>
      <w:r>
        <w:rPr>
          <w:color w:val="221F1F"/>
          <w:spacing w:val="6"/>
        </w:rPr>
        <w:t xml:space="preserve"> </w:t>
      </w:r>
      <w:r>
        <w:rPr>
          <w:color w:val="221F1F"/>
        </w:rPr>
        <w:t>de</w:t>
      </w:r>
      <w:r>
        <w:rPr>
          <w:color w:val="221F1F"/>
          <w:spacing w:val="6"/>
        </w:rPr>
        <w:t xml:space="preserve"> </w:t>
      </w:r>
      <w:r>
        <w:rPr>
          <w:color w:val="221F1F"/>
        </w:rPr>
        <w:t>l’entrepreneur</w:t>
      </w:r>
      <w:r>
        <w:rPr>
          <w:color w:val="221F1F"/>
          <w:spacing w:val="6"/>
        </w:rPr>
        <w:t xml:space="preserve"> </w:t>
      </w:r>
      <w:r>
        <w:rPr>
          <w:color w:val="221F1F"/>
        </w:rPr>
        <w:t>;</w:t>
      </w:r>
    </w:p>
    <w:p w14:paraId="0EC66354" w14:textId="77777777" w:rsidR="00AE0D0F" w:rsidRDefault="001C39A2">
      <w:pPr>
        <w:pStyle w:val="Paragraphedeliste"/>
        <w:widowControl w:val="0"/>
        <w:numPr>
          <w:ilvl w:val="0"/>
          <w:numId w:val="25"/>
        </w:numPr>
        <w:autoSpaceDE w:val="0"/>
        <w:autoSpaceDN w:val="0"/>
        <w:adjustRightInd w:val="0"/>
        <w:spacing w:line="249" w:lineRule="auto"/>
        <w:ind w:right="-20"/>
        <w:jc w:val="both"/>
        <w:rPr>
          <w:color w:val="000000"/>
        </w:rPr>
      </w:pPr>
      <w:r>
        <w:rPr>
          <w:color w:val="221F1F"/>
          <w:spacing w:val="-29"/>
        </w:rPr>
        <w:t xml:space="preserve"> </w:t>
      </w:r>
      <w:r>
        <w:rPr>
          <w:color w:val="221F1F"/>
        </w:rPr>
        <w:t>Non</w:t>
      </w:r>
      <w:r>
        <w:rPr>
          <w:color w:val="221F1F"/>
          <w:spacing w:val="6"/>
        </w:rPr>
        <w:t>-</w:t>
      </w:r>
      <w:r>
        <w:rPr>
          <w:color w:val="221F1F"/>
        </w:rPr>
        <w:t>paiement</w:t>
      </w:r>
      <w:r>
        <w:rPr>
          <w:color w:val="221F1F"/>
          <w:spacing w:val="6"/>
        </w:rPr>
        <w:t xml:space="preserve"> </w:t>
      </w:r>
      <w:r>
        <w:rPr>
          <w:color w:val="221F1F"/>
        </w:rPr>
        <w:t>persistant</w:t>
      </w:r>
      <w:r>
        <w:rPr>
          <w:color w:val="221F1F"/>
          <w:spacing w:val="6"/>
        </w:rPr>
        <w:t xml:space="preserve"> </w:t>
      </w:r>
      <w:r>
        <w:rPr>
          <w:color w:val="221F1F"/>
        </w:rPr>
        <w:t>des</w:t>
      </w:r>
      <w:r>
        <w:rPr>
          <w:color w:val="221F1F"/>
          <w:spacing w:val="6"/>
        </w:rPr>
        <w:t xml:space="preserve"> </w:t>
      </w:r>
      <w:r>
        <w:rPr>
          <w:color w:val="221F1F"/>
        </w:rPr>
        <w:t>prestations.</w:t>
      </w:r>
    </w:p>
    <w:p w14:paraId="6BDD4722" w14:textId="77777777" w:rsidR="00AE0D0F" w:rsidRDefault="00AE0D0F">
      <w:pPr>
        <w:widowControl w:val="0"/>
        <w:autoSpaceDE w:val="0"/>
        <w:autoSpaceDN w:val="0"/>
        <w:adjustRightInd w:val="0"/>
        <w:spacing w:before="15" w:line="260" w:lineRule="exact"/>
        <w:jc w:val="both"/>
        <w:rPr>
          <w:color w:val="000000"/>
        </w:rPr>
      </w:pPr>
    </w:p>
    <w:p w14:paraId="22FED758" w14:textId="77777777" w:rsidR="00AE0D0F" w:rsidRDefault="001C39A2">
      <w:pPr>
        <w:widowControl w:val="0"/>
        <w:autoSpaceDE w:val="0"/>
        <w:autoSpaceDN w:val="0"/>
        <w:adjustRightInd w:val="0"/>
        <w:ind w:left="114" w:right="-148"/>
        <w:jc w:val="both"/>
        <w:outlineLvl w:val="0"/>
        <w:rPr>
          <w:color w:val="000000"/>
        </w:rPr>
      </w:pPr>
      <w:r>
        <w:rPr>
          <w:b/>
          <w:bCs/>
          <w:color w:val="221F1F"/>
          <w:w w:val="96"/>
        </w:rPr>
        <w:t>Article</w:t>
      </w:r>
      <w:r>
        <w:rPr>
          <w:b/>
          <w:bCs/>
          <w:color w:val="221F1F"/>
          <w:spacing w:val="-1"/>
        </w:rPr>
        <w:t xml:space="preserve"> </w:t>
      </w:r>
      <w:r>
        <w:rPr>
          <w:b/>
          <w:bCs/>
          <w:color w:val="221F1F"/>
          <w:w w:val="96"/>
        </w:rPr>
        <w:t>39</w:t>
      </w:r>
      <w:r>
        <w:rPr>
          <w:b/>
          <w:bCs/>
          <w:color w:val="221F1F"/>
          <w:spacing w:val="-1"/>
        </w:rPr>
        <w:t xml:space="preserve"> </w:t>
      </w:r>
      <w:r>
        <w:rPr>
          <w:b/>
          <w:bCs/>
          <w:color w:val="221F1F"/>
          <w:w w:val="96"/>
        </w:rPr>
        <w:t>:</w:t>
      </w:r>
      <w:r>
        <w:rPr>
          <w:b/>
          <w:bCs/>
          <w:color w:val="221F1F"/>
          <w:spacing w:val="-1"/>
        </w:rPr>
        <w:t xml:space="preserve"> </w:t>
      </w:r>
      <w:r>
        <w:rPr>
          <w:b/>
          <w:bCs/>
          <w:color w:val="221F1F"/>
          <w:w w:val="96"/>
        </w:rPr>
        <w:t>Cas</w:t>
      </w:r>
      <w:r>
        <w:rPr>
          <w:b/>
          <w:bCs/>
          <w:color w:val="221F1F"/>
          <w:spacing w:val="-1"/>
        </w:rPr>
        <w:t xml:space="preserve"> </w:t>
      </w:r>
      <w:r>
        <w:rPr>
          <w:b/>
          <w:bCs/>
          <w:color w:val="221F1F"/>
          <w:w w:val="96"/>
        </w:rPr>
        <w:t>de</w:t>
      </w:r>
      <w:r>
        <w:rPr>
          <w:b/>
          <w:bCs/>
          <w:color w:val="221F1F"/>
          <w:spacing w:val="-1"/>
        </w:rPr>
        <w:t xml:space="preserve"> </w:t>
      </w:r>
      <w:r>
        <w:rPr>
          <w:b/>
          <w:bCs/>
          <w:color w:val="221F1F"/>
          <w:w w:val="96"/>
        </w:rPr>
        <w:t>force</w:t>
      </w:r>
      <w:r>
        <w:rPr>
          <w:b/>
          <w:bCs/>
          <w:color w:val="221F1F"/>
          <w:spacing w:val="-1"/>
        </w:rPr>
        <w:t xml:space="preserve"> </w:t>
      </w:r>
      <w:r>
        <w:rPr>
          <w:b/>
          <w:bCs/>
          <w:color w:val="221F1F"/>
          <w:w w:val="96"/>
        </w:rPr>
        <w:t>majeure</w:t>
      </w:r>
      <w:r>
        <w:rPr>
          <w:b/>
          <w:bCs/>
          <w:color w:val="221F1F"/>
          <w:spacing w:val="-1"/>
        </w:rPr>
        <w:t xml:space="preserve"> </w:t>
      </w:r>
      <w:r>
        <w:rPr>
          <w:b/>
          <w:bCs/>
          <w:color w:val="221F1F"/>
          <w:w w:val="96"/>
        </w:rPr>
        <w:t>(CCAG</w:t>
      </w:r>
      <w:r>
        <w:rPr>
          <w:b/>
          <w:bCs/>
          <w:color w:val="221F1F"/>
          <w:spacing w:val="-1"/>
        </w:rPr>
        <w:t xml:space="preserve"> </w:t>
      </w:r>
      <w:r>
        <w:rPr>
          <w:b/>
          <w:bCs/>
          <w:color w:val="221F1F"/>
          <w:w w:val="96"/>
        </w:rPr>
        <w:t>article</w:t>
      </w:r>
      <w:r>
        <w:rPr>
          <w:b/>
          <w:bCs/>
          <w:color w:val="221F1F"/>
          <w:spacing w:val="-1"/>
        </w:rPr>
        <w:t xml:space="preserve"> </w:t>
      </w:r>
      <w:r>
        <w:rPr>
          <w:b/>
          <w:bCs/>
          <w:color w:val="221F1F"/>
          <w:w w:val="96"/>
        </w:rPr>
        <w:t>75)</w:t>
      </w:r>
    </w:p>
    <w:p w14:paraId="25980557" w14:textId="77777777" w:rsidR="00AE0D0F" w:rsidRDefault="00AE0D0F">
      <w:pPr>
        <w:widowControl w:val="0"/>
        <w:autoSpaceDE w:val="0"/>
        <w:autoSpaceDN w:val="0"/>
        <w:adjustRightInd w:val="0"/>
        <w:spacing w:before="14" w:line="140" w:lineRule="exact"/>
        <w:jc w:val="both"/>
        <w:rPr>
          <w:color w:val="000000"/>
        </w:rPr>
      </w:pPr>
    </w:p>
    <w:p w14:paraId="5411A130" w14:textId="77777777" w:rsidR="00AE0D0F" w:rsidRDefault="001C39A2">
      <w:pPr>
        <w:widowControl w:val="0"/>
        <w:autoSpaceDE w:val="0"/>
        <w:autoSpaceDN w:val="0"/>
        <w:adjustRightInd w:val="0"/>
        <w:spacing w:line="249" w:lineRule="auto"/>
        <w:ind w:left="738" w:right="-20" w:hanging="624"/>
        <w:jc w:val="both"/>
        <w:rPr>
          <w:color w:val="221F1F"/>
        </w:rPr>
      </w:pPr>
      <w:r>
        <w:rPr>
          <w:color w:val="221F1F"/>
        </w:rPr>
        <w:t xml:space="preserve">39.1. </w:t>
      </w:r>
      <w:r>
        <w:rPr>
          <w:color w:val="221F1F"/>
          <w:spacing w:val="12"/>
        </w:rPr>
        <w:t xml:space="preserve"> </w:t>
      </w:r>
      <w:r>
        <w:rPr>
          <w:color w:val="221F1F"/>
        </w:rPr>
        <w:t xml:space="preserve">Dans </w:t>
      </w:r>
      <w:r>
        <w:rPr>
          <w:color w:val="221F1F"/>
          <w:spacing w:val="-25"/>
        </w:rPr>
        <w:t xml:space="preserve"> </w:t>
      </w:r>
      <w:r>
        <w:rPr>
          <w:color w:val="221F1F"/>
        </w:rPr>
        <w:t xml:space="preserve">le </w:t>
      </w:r>
      <w:r>
        <w:rPr>
          <w:color w:val="221F1F"/>
          <w:spacing w:val="-25"/>
        </w:rPr>
        <w:t xml:space="preserve"> </w:t>
      </w:r>
      <w:r>
        <w:rPr>
          <w:color w:val="221F1F"/>
        </w:rPr>
        <w:t xml:space="preserve">cas </w:t>
      </w:r>
      <w:r>
        <w:rPr>
          <w:color w:val="221F1F"/>
          <w:spacing w:val="-25"/>
        </w:rPr>
        <w:t xml:space="preserve"> </w:t>
      </w:r>
      <w:r>
        <w:rPr>
          <w:color w:val="221F1F"/>
        </w:rPr>
        <w:t xml:space="preserve">où </w:t>
      </w:r>
      <w:r>
        <w:rPr>
          <w:color w:val="221F1F"/>
          <w:spacing w:val="-25"/>
        </w:rPr>
        <w:t xml:space="preserve"> </w:t>
      </w:r>
      <w:r>
        <w:rPr>
          <w:color w:val="221F1F"/>
        </w:rPr>
        <w:t xml:space="preserve">l’entrepreneur </w:t>
      </w:r>
      <w:r>
        <w:rPr>
          <w:color w:val="221F1F"/>
          <w:spacing w:val="-25"/>
        </w:rPr>
        <w:t xml:space="preserve"> </w:t>
      </w:r>
      <w:r>
        <w:rPr>
          <w:color w:val="221F1F"/>
        </w:rPr>
        <w:t xml:space="preserve">invoquerait </w:t>
      </w:r>
      <w:r>
        <w:rPr>
          <w:color w:val="221F1F"/>
          <w:spacing w:val="-25"/>
        </w:rPr>
        <w:t xml:space="preserve"> </w:t>
      </w:r>
      <w:r>
        <w:rPr>
          <w:color w:val="221F1F"/>
        </w:rPr>
        <w:t>le cas</w:t>
      </w:r>
      <w:r>
        <w:rPr>
          <w:color w:val="221F1F"/>
          <w:spacing w:val="15"/>
        </w:rPr>
        <w:t xml:space="preserve"> </w:t>
      </w:r>
      <w:r>
        <w:rPr>
          <w:color w:val="221F1F"/>
        </w:rPr>
        <w:t>de</w:t>
      </w:r>
      <w:r>
        <w:rPr>
          <w:color w:val="221F1F"/>
          <w:spacing w:val="15"/>
        </w:rPr>
        <w:t xml:space="preserve"> </w:t>
      </w:r>
      <w:r>
        <w:rPr>
          <w:color w:val="221F1F"/>
        </w:rPr>
        <w:t>force</w:t>
      </w:r>
      <w:r>
        <w:rPr>
          <w:color w:val="221F1F"/>
          <w:spacing w:val="15"/>
        </w:rPr>
        <w:t xml:space="preserve"> </w:t>
      </w:r>
      <w:r>
        <w:rPr>
          <w:color w:val="221F1F"/>
        </w:rPr>
        <w:t>majeure,</w:t>
      </w:r>
      <w:r>
        <w:rPr>
          <w:color w:val="221F1F"/>
          <w:spacing w:val="15"/>
        </w:rPr>
        <w:t xml:space="preserve"> </w:t>
      </w:r>
      <w:r>
        <w:rPr>
          <w:color w:val="221F1F"/>
        </w:rPr>
        <w:t>les</w:t>
      </w:r>
      <w:r>
        <w:rPr>
          <w:color w:val="221F1F"/>
          <w:spacing w:val="15"/>
        </w:rPr>
        <w:t xml:space="preserve"> </w:t>
      </w:r>
      <w:r>
        <w:rPr>
          <w:color w:val="221F1F"/>
        </w:rPr>
        <w:t>seuils</w:t>
      </w:r>
      <w:r>
        <w:rPr>
          <w:color w:val="221F1F"/>
          <w:spacing w:val="15"/>
        </w:rPr>
        <w:t xml:space="preserve"> </w:t>
      </w:r>
      <w:r>
        <w:rPr>
          <w:color w:val="221F1F"/>
        </w:rPr>
        <w:t>en</w:t>
      </w:r>
      <w:r>
        <w:rPr>
          <w:color w:val="221F1F"/>
          <w:spacing w:val="15"/>
        </w:rPr>
        <w:t xml:space="preserve"> </w:t>
      </w:r>
      <w:r>
        <w:rPr>
          <w:color w:val="221F1F"/>
        </w:rPr>
        <w:t>deçà</w:t>
      </w:r>
      <w:r>
        <w:rPr>
          <w:color w:val="221F1F"/>
          <w:spacing w:val="15"/>
        </w:rPr>
        <w:t xml:space="preserve"> </w:t>
      </w:r>
      <w:r>
        <w:rPr>
          <w:color w:val="221F1F"/>
        </w:rPr>
        <w:t xml:space="preserve">desquels </w:t>
      </w:r>
      <w:r>
        <w:rPr>
          <w:color w:val="221F1F"/>
          <w:spacing w:val="17"/>
        </w:rPr>
        <w:t xml:space="preserve"> </w:t>
      </w:r>
      <w:r>
        <w:rPr>
          <w:color w:val="221F1F"/>
        </w:rPr>
        <w:t xml:space="preserve">aucune </w:t>
      </w:r>
      <w:r>
        <w:rPr>
          <w:color w:val="221F1F"/>
          <w:spacing w:val="17"/>
        </w:rPr>
        <w:t xml:space="preserve"> </w:t>
      </w:r>
      <w:r>
        <w:rPr>
          <w:color w:val="221F1F"/>
        </w:rPr>
        <w:t xml:space="preserve">réclamation </w:t>
      </w:r>
      <w:r>
        <w:rPr>
          <w:color w:val="221F1F"/>
          <w:spacing w:val="17"/>
        </w:rPr>
        <w:t xml:space="preserve"> </w:t>
      </w:r>
      <w:r>
        <w:rPr>
          <w:color w:val="221F1F"/>
        </w:rPr>
        <w:t xml:space="preserve">ne </w:t>
      </w:r>
      <w:r>
        <w:rPr>
          <w:color w:val="221F1F"/>
          <w:spacing w:val="17"/>
        </w:rPr>
        <w:t xml:space="preserve"> </w:t>
      </w:r>
      <w:r>
        <w:rPr>
          <w:color w:val="221F1F"/>
        </w:rPr>
        <w:t xml:space="preserve">sera </w:t>
      </w:r>
      <w:r>
        <w:rPr>
          <w:color w:val="221F1F"/>
          <w:spacing w:val="17"/>
        </w:rPr>
        <w:t xml:space="preserve"> </w:t>
      </w:r>
      <w:r>
        <w:rPr>
          <w:color w:val="221F1F"/>
        </w:rPr>
        <w:t>admise sont</w:t>
      </w:r>
      <w:r>
        <w:rPr>
          <w:color w:val="221F1F"/>
          <w:spacing w:val="6"/>
        </w:rPr>
        <w:t xml:space="preserve"> </w:t>
      </w:r>
      <w:r>
        <w:rPr>
          <w:color w:val="221F1F"/>
        </w:rPr>
        <w:t>:</w:t>
      </w:r>
    </w:p>
    <w:p w14:paraId="43618C53" w14:textId="77777777" w:rsidR="00AE0D0F" w:rsidRDefault="00AE0D0F">
      <w:pPr>
        <w:widowControl w:val="0"/>
        <w:autoSpaceDE w:val="0"/>
        <w:autoSpaceDN w:val="0"/>
        <w:adjustRightInd w:val="0"/>
        <w:spacing w:line="276" w:lineRule="auto"/>
        <w:ind w:left="738" w:right="-20" w:hanging="624"/>
        <w:jc w:val="both"/>
        <w:rPr>
          <w:color w:val="000000"/>
          <w:sz w:val="12"/>
        </w:rPr>
      </w:pPr>
    </w:p>
    <w:p w14:paraId="1051167C" w14:textId="77777777" w:rsidR="00AE0D0F" w:rsidRDefault="001C39A2">
      <w:pPr>
        <w:pStyle w:val="Paragraphedeliste"/>
        <w:widowControl w:val="0"/>
        <w:numPr>
          <w:ilvl w:val="0"/>
          <w:numId w:val="26"/>
        </w:numPr>
        <w:autoSpaceDE w:val="0"/>
        <w:autoSpaceDN w:val="0"/>
        <w:adjustRightInd w:val="0"/>
        <w:spacing w:line="276" w:lineRule="auto"/>
        <w:ind w:right="-20"/>
        <w:jc w:val="both"/>
        <w:rPr>
          <w:color w:val="000000"/>
        </w:rPr>
      </w:pPr>
      <w:r>
        <w:rPr>
          <w:i/>
          <w:iCs/>
          <w:color w:val="221F1F"/>
        </w:rPr>
        <w:t>pluie</w:t>
      </w:r>
      <w:r>
        <w:rPr>
          <w:i/>
          <w:iCs/>
          <w:color w:val="221F1F"/>
          <w:spacing w:val="6"/>
        </w:rPr>
        <w:t xml:space="preserve"> </w:t>
      </w:r>
      <w:r>
        <w:rPr>
          <w:i/>
          <w:iCs/>
          <w:color w:val="221F1F"/>
        </w:rPr>
        <w:t>:</w:t>
      </w:r>
      <w:r>
        <w:rPr>
          <w:i/>
          <w:iCs/>
          <w:color w:val="221F1F"/>
          <w:spacing w:val="6"/>
        </w:rPr>
        <w:t xml:space="preserve"> </w:t>
      </w:r>
      <w:r>
        <w:rPr>
          <w:i/>
          <w:iCs/>
          <w:color w:val="221F1F"/>
        </w:rPr>
        <w:t>200</w:t>
      </w:r>
      <w:r>
        <w:rPr>
          <w:i/>
          <w:iCs/>
          <w:color w:val="221F1F"/>
          <w:spacing w:val="6"/>
        </w:rPr>
        <w:t xml:space="preserve"> </w:t>
      </w:r>
      <w:r>
        <w:rPr>
          <w:i/>
          <w:iCs/>
          <w:color w:val="221F1F"/>
        </w:rPr>
        <w:t>millimètres</w:t>
      </w:r>
      <w:r>
        <w:rPr>
          <w:i/>
          <w:iCs/>
          <w:color w:val="221F1F"/>
          <w:spacing w:val="6"/>
        </w:rPr>
        <w:t xml:space="preserve"> </w:t>
      </w:r>
      <w:r>
        <w:rPr>
          <w:i/>
          <w:iCs/>
          <w:color w:val="221F1F"/>
        </w:rPr>
        <w:t>en</w:t>
      </w:r>
      <w:r>
        <w:rPr>
          <w:i/>
          <w:iCs/>
          <w:color w:val="221F1F"/>
          <w:spacing w:val="6"/>
        </w:rPr>
        <w:t xml:space="preserve"> </w:t>
      </w:r>
      <w:r>
        <w:rPr>
          <w:i/>
          <w:iCs/>
          <w:color w:val="221F1F"/>
        </w:rPr>
        <w:t>24</w:t>
      </w:r>
      <w:r>
        <w:rPr>
          <w:i/>
          <w:iCs/>
          <w:color w:val="221F1F"/>
          <w:spacing w:val="6"/>
        </w:rPr>
        <w:t xml:space="preserve"> </w:t>
      </w:r>
      <w:r>
        <w:rPr>
          <w:i/>
          <w:iCs/>
          <w:color w:val="221F1F"/>
        </w:rPr>
        <w:t>heures</w:t>
      </w:r>
      <w:r>
        <w:rPr>
          <w:i/>
          <w:iCs/>
          <w:color w:val="221F1F"/>
          <w:spacing w:val="6"/>
        </w:rPr>
        <w:t xml:space="preserve"> </w:t>
      </w:r>
      <w:r>
        <w:rPr>
          <w:i/>
          <w:iCs/>
          <w:color w:val="221F1F"/>
        </w:rPr>
        <w:t>;</w:t>
      </w:r>
    </w:p>
    <w:p w14:paraId="11D84DB8" w14:textId="77777777" w:rsidR="00AE0D0F" w:rsidRDefault="001C39A2">
      <w:pPr>
        <w:pStyle w:val="Paragraphedeliste"/>
        <w:widowControl w:val="0"/>
        <w:numPr>
          <w:ilvl w:val="0"/>
          <w:numId w:val="26"/>
        </w:numPr>
        <w:autoSpaceDE w:val="0"/>
        <w:autoSpaceDN w:val="0"/>
        <w:adjustRightInd w:val="0"/>
        <w:spacing w:line="276" w:lineRule="auto"/>
        <w:ind w:right="-20"/>
        <w:jc w:val="both"/>
        <w:rPr>
          <w:color w:val="000000"/>
        </w:rPr>
      </w:pPr>
      <w:r>
        <w:rPr>
          <w:i/>
          <w:iCs/>
          <w:color w:val="221F1F"/>
        </w:rPr>
        <w:t>vent</w:t>
      </w:r>
      <w:r>
        <w:rPr>
          <w:i/>
          <w:iCs/>
          <w:color w:val="221F1F"/>
          <w:spacing w:val="6"/>
        </w:rPr>
        <w:t xml:space="preserve"> </w:t>
      </w:r>
      <w:r>
        <w:rPr>
          <w:i/>
          <w:iCs/>
          <w:color w:val="221F1F"/>
        </w:rPr>
        <w:t>:</w:t>
      </w:r>
      <w:r>
        <w:rPr>
          <w:i/>
          <w:iCs/>
          <w:color w:val="221F1F"/>
          <w:spacing w:val="6"/>
        </w:rPr>
        <w:t xml:space="preserve"> </w:t>
      </w:r>
      <w:r>
        <w:rPr>
          <w:i/>
          <w:iCs/>
          <w:color w:val="221F1F"/>
        </w:rPr>
        <w:t>40</w:t>
      </w:r>
      <w:r>
        <w:rPr>
          <w:i/>
          <w:iCs/>
          <w:color w:val="221F1F"/>
          <w:spacing w:val="6"/>
        </w:rPr>
        <w:t xml:space="preserve"> </w:t>
      </w:r>
      <w:r>
        <w:rPr>
          <w:i/>
          <w:iCs/>
          <w:color w:val="221F1F"/>
        </w:rPr>
        <w:t>mètres</w:t>
      </w:r>
      <w:r>
        <w:rPr>
          <w:i/>
          <w:iCs/>
          <w:color w:val="221F1F"/>
          <w:spacing w:val="6"/>
        </w:rPr>
        <w:t xml:space="preserve"> </w:t>
      </w:r>
      <w:r>
        <w:rPr>
          <w:i/>
          <w:iCs/>
          <w:color w:val="221F1F"/>
        </w:rPr>
        <w:t>par</w:t>
      </w:r>
      <w:r>
        <w:rPr>
          <w:i/>
          <w:iCs/>
          <w:color w:val="221F1F"/>
          <w:spacing w:val="6"/>
        </w:rPr>
        <w:t xml:space="preserve"> </w:t>
      </w:r>
      <w:r>
        <w:rPr>
          <w:i/>
          <w:iCs/>
          <w:color w:val="221F1F"/>
        </w:rPr>
        <w:t>seconde</w:t>
      </w:r>
      <w:r>
        <w:rPr>
          <w:i/>
          <w:iCs/>
          <w:color w:val="221F1F"/>
          <w:spacing w:val="6"/>
        </w:rPr>
        <w:t xml:space="preserve"> </w:t>
      </w:r>
      <w:r>
        <w:rPr>
          <w:i/>
          <w:iCs/>
          <w:color w:val="221F1F"/>
        </w:rPr>
        <w:t>;</w:t>
      </w:r>
    </w:p>
    <w:p w14:paraId="322A47F0" w14:textId="77777777" w:rsidR="00AE0D0F" w:rsidRDefault="001C39A2">
      <w:pPr>
        <w:pStyle w:val="Paragraphedeliste"/>
        <w:widowControl w:val="0"/>
        <w:numPr>
          <w:ilvl w:val="0"/>
          <w:numId w:val="26"/>
        </w:numPr>
        <w:autoSpaceDE w:val="0"/>
        <w:autoSpaceDN w:val="0"/>
        <w:adjustRightInd w:val="0"/>
        <w:spacing w:line="276" w:lineRule="auto"/>
        <w:ind w:right="-20"/>
        <w:jc w:val="both"/>
        <w:rPr>
          <w:color w:val="000000"/>
        </w:rPr>
      </w:pPr>
      <w:r>
        <w:rPr>
          <w:i/>
          <w:iCs/>
          <w:color w:val="221F1F"/>
          <w:spacing w:val="-29"/>
        </w:rPr>
        <w:t xml:space="preserve"> </w:t>
      </w:r>
      <w:r>
        <w:rPr>
          <w:i/>
          <w:iCs/>
          <w:color w:val="221F1F"/>
        </w:rPr>
        <w:t>crue</w:t>
      </w:r>
      <w:r>
        <w:rPr>
          <w:i/>
          <w:iCs/>
          <w:color w:val="221F1F"/>
          <w:spacing w:val="6"/>
        </w:rPr>
        <w:t xml:space="preserve"> </w:t>
      </w:r>
      <w:r>
        <w:rPr>
          <w:i/>
          <w:iCs/>
          <w:color w:val="221F1F"/>
        </w:rPr>
        <w:t>:</w:t>
      </w:r>
      <w:r>
        <w:rPr>
          <w:i/>
          <w:iCs/>
          <w:color w:val="221F1F"/>
          <w:spacing w:val="6"/>
        </w:rPr>
        <w:t xml:space="preserve"> </w:t>
      </w:r>
      <w:r>
        <w:rPr>
          <w:i/>
          <w:iCs/>
          <w:color w:val="221F1F"/>
        </w:rPr>
        <w:t>la</w:t>
      </w:r>
      <w:r>
        <w:rPr>
          <w:i/>
          <w:iCs/>
          <w:color w:val="221F1F"/>
          <w:spacing w:val="6"/>
        </w:rPr>
        <w:t xml:space="preserve"> </w:t>
      </w:r>
      <w:r>
        <w:rPr>
          <w:i/>
          <w:iCs/>
          <w:color w:val="221F1F"/>
        </w:rPr>
        <w:t>crue</w:t>
      </w:r>
      <w:r>
        <w:rPr>
          <w:i/>
          <w:iCs/>
          <w:color w:val="221F1F"/>
          <w:spacing w:val="6"/>
        </w:rPr>
        <w:t xml:space="preserve"> </w:t>
      </w:r>
      <w:r>
        <w:rPr>
          <w:i/>
          <w:iCs/>
          <w:color w:val="221F1F"/>
        </w:rPr>
        <w:t>de</w:t>
      </w:r>
      <w:r>
        <w:rPr>
          <w:i/>
          <w:iCs/>
          <w:color w:val="221F1F"/>
          <w:spacing w:val="6"/>
        </w:rPr>
        <w:t xml:space="preserve"> </w:t>
      </w:r>
      <w:r>
        <w:rPr>
          <w:i/>
          <w:iCs/>
          <w:color w:val="221F1F"/>
        </w:rPr>
        <w:t>fréquence</w:t>
      </w:r>
      <w:r>
        <w:rPr>
          <w:i/>
          <w:iCs/>
          <w:color w:val="221F1F"/>
          <w:spacing w:val="6"/>
        </w:rPr>
        <w:t xml:space="preserve"> </w:t>
      </w:r>
      <w:r>
        <w:rPr>
          <w:i/>
          <w:iCs/>
          <w:color w:val="221F1F"/>
        </w:rPr>
        <w:t>décennale.</w:t>
      </w:r>
    </w:p>
    <w:p w14:paraId="1B168F97" w14:textId="77777777" w:rsidR="00AE0D0F" w:rsidRDefault="00AE0D0F">
      <w:pPr>
        <w:widowControl w:val="0"/>
        <w:autoSpaceDE w:val="0"/>
        <w:autoSpaceDN w:val="0"/>
        <w:adjustRightInd w:val="0"/>
        <w:spacing w:before="15" w:line="276" w:lineRule="auto"/>
        <w:jc w:val="both"/>
        <w:rPr>
          <w:color w:val="000000"/>
        </w:rPr>
      </w:pPr>
    </w:p>
    <w:p w14:paraId="4B8F5FAF" w14:textId="77777777" w:rsidR="00AE0D0F" w:rsidRDefault="001C39A2">
      <w:pPr>
        <w:widowControl w:val="0"/>
        <w:autoSpaceDE w:val="0"/>
        <w:autoSpaceDN w:val="0"/>
        <w:adjustRightInd w:val="0"/>
        <w:ind w:right="-54"/>
        <w:jc w:val="both"/>
        <w:outlineLvl w:val="0"/>
        <w:rPr>
          <w:color w:val="000000"/>
        </w:rPr>
      </w:pPr>
      <w:r>
        <w:rPr>
          <w:b/>
          <w:bCs/>
          <w:color w:val="221F1F"/>
        </w:rPr>
        <w:t>Article</w:t>
      </w:r>
      <w:r>
        <w:rPr>
          <w:b/>
          <w:bCs/>
          <w:color w:val="221F1F"/>
          <w:spacing w:val="-2"/>
        </w:rPr>
        <w:t xml:space="preserve"> </w:t>
      </w:r>
      <w:r>
        <w:rPr>
          <w:b/>
          <w:bCs/>
          <w:color w:val="221F1F"/>
        </w:rPr>
        <w:t>40</w:t>
      </w:r>
      <w:r>
        <w:rPr>
          <w:b/>
          <w:bCs/>
          <w:color w:val="221F1F"/>
          <w:spacing w:val="-2"/>
        </w:rPr>
        <w:t xml:space="preserve"> </w:t>
      </w:r>
      <w:r>
        <w:rPr>
          <w:b/>
          <w:bCs/>
          <w:color w:val="221F1F"/>
        </w:rPr>
        <w:t>:</w:t>
      </w:r>
      <w:r>
        <w:rPr>
          <w:b/>
          <w:bCs/>
          <w:color w:val="221F1F"/>
          <w:spacing w:val="-2"/>
        </w:rPr>
        <w:t xml:space="preserve"> </w:t>
      </w:r>
      <w:r>
        <w:rPr>
          <w:b/>
          <w:bCs/>
          <w:color w:val="221F1F"/>
        </w:rPr>
        <w:t>Différends</w:t>
      </w:r>
      <w:r>
        <w:rPr>
          <w:b/>
          <w:bCs/>
          <w:color w:val="221F1F"/>
          <w:spacing w:val="-2"/>
        </w:rPr>
        <w:t xml:space="preserve"> </w:t>
      </w:r>
      <w:r>
        <w:rPr>
          <w:b/>
          <w:bCs/>
          <w:color w:val="221F1F"/>
        </w:rPr>
        <w:t>et</w:t>
      </w:r>
      <w:r>
        <w:rPr>
          <w:b/>
          <w:bCs/>
          <w:color w:val="221F1F"/>
          <w:spacing w:val="-2"/>
        </w:rPr>
        <w:t xml:space="preserve"> </w:t>
      </w:r>
      <w:r>
        <w:rPr>
          <w:b/>
          <w:bCs/>
          <w:color w:val="221F1F"/>
        </w:rPr>
        <w:t>litiges</w:t>
      </w:r>
      <w:r>
        <w:rPr>
          <w:b/>
          <w:bCs/>
          <w:color w:val="221F1F"/>
          <w:spacing w:val="-2"/>
        </w:rPr>
        <w:t xml:space="preserve"> </w:t>
      </w:r>
      <w:r>
        <w:rPr>
          <w:b/>
          <w:bCs/>
          <w:color w:val="221F1F"/>
        </w:rPr>
        <w:t>(CCAG</w:t>
      </w:r>
      <w:r>
        <w:rPr>
          <w:b/>
          <w:bCs/>
          <w:color w:val="221F1F"/>
          <w:spacing w:val="-2"/>
        </w:rPr>
        <w:t xml:space="preserve"> </w:t>
      </w:r>
      <w:r>
        <w:rPr>
          <w:b/>
          <w:bCs/>
          <w:color w:val="221F1F"/>
        </w:rPr>
        <w:t>article</w:t>
      </w:r>
      <w:r>
        <w:rPr>
          <w:b/>
          <w:bCs/>
          <w:color w:val="221F1F"/>
          <w:spacing w:val="-2"/>
        </w:rPr>
        <w:t xml:space="preserve"> </w:t>
      </w:r>
      <w:r>
        <w:rPr>
          <w:b/>
          <w:bCs/>
          <w:color w:val="221F1F"/>
        </w:rPr>
        <w:t>79)</w:t>
      </w:r>
    </w:p>
    <w:p w14:paraId="56568F85" w14:textId="77777777" w:rsidR="00AE0D0F" w:rsidRDefault="00AE0D0F">
      <w:pPr>
        <w:widowControl w:val="0"/>
        <w:autoSpaceDE w:val="0"/>
        <w:autoSpaceDN w:val="0"/>
        <w:adjustRightInd w:val="0"/>
        <w:spacing w:before="14" w:line="140" w:lineRule="exact"/>
        <w:jc w:val="both"/>
        <w:rPr>
          <w:color w:val="000000"/>
        </w:rPr>
      </w:pPr>
    </w:p>
    <w:p w14:paraId="51CCBE14" w14:textId="77777777" w:rsidR="00AE0D0F" w:rsidRDefault="001C39A2">
      <w:pPr>
        <w:widowControl w:val="0"/>
        <w:autoSpaceDE w:val="0"/>
        <w:autoSpaceDN w:val="0"/>
        <w:adjustRightInd w:val="0"/>
        <w:spacing w:line="249" w:lineRule="auto"/>
        <w:ind w:right="90"/>
        <w:jc w:val="both"/>
        <w:rPr>
          <w:color w:val="221F1F"/>
        </w:rPr>
      </w:pPr>
      <w:r>
        <w:rPr>
          <w:color w:val="221F1F"/>
          <w:spacing w:val="5"/>
        </w:rPr>
        <w:t>Lorsqu’aucun</w:t>
      </w:r>
      <w:r>
        <w:rPr>
          <w:color w:val="221F1F"/>
        </w:rPr>
        <w:t xml:space="preserve">e </w:t>
      </w:r>
      <w:r>
        <w:rPr>
          <w:color w:val="221F1F"/>
          <w:spacing w:val="5"/>
        </w:rPr>
        <w:t>solutio</w:t>
      </w:r>
      <w:r>
        <w:rPr>
          <w:color w:val="221F1F"/>
        </w:rPr>
        <w:t xml:space="preserve">n </w:t>
      </w:r>
      <w:r>
        <w:rPr>
          <w:color w:val="221F1F"/>
          <w:spacing w:val="5"/>
        </w:rPr>
        <w:t>amiabl</w:t>
      </w:r>
      <w:r>
        <w:rPr>
          <w:color w:val="221F1F"/>
        </w:rPr>
        <w:t xml:space="preserve">e </w:t>
      </w:r>
      <w:r>
        <w:rPr>
          <w:color w:val="221F1F"/>
          <w:spacing w:val="5"/>
        </w:rPr>
        <w:t>n</w:t>
      </w:r>
      <w:r>
        <w:rPr>
          <w:color w:val="221F1F"/>
        </w:rPr>
        <w:t xml:space="preserve">e </w:t>
      </w:r>
      <w:r>
        <w:rPr>
          <w:color w:val="221F1F"/>
          <w:spacing w:val="5"/>
        </w:rPr>
        <w:t>peu</w:t>
      </w:r>
      <w:r>
        <w:rPr>
          <w:color w:val="221F1F"/>
        </w:rPr>
        <w:t xml:space="preserve">t </w:t>
      </w:r>
      <w:r>
        <w:rPr>
          <w:color w:val="221F1F"/>
          <w:spacing w:val="5"/>
        </w:rPr>
        <w:t xml:space="preserve">être </w:t>
      </w:r>
      <w:r>
        <w:rPr>
          <w:color w:val="221F1F"/>
        </w:rPr>
        <w:t xml:space="preserve">apportée </w:t>
      </w:r>
      <w:r>
        <w:rPr>
          <w:color w:val="221F1F"/>
          <w:spacing w:val="-16"/>
        </w:rPr>
        <w:t xml:space="preserve"> </w:t>
      </w:r>
      <w:r>
        <w:rPr>
          <w:color w:val="221F1F"/>
        </w:rPr>
        <w:t xml:space="preserve">au </w:t>
      </w:r>
      <w:r>
        <w:rPr>
          <w:color w:val="221F1F"/>
          <w:spacing w:val="-16"/>
        </w:rPr>
        <w:t xml:space="preserve"> </w:t>
      </w:r>
      <w:r>
        <w:rPr>
          <w:color w:val="221F1F"/>
        </w:rPr>
        <w:t xml:space="preserve">différend, </w:t>
      </w:r>
      <w:r>
        <w:rPr>
          <w:color w:val="221F1F"/>
          <w:spacing w:val="-16"/>
        </w:rPr>
        <w:t xml:space="preserve"> </w:t>
      </w:r>
      <w:r>
        <w:rPr>
          <w:color w:val="221F1F"/>
        </w:rPr>
        <w:t xml:space="preserve">celui-ci </w:t>
      </w:r>
      <w:r>
        <w:rPr>
          <w:color w:val="221F1F"/>
          <w:spacing w:val="-16"/>
        </w:rPr>
        <w:t xml:space="preserve"> </w:t>
      </w:r>
      <w:r>
        <w:rPr>
          <w:color w:val="221F1F"/>
        </w:rPr>
        <w:t xml:space="preserve">est </w:t>
      </w:r>
      <w:r>
        <w:rPr>
          <w:color w:val="221F1F"/>
          <w:spacing w:val="-16"/>
        </w:rPr>
        <w:t xml:space="preserve"> </w:t>
      </w:r>
      <w:r>
        <w:rPr>
          <w:color w:val="221F1F"/>
        </w:rPr>
        <w:t xml:space="preserve">porté </w:t>
      </w:r>
      <w:r>
        <w:rPr>
          <w:color w:val="221F1F"/>
          <w:spacing w:val="-16"/>
        </w:rPr>
        <w:t xml:space="preserve"> </w:t>
      </w:r>
      <w:r>
        <w:rPr>
          <w:color w:val="221F1F"/>
        </w:rPr>
        <w:t xml:space="preserve">devant </w:t>
      </w:r>
      <w:r>
        <w:rPr>
          <w:color w:val="221F1F"/>
          <w:spacing w:val="-16"/>
        </w:rPr>
        <w:t xml:space="preserve"> </w:t>
      </w:r>
      <w:r>
        <w:rPr>
          <w:color w:val="221F1F"/>
        </w:rPr>
        <w:t>la juridiction</w:t>
      </w:r>
      <w:r>
        <w:rPr>
          <w:color w:val="221F1F"/>
          <w:spacing w:val="30"/>
        </w:rPr>
        <w:t xml:space="preserve"> </w:t>
      </w:r>
      <w:r>
        <w:rPr>
          <w:color w:val="221F1F"/>
        </w:rPr>
        <w:t>camerounaise</w:t>
      </w:r>
      <w:r>
        <w:rPr>
          <w:color w:val="221F1F"/>
          <w:spacing w:val="30"/>
        </w:rPr>
        <w:t xml:space="preserve"> </w:t>
      </w:r>
      <w:r>
        <w:rPr>
          <w:color w:val="221F1F"/>
        </w:rPr>
        <w:t>compétente.</w:t>
      </w:r>
    </w:p>
    <w:p w14:paraId="36A4DA29" w14:textId="77777777" w:rsidR="00AE0D0F" w:rsidRDefault="00AE0D0F">
      <w:pPr>
        <w:widowControl w:val="0"/>
        <w:autoSpaceDE w:val="0"/>
        <w:autoSpaceDN w:val="0"/>
        <w:adjustRightInd w:val="0"/>
        <w:spacing w:line="249" w:lineRule="auto"/>
        <w:ind w:right="90"/>
        <w:jc w:val="both"/>
        <w:rPr>
          <w:color w:val="000000"/>
        </w:rPr>
      </w:pPr>
    </w:p>
    <w:p w14:paraId="6D522903" w14:textId="77777777" w:rsidR="00AE0D0F" w:rsidRDefault="001C39A2">
      <w:pPr>
        <w:widowControl w:val="0"/>
        <w:autoSpaceDE w:val="0"/>
        <w:autoSpaceDN w:val="0"/>
        <w:adjustRightInd w:val="0"/>
        <w:ind w:right="-35"/>
        <w:jc w:val="both"/>
        <w:outlineLvl w:val="0"/>
        <w:rPr>
          <w:color w:val="000000"/>
        </w:rPr>
      </w:pPr>
      <w:r>
        <w:rPr>
          <w:b/>
          <w:bCs/>
          <w:color w:val="221F1F"/>
          <w:w w:val="98"/>
        </w:rPr>
        <w:t>Article</w:t>
      </w:r>
      <w:r>
        <w:rPr>
          <w:b/>
          <w:bCs/>
          <w:color w:val="221F1F"/>
          <w:spacing w:val="-4"/>
        </w:rPr>
        <w:t xml:space="preserve"> </w:t>
      </w:r>
      <w:r>
        <w:rPr>
          <w:b/>
          <w:bCs/>
          <w:color w:val="221F1F"/>
          <w:w w:val="98"/>
        </w:rPr>
        <w:t>41</w:t>
      </w:r>
      <w:r>
        <w:rPr>
          <w:b/>
          <w:bCs/>
          <w:color w:val="221F1F"/>
          <w:spacing w:val="-4"/>
        </w:rPr>
        <w:t xml:space="preserve"> </w:t>
      </w:r>
      <w:r>
        <w:rPr>
          <w:b/>
          <w:bCs/>
          <w:color w:val="221F1F"/>
          <w:w w:val="98"/>
        </w:rPr>
        <w:t>:</w:t>
      </w:r>
      <w:r>
        <w:rPr>
          <w:b/>
          <w:bCs/>
          <w:color w:val="221F1F"/>
          <w:spacing w:val="-4"/>
        </w:rPr>
        <w:t xml:space="preserve"> </w:t>
      </w:r>
      <w:r>
        <w:rPr>
          <w:b/>
          <w:bCs/>
          <w:color w:val="221F1F"/>
          <w:w w:val="98"/>
        </w:rPr>
        <w:t>Edition</w:t>
      </w:r>
      <w:r>
        <w:rPr>
          <w:b/>
          <w:bCs/>
          <w:color w:val="221F1F"/>
          <w:spacing w:val="-4"/>
        </w:rPr>
        <w:t xml:space="preserve"> </w:t>
      </w:r>
      <w:r>
        <w:rPr>
          <w:b/>
          <w:bCs/>
          <w:color w:val="221F1F"/>
          <w:w w:val="98"/>
        </w:rPr>
        <w:t>et</w:t>
      </w:r>
      <w:r>
        <w:rPr>
          <w:b/>
          <w:bCs/>
          <w:color w:val="221F1F"/>
          <w:spacing w:val="-4"/>
        </w:rPr>
        <w:t xml:space="preserve"> </w:t>
      </w:r>
      <w:r>
        <w:rPr>
          <w:b/>
          <w:bCs/>
          <w:color w:val="221F1F"/>
          <w:w w:val="98"/>
        </w:rPr>
        <w:t>diffusion</w:t>
      </w:r>
      <w:r>
        <w:rPr>
          <w:b/>
          <w:bCs/>
          <w:color w:val="221F1F"/>
          <w:spacing w:val="-4"/>
        </w:rPr>
        <w:t xml:space="preserve"> </w:t>
      </w:r>
      <w:r>
        <w:rPr>
          <w:b/>
          <w:bCs/>
          <w:color w:val="221F1F"/>
          <w:w w:val="98"/>
        </w:rPr>
        <w:t>du</w:t>
      </w:r>
      <w:r>
        <w:rPr>
          <w:b/>
          <w:bCs/>
          <w:color w:val="221F1F"/>
          <w:spacing w:val="-4"/>
        </w:rPr>
        <w:t xml:space="preserve"> </w:t>
      </w:r>
      <w:r>
        <w:rPr>
          <w:b/>
          <w:bCs/>
          <w:color w:val="221F1F"/>
          <w:w w:val="98"/>
        </w:rPr>
        <w:t>présent</w:t>
      </w:r>
      <w:r>
        <w:rPr>
          <w:b/>
          <w:bCs/>
          <w:color w:val="221F1F"/>
          <w:spacing w:val="-4"/>
        </w:rPr>
        <w:t xml:space="preserve"> </w:t>
      </w:r>
      <w:r>
        <w:rPr>
          <w:b/>
          <w:bCs/>
          <w:color w:val="221F1F"/>
          <w:w w:val="98"/>
        </w:rPr>
        <w:t>marché</w:t>
      </w:r>
    </w:p>
    <w:p w14:paraId="03FC5B4B" w14:textId="77777777" w:rsidR="00AE0D0F" w:rsidRDefault="00AE0D0F">
      <w:pPr>
        <w:widowControl w:val="0"/>
        <w:autoSpaceDE w:val="0"/>
        <w:autoSpaceDN w:val="0"/>
        <w:adjustRightInd w:val="0"/>
        <w:spacing w:before="14" w:line="140" w:lineRule="exact"/>
        <w:jc w:val="both"/>
        <w:rPr>
          <w:color w:val="000000"/>
        </w:rPr>
      </w:pPr>
    </w:p>
    <w:p w14:paraId="034701D3" w14:textId="77777777" w:rsidR="00AE0D0F" w:rsidRDefault="001C39A2">
      <w:pPr>
        <w:widowControl w:val="0"/>
        <w:autoSpaceDE w:val="0"/>
        <w:autoSpaceDN w:val="0"/>
        <w:adjustRightInd w:val="0"/>
        <w:spacing w:line="249" w:lineRule="auto"/>
        <w:ind w:right="94"/>
        <w:jc w:val="both"/>
        <w:rPr>
          <w:color w:val="000000"/>
        </w:rPr>
      </w:pPr>
      <w:r>
        <w:rPr>
          <w:i/>
          <w:iCs/>
          <w:color w:val="221F1F"/>
        </w:rPr>
        <w:t>Quinze</w:t>
      </w:r>
      <w:r>
        <w:rPr>
          <w:i/>
          <w:iCs/>
          <w:color w:val="221F1F"/>
          <w:spacing w:val="-4"/>
        </w:rPr>
        <w:t xml:space="preserve"> </w:t>
      </w:r>
      <w:r>
        <w:rPr>
          <w:i/>
          <w:iCs/>
          <w:color w:val="221F1F"/>
        </w:rPr>
        <w:t>(15)</w:t>
      </w:r>
      <w:r>
        <w:rPr>
          <w:i/>
          <w:iCs/>
          <w:color w:val="221F1F"/>
          <w:spacing w:val="-4"/>
        </w:rPr>
        <w:t xml:space="preserve"> </w:t>
      </w:r>
      <w:r>
        <w:rPr>
          <w:i/>
          <w:iCs/>
          <w:color w:val="221F1F"/>
        </w:rPr>
        <w:t xml:space="preserve">exemplaires </w:t>
      </w:r>
      <w:r>
        <w:rPr>
          <w:i/>
          <w:iCs/>
          <w:color w:val="221F1F"/>
          <w:spacing w:val="6"/>
        </w:rPr>
        <w:t xml:space="preserve"> </w:t>
      </w:r>
      <w:r>
        <w:rPr>
          <w:color w:val="221F1F"/>
        </w:rPr>
        <w:t>du</w:t>
      </w:r>
      <w:r>
        <w:rPr>
          <w:color w:val="221F1F"/>
          <w:spacing w:val="-5"/>
        </w:rPr>
        <w:t xml:space="preserve"> </w:t>
      </w:r>
      <w:r>
        <w:rPr>
          <w:color w:val="221F1F"/>
        </w:rPr>
        <w:t>présent</w:t>
      </w:r>
      <w:r>
        <w:rPr>
          <w:color w:val="221F1F"/>
          <w:spacing w:val="-5"/>
        </w:rPr>
        <w:t xml:space="preserve"> </w:t>
      </w:r>
      <w:r>
        <w:rPr>
          <w:color w:val="221F1F"/>
        </w:rPr>
        <w:t>marché</w:t>
      </w:r>
      <w:r>
        <w:rPr>
          <w:color w:val="221F1F"/>
          <w:spacing w:val="-5"/>
        </w:rPr>
        <w:t xml:space="preserve"> </w:t>
      </w:r>
      <w:r>
        <w:rPr>
          <w:color w:val="221F1F"/>
        </w:rPr>
        <w:t>seront</w:t>
      </w:r>
      <w:r>
        <w:rPr>
          <w:color w:val="221F1F"/>
          <w:spacing w:val="-5"/>
        </w:rPr>
        <w:t xml:space="preserve"> </w:t>
      </w:r>
      <w:r>
        <w:rPr>
          <w:color w:val="221F1F"/>
        </w:rPr>
        <w:t>édités par</w:t>
      </w:r>
      <w:r>
        <w:rPr>
          <w:color w:val="221F1F"/>
          <w:spacing w:val="8"/>
        </w:rPr>
        <w:t xml:space="preserve"> </w:t>
      </w:r>
      <w:r>
        <w:rPr>
          <w:color w:val="221F1F"/>
        </w:rPr>
        <w:t>les</w:t>
      </w:r>
      <w:r>
        <w:rPr>
          <w:color w:val="221F1F"/>
          <w:spacing w:val="8"/>
        </w:rPr>
        <w:t xml:space="preserve"> </w:t>
      </w:r>
      <w:r>
        <w:rPr>
          <w:color w:val="221F1F"/>
        </w:rPr>
        <w:t>soins</w:t>
      </w:r>
      <w:r>
        <w:rPr>
          <w:color w:val="221F1F"/>
          <w:spacing w:val="8"/>
        </w:rPr>
        <w:t xml:space="preserve"> </w:t>
      </w:r>
      <w:r>
        <w:rPr>
          <w:color w:val="221F1F"/>
        </w:rPr>
        <w:t>de</w:t>
      </w:r>
      <w:r>
        <w:rPr>
          <w:color w:val="221F1F"/>
          <w:spacing w:val="8"/>
        </w:rPr>
        <w:t xml:space="preserve"> </w:t>
      </w:r>
      <w:r>
        <w:rPr>
          <w:color w:val="221F1F"/>
        </w:rPr>
        <w:t>l’entrepreneur</w:t>
      </w:r>
      <w:r>
        <w:rPr>
          <w:color w:val="221F1F"/>
          <w:spacing w:val="8"/>
        </w:rPr>
        <w:t xml:space="preserve"> </w:t>
      </w:r>
      <w:r>
        <w:rPr>
          <w:color w:val="221F1F"/>
        </w:rPr>
        <w:t>et</w:t>
      </w:r>
      <w:r>
        <w:rPr>
          <w:color w:val="221F1F"/>
          <w:spacing w:val="8"/>
        </w:rPr>
        <w:t xml:space="preserve"> </w:t>
      </w:r>
      <w:r>
        <w:rPr>
          <w:color w:val="221F1F"/>
        </w:rPr>
        <w:t>fournis</w:t>
      </w:r>
      <w:r>
        <w:rPr>
          <w:color w:val="221F1F"/>
          <w:spacing w:val="8"/>
        </w:rPr>
        <w:t xml:space="preserve"> </w:t>
      </w:r>
      <w:r>
        <w:rPr>
          <w:color w:val="221F1F"/>
        </w:rPr>
        <w:t>au</w:t>
      </w:r>
      <w:r>
        <w:rPr>
          <w:color w:val="221F1F"/>
          <w:spacing w:val="8"/>
        </w:rPr>
        <w:t xml:space="preserve"> </w:t>
      </w:r>
      <w:r>
        <w:rPr>
          <w:color w:val="221F1F"/>
        </w:rPr>
        <w:t>chef</w:t>
      </w:r>
      <w:r>
        <w:rPr>
          <w:color w:val="221F1F"/>
          <w:spacing w:val="8"/>
        </w:rPr>
        <w:t xml:space="preserve"> </w:t>
      </w:r>
      <w:r>
        <w:rPr>
          <w:color w:val="221F1F"/>
        </w:rPr>
        <w:t>de service.</w:t>
      </w:r>
    </w:p>
    <w:p w14:paraId="561DAA42" w14:textId="77777777" w:rsidR="00AE0D0F" w:rsidRDefault="00AE0D0F">
      <w:pPr>
        <w:widowControl w:val="0"/>
        <w:autoSpaceDE w:val="0"/>
        <w:autoSpaceDN w:val="0"/>
        <w:adjustRightInd w:val="0"/>
        <w:spacing w:before="4" w:line="260" w:lineRule="exact"/>
        <w:jc w:val="both"/>
        <w:rPr>
          <w:color w:val="000000"/>
        </w:rPr>
      </w:pPr>
    </w:p>
    <w:p w14:paraId="4B197F11" w14:textId="77777777" w:rsidR="00AE0D0F" w:rsidRDefault="001C39A2">
      <w:pPr>
        <w:widowControl w:val="0"/>
        <w:tabs>
          <w:tab w:val="left" w:pos="3260"/>
          <w:tab w:val="left" w:pos="3740"/>
          <w:tab w:val="left" w:pos="4800"/>
        </w:tabs>
        <w:autoSpaceDE w:val="0"/>
        <w:autoSpaceDN w:val="0"/>
        <w:adjustRightInd w:val="0"/>
        <w:spacing w:line="249" w:lineRule="auto"/>
        <w:ind w:left="2324" w:right="-39" w:hanging="2324"/>
        <w:jc w:val="both"/>
        <w:outlineLvl w:val="0"/>
        <w:rPr>
          <w:color w:val="221F1F"/>
        </w:rPr>
      </w:pPr>
      <w:r>
        <w:rPr>
          <w:b/>
          <w:bCs/>
          <w:color w:val="221F1F"/>
        </w:rPr>
        <w:t>Article</w:t>
      </w:r>
      <w:r>
        <w:rPr>
          <w:b/>
          <w:bCs/>
          <w:color w:val="221F1F"/>
          <w:spacing w:val="6"/>
        </w:rPr>
        <w:t xml:space="preserve"> </w:t>
      </w:r>
      <w:r>
        <w:rPr>
          <w:b/>
          <w:bCs/>
          <w:color w:val="221F1F"/>
        </w:rPr>
        <w:t>42</w:t>
      </w:r>
      <w:r>
        <w:rPr>
          <w:b/>
          <w:bCs/>
          <w:color w:val="221F1F"/>
          <w:spacing w:val="6"/>
        </w:rPr>
        <w:t xml:space="preserve"> </w:t>
      </w:r>
      <w:r>
        <w:rPr>
          <w:b/>
          <w:bCs/>
          <w:color w:val="221F1F"/>
        </w:rPr>
        <w:t>et</w:t>
      </w:r>
      <w:r>
        <w:rPr>
          <w:b/>
          <w:bCs/>
          <w:color w:val="221F1F"/>
          <w:spacing w:val="6"/>
        </w:rPr>
        <w:t xml:space="preserve"> </w:t>
      </w:r>
      <w:r>
        <w:rPr>
          <w:b/>
          <w:bCs/>
          <w:color w:val="221F1F"/>
        </w:rPr>
        <w:t>dernier</w:t>
      </w:r>
      <w:r>
        <w:rPr>
          <w:b/>
          <w:bCs/>
          <w:color w:val="221F1F"/>
          <w:spacing w:val="6"/>
        </w:rPr>
        <w:t xml:space="preserve"> </w:t>
      </w:r>
      <w:r>
        <w:rPr>
          <w:b/>
          <w:bCs/>
          <w:color w:val="221F1F"/>
        </w:rPr>
        <w:t xml:space="preserve">: </w:t>
      </w:r>
      <w:r>
        <w:rPr>
          <w:b/>
          <w:bCs/>
          <w:color w:val="221F1F"/>
          <w:spacing w:val="-10"/>
        </w:rPr>
        <w:t>Entrée</w:t>
      </w:r>
      <w:r>
        <w:rPr>
          <w:b/>
          <w:bCs/>
          <w:color w:val="221F1F"/>
        </w:rPr>
        <w:t xml:space="preserve"> </w:t>
      </w:r>
      <w:r>
        <w:rPr>
          <w:b/>
          <w:bCs/>
          <w:color w:val="221F1F"/>
          <w:spacing w:val="5"/>
        </w:rPr>
        <w:t>e</w:t>
      </w:r>
      <w:r>
        <w:rPr>
          <w:b/>
          <w:bCs/>
          <w:color w:val="221F1F"/>
        </w:rPr>
        <w:t xml:space="preserve">n </w:t>
      </w:r>
      <w:r>
        <w:rPr>
          <w:b/>
          <w:bCs/>
          <w:color w:val="221F1F"/>
          <w:spacing w:val="5"/>
        </w:rPr>
        <w:t>vigueu</w:t>
      </w:r>
      <w:r>
        <w:rPr>
          <w:b/>
          <w:bCs/>
          <w:color w:val="221F1F"/>
        </w:rPr>
        <w:t xml:space="preserve">r </w:t>
      </w:r>
      <w:r>
        <w:rPr>
          <w:b/>
          <w:bCs/>
          <w:color w:val="221F1F"/>
          <w:spacing w:val="5"/>
        </w:rPr>
        <w:t xml:space="preserve">du </w:t>
      </w:r>
      <w:r>
        <w:rPr>
          <w:b/>
          <w:bCs/>
          <w:color w:val="221F1F"/>
        </w:rPr>
        <w:t>marché</w:t>
      </w:r>
    </w:p>
    <w:p w14:paraId="2C2C9EE5" w14:textId="77777777" w:rsidR="00AE0D0F" w:rsidRDefault="00AE0D0F">
      <w:pPr>
        <w:widowControl w:val="0"/>
        <w:autoSpaceDE w:val="0"/>
        <w:autoSpaceDN w:val="0"/>
        <w:adjustRightInd w:val="0"/>
        <w:spacing w:before="3" w:line="140" w:lineRule="exact"/>
        <w:jc w:val="both"/>
        <w:rPr>
          <w:color w:val="221F1F"/>
        </w:rPr>
      </w:pPr>
    </w:p>
    <w:p w14:paraId="46D88A5D" w14:textId="77777777" w:rsidR="00AE0D0F" w:rsidRDefault="001C39A2">
      <w:pPr>
        <w:widowControl w:val="0"/>
        <w:autoSpaceDE w:val="0"/>
        <w:autoSpaceDN w:val="0"/>
        <w:adjustRightInd w:val="0"/>
        <w:spacing w:line="249" w:lineRule="auto"/>
        <w:ind w:right="95"/>
        <w:jc w:val="both"/>
        <w:rPr>
          <w:color w:val="221F1F"/>
        </w:rPr>
      </w:pPr>
      <w:r>
        <w:rPr>
          <w:color w:val="221F1F"/>
        </w:rPr>
        <w:t>Le présent marché ne deviendra définitif qu’après sa signature par le Maître d’Ouvrage.  Il entrera  en vigueur  dès  sa  notification  à  l’entrepreneur  par  ce dernier.</w:t>
      </w:r>
    </w:p>
    <w:p w14:paraId="7C40DD16" w14:textId="77777777" w:rsidR="00AE0D0F" w:rsidRDefault="00AE0D0F">
      <w:pPr>
        <w:widowControl w:val="0"/>
        <w:autoSpaceDE w:val="0"/>
        <w:autoSpaceDN w:val="0"/>
        <w:adjustRightInd w:val="0"/>
        <w:spacing w:line="200" w:lineRule="exact"/>
        <w:jc w:val="both"/>
        <w:rPr>
          <w:color w:val="221F1F"/>
        </w:rPr>
      </w:pPr>
    </w:p>
    <w:p w14:paraId="5F6E83E2" w14:textId="77777777" w:rsidR="00AE0D0F" w:rsidRDefault="00AE0D0F"/>
    <w:p w14:paraId="2DC66EB6" w14:textId="77777777" w:rsidR="00AE0D0F" w:rsidRDefault="00AE0D0F">
      <w:pPr>
        <w:widowControl w:val="0"/>
        <w:autoSpaceDE w:val="0"/>
        <w:autoSpaceDN w:val="0"/>
        <w:adjustRightInd w:val="0"/>
        <w:spacing w:before="15" w:line="260" w:lineRule="exact"/>
        <w:jc w:val="both"/>
        <w:rPr>
          <w:b/>
          <w:sz w:val="26"/>
          <w:szCs w:val="26"/>
        </w:rPr>
      </w:pPr>
    </w:p>
    <w:p w14:paraId="30920E64" w14:textId="77777777" w:rsidR="00AE0D0F" w:rsidRDefault="00AE0D0F">
      <w:pPr>
        <w:tabs>
          <w:tab w:val="left" w:pos="2637"/>
        </w:tabs>
      </w:pPr>
    </w:p>
    <w:p w14:paraId="6E3ED6BC" w14:textId="77777777" w:rsidR="00AE0D0F" w:rsidRDefault="00AE0D0F">
      <w:pPr>
        <w:tabs>
          <w:tab w:val="left" w:pos="2637"/>
        </w:tabs>
      </w:pPr>
    </w:p>
    <w:p w14:paraId="7BC0E447" w14:textId="77777777" w:rsidR="00AE0D0F" w:rsidRDefault="00AE0D0F">
      <w:pPr>
        <w:tabs>
          <w:tab w:val="left" w:pos="2637"/>
        </w:tabs>
      </w:pPr>
    </w:p>
    <w:p w14:paraId="32026CE8" w14:textId="77777777" w:rsidR="00AE0D0F" w:rsidRDefault="00AE0D0F">
      <w:pPr>
        <w:tabs>
          <w:tab w:val="left" w:pos="2637"/>
        </w:tabs>
      </w:pPr>
    </w:p>
    <w:p w14:paraId="2218D687" w14:textId="77777777" w:rsidR="00AE0D0F" w:rsidRDefault="00AE0D0F">
      <w:pPr>
        <w:tabs>
          <w:tab w:val="left" w:pos="2637"/>
        </w:tabs>
      </w:pPr>
    </w:p>
    <w:p w14:paraId="2DEAAF25" w14:textId="77777777" w:rsidR="00AE0D0F" w:rsidRDefault="00AE0D0F">
      <w:pPr>
        <w:tabs>
          <w:tab w:val="left" w:pos="2637"/>
        </w:tabs>
      </w:pPr>
    </w:p>
    <w:p w14:paraId="1F4DD777" w14:textId="77777777" w:rsidR="00AE0D0F" w:rsidRDefault="00AE0D0F">
      <w:pPr>
        <w:tabs>
          <w:tab w:val="left" w:pos="2637"/>
        </w:tabs>
      </w:pPr>
    </w:p>
    <w:p w14:paraId="084FAC7A" w14:textId="77777777" w:rsidR="00AE0D0F" w:rsidRDefault="00AE0D0F">
      <w:pPr>
        <w:tabs>
          <w:tab w:val="left" w:pos="2637"/>
        </w:tabs>
      </w:pPr>
    </w:p>
    <w:p w14:paraId="7398794B" w14:textId="77777777" w:rsidR="00AE0D0F" w:rsidRDefault="00AE0D0F">
      <w:pPr>
        <w:tabs>
          <w:tab w:val="left" w:pos="2637"/>
        </w:tabs>
      </w:pPr>
    </w:p>
    <w:p w14:paraId="3B721C32" w14:textId="77777777" w:rsidR="00AE0D0F" w:rsidRDefault="00AE0D0F">
      <w:pPr>
        <w:tabs>
          <w:tab w:val="left" w:pos="2637"/>
        </w:tabs>
      </w:pPr>
    </w:p>
    <w:p w14:paraId="23B07E03" w14:textId="77777777" w:rsidR="00AE0D0F" w:rsidRDefault="00AE0D0F">
      <w:pPr>
        <w:tabs>
          <w:tab w:val="left" w:pos="2637"/>
        </w:tabs>
      </w:pPr>
    </w:p>
    <w:p w14:paraId="44DEF662" w14:textId="77777777" w:rsidR="00AE0D0F" w:rsidRDefault="00AE0D0F">
      <w:pPr>
        <w:tabs>
          <w:tab w:val="left" w:pos="2637"/>
        </w:tabs>
      </w:pPr>
    </w:p>
    <w:p w14:paraId="389ED768" w14:textId="77777777" w:rsidR="00AE0D0F" w:rsidRDefault="00AE0D0F">
      <w:pPr>
        <w:tabs>
          <w:tab w:val="left" w:pos="2637"/>
        </w:tabs>
      </w:pPr>
    </w:p>
    <w:p w14:paraId="40BA8766" w14:textId="77777777" w:rsidR="00AE0D0F" w:rsidRDefault="00AE0D0F">
      <w:pPr>
        <w:tabs>
          <w:tab w:val="left" w:pos="2637"/>
        </w:tabs>
      </w:pPr>
    </w:p>
    <w:p w14:paraId="4EE92CFE" w14:textId="77777777" w:rsidR="00AE0D0F" w:rsidRDefault="00AE0D0F">
      <w:pPr>
        <w:tabs>
          <w:tab w:val="left" w:pos="2637"/>
        </w:tabs>
      </w:pPr>
    </w:p>
    <w:p w14:paraId="626FFD6A" w14:textId="77777777" w:rsidR="00AE0D0F" w:rsidRDefault="00AE0D0F">
      <w:pPr>
        <w:tabs>
          <w:tab w:val="left" w:pos="2637"/>
        </w:tabs>
      </w:pPr>
    </w:p>
    <w:p w14:paraId="7D59AFFC" w14:textId="77777777" w:rsidR="00AE0D0F" w:rsidRDefault="00AE0D0F">
      <w:pPr>
        <w:tabs>
          <w:tab w:val="left" w:pos="2637"/>
        </w:tabs>
      </w:pPr>
    </w:p>
    <w:p w14:paraId="74C146A3" w14:textId="77777777" w:rsidR="00AE0D0F" w:rsidRDefault="00AE0D0F">
      <w:pPr>
        <w:tabs>
          <w:tab w:val="left" w:pos="2637"/>
        </w:tabs>
      </w:pPr>
    </w:p>
    <w:p w14:paraId="35BFD13A" w14:textId="77777777" w:rsidR="00AE0D0F" w:rsidRDefault="00AE0D0F">
      <w:pPr>
        <w:tabs>
          <w:tab w:val="left" w:pos="2637"/>
        </w:tabs>
      </w:pPr>
    </w:p>
    <w:p w14:paraId="1ACA7B35" w14:textId="77777777" w:rsidR="00AE0D0F" w:rsidRDefault="00AE0D0F">
      <w:pPr>
        <w:tabs>
          <w:tab w:val="left" w:pos="2637"/>
        </w:tabs>
      </w:pPr>
    </w:p>
    <w:p w14:paraId="64E571A0" w14:textId="77777777" w:rsidR="00AE0D0F" w:rsidRDefault="00AE0D0F">
      <w:pPr>
        <w:tabs>
          <w:tab w:val="left" w:pos="2637"/>
        </w:tabs>
      </w:pPr>
    </w:p>
    <w:p w14:paraId="5144EB01" w14:textId="77777777" w:rsidR="00AE0D0F" w:rsidRDefault="00AE0D0F">
      <w:pPr>
        <w:widowControl w:val="0"/>
        <w:autoSpaceDE w:val="0"/>
        <w:autoSpaceDN w:val="0"/>
        <w:adjustRightInd w:val="0"/>
        <w:spacing w:line="276" w:lineRule="auto"/>
        <w:ind w:right="-567"/>
        <w:jc w:val="both"/>
        <w:rPr>
          <w:color w:val="000000"/>
          <w:spacing w:val="38"/>
        </w:rPr>
      </w:pPr>
    </w:p>
    <w:p w14:paraId="5BF86412" w14:textId="77777777" w:rsidR="00AE0D0F" w:rsidRDefault="00AE0D0F">
      <w:pPr>
        <w:widowControl w:val="0"/>
        <w:autoSpaceDE w:val="0"/>
        <w:autoSpaceDN w:val="0"/>
        <w:adjustRightInd w:val="0"/>
        <w:spacing w:line="276" w:lineRule="auto"/>
        <w:ind w:right="-567"/>
        <w:jc w:val="both"/>
        <w:rPr>
          <w:color w:val="000000"/>
          <w:spacing w:val="38"/>
        </w:rPr>
      </w:pPr>
    </w:p>
    <w:p w14:paraId="219E8D39" w14:textId="1A643596" w:rsidR="00720117" w:rsidRDefault="00720117">
      <w:pPr>
        <w:spacing w:line="276" w:lineRule="auto"/>
        <w:rPr>
          <w:color w:val="000000"/>
        </w:rPr>
      </w:pPr>
    </w:p>
    <w:p w14:paraId="5ADFE297" w14:textId="3B5E2861" w:rsidR="00720117" w:rsidRDefault="00720117" w:rsidP="00F95563">
      <w:pPr>
        <w:tabs>
          <w:tab w:val="left" w:pos="2011"/>
        </w:tabs>
        <w:spacing w:line="276" w:lineRule="auto"/>
        <w:rPr>
          <w:color w:val="000000"/>
        </w:rPr>
      </w:pPr>
      <w:r>
        <w:rPr>
          <w:noProof/>
        </w:rPr>
        <mc:AlternateContent>
          <mc:Choice Requires="wps">
            <w:drawing>
              <wp:anchor distT="0" distB="0" distL="0" distR="0" simplePos="0" relativeHeight="12" behindDoc="0" locked="0" layoutInCell="1" allowOverlap="1" wp14:anchorId="12988EE9" wp14:editId="0E7A117C">
                <wp:simplePos x="0" y="0"/>
                <wp:positionH relativeFrom="column">
                  <wp:posOffset>271628</wp:posOffset>
                </wp:positionH>
                <wp:positionV relativeFrom="paragraph">
                  <wp:posOffset>527543</wp:posOffset>
                </wp:positionV>
                <wp:extent cx="6127750" cy="1064260"/>
                <wp:effectExtent l="57150" t="38100" r="82550" b="97790"/>
                <wp:wrapNone/>
                <wp:docPr id="1043"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0" cy="1064260"/>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6B315F38"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 5 :</w:t>
                            </w:r>
                            <w:r>
                              <w:rPr>
                                <w:rFonts w:ascii="Arial" w:hAnsi="Arial" w:cs="Arial"/>
                                <w:b/>
                                <w:bCs/>
                                <w:i/>
                                <w:sz w:val="48"/>
                                <w:szCs w:val="56"/>
                              </w:rPr>
                              <w:tab/>
                              <w:t>Cahier des Clauses Techniques Particulières (CCTP)</w:t>
                            </w:r>
                          </w:p>
                          <w:p w14:paraId="601EE54C" w14:textId="77777777" w:rsidR="00C66F65" w:rsidRDefault="00C66F65">
                            <w:pPr>
                              <w:rPr>
                                <w:sz w:val="22"/>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2988EE9" id="Rectangle à coins arrondis 15" o:spid="_x0000_s1040" style="position:absolute;margin-left:21.4pt;margin-top:41.55pt;width:482.5pt;height:83.8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" fillcolor="#eeece1" strokecolor="#4a7dba">
                <v:shadow on="t" color="black" opacity="24903f" origin=",.5" offset="0,1pt"/>
                <v:path arrowok="t"/>
                <v:textbox>
                  <w:txbxContent>
                    <w:p w14:paraId="6B315F38"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 5 :</w:t>
                      </w:r>
                      <w:r>
                        <w:rPr>
                          <w:rFonts w:ascii="Arial" w:hAnsi="Arial" w:cs="Arial"/>
                          <w:b/>
                          <w:bCs/>
                          <w:i/>
                          <w:sz w:val="48"/>
                          <w:szCs w:val="56"/>
                        </w:rPr>
                        <w:tab/>
                        <w:t>Cahier des Clauses Techniques Particulières (CCTP)</w:t>
                      </w:r>
                    </w:p>
                    <w:p w14:paraId="601EE54C" w14:textId="77777777" w:rsidR="00C66F65" w:rsidRDefault="00C66F65">
                      <w:pPr>
                        <w:rPr>
                          <w:sz w:val="22"/>
                        </w:rPr>
                      </w:pPr>
                    </w:p>
                  </w:txbxContent>
                </v:textbox>
              </v:roundrect>
            </w:pict>
          </mc:Fallback>
        </mc:AlternateContent>
      </w:r>
      <w:r w:rsidR="00F95563">
        <w:rPr>
          <w:color w:val="000000"/>
        </w:rPr>
        <w:tab/>
      </w:r>
    </w:p>
    <w:p w14:paraId="263FE263" w14:textId="77777777" w:rsidR="00F95563" w:rsidRDefault="00F95563" w:rsidP="00F95563">
      <w:pPr>
        <w:tabs>
          <w:tab w:val="left" w:pos="2011"/>
        </w:tabs>
        <w:spacing w:line="276" w:lineRule="auto"/>
        <w:rPr>
          <w:color w:val="000000"/>
        </w:rPr>
      </w:pPr>
    </w:p>
    <w:p w14:paraId="223B3609" w14:textId="78551956" w:rsidR="00720117" w:rsidRDefault="00720117">
      <w:pPr>
        <w:spacing w:line="276" w:lineRule="auto"/>
        <w:rPr>
          <w:color w:val="000000"/>
        </w:rPr>
      </w:pPr>
    </w:p>
    <w:p w14:paraId="73B9E602" w14:textId="3FDE58A9" w:rsidR="00F95563" w:rsidRDefault="00F95563">
      <w:pPr>
        <w:spacing w:line="276" w:lineRule="auto"/>
        <w:rPr>
          <w:color w:val="000000"/>
        </w:rPr>
      </w:pPr>
    </w:p>
    <w:p w14:paraId="4FFC1007" w14:textId="5F3F73BC" w:rsidR="00F95563" w:rsidRDefault="00F95563">
      <w:pPr>
        <w:spacing w:line="276" w:lineRule="auto"/>
        <w:rPr>
          <w:color w:val="000000"/>
        </w:rPr>
      </w:pPr>
    </w:p>
    <w:p w14:paraId="2047ECD5" w14:textId="1907E60E" w:rsidR="00F95563" w:rsidRDefault="00F95563">
      <w:pPr>
        <w:spacing w:line="276" w:lineRule="auto"/>
        <w:rPr>
          <w:color w:val="000000"/>
        </w:rPr>
      </w:pPr>
    </w:p>
    <w:p w14:paraId="5F115C5C" w14:textId="77777777" w:rsidR="00F95563" w:rsidRDefault="00F95563">
      <w:pPr>
        <w:spacing w:line="276" w:lineRule="auto"/>
        <w:rPr>
          <w:color w:val="000000"/>
        </w:rPr>
        <w:sectPr w:rsidR="00F95563">
          <w:footerReference w:type="default" r:id="rId12"/>
          <w:pgSz w:w="11900" w:h="16820"/>
          <w:pgMar w:top="851" w:right="985" w:bottom="851" w:left="993" w:header="720" w:footer="720" w:gutter="0"/>
          <w:paperSrc w:first="40" w:other="40"/>
          <w:cols w:space="720"/>
        </w:sectPr>
      </w:pPr>
    </w:p>
    <w:p w14:paraId="33BEA336" w14:textId="77777777" w:rsidR="00AE0D0F" w:rsidRDefault="001C39A2" w:rsidP="00345059">
      <w:pPr>
        <w:widowControl w:val="0"/>
        <w:autoSpaceDE w:val="0"/>
        <w:autoSpaceDN w:val="0"/>
        <w:adjustRightInd w:val="0"/>
        <w:spacing w:line="276" w:lineRule="auto"/>
        <w:ind w:right="-8" w:hanging="227"/>
        <w:jc w:val="center"/>
        <w:rPr>
          <w:b/>
          <w:color w:val="221F1F"/>
        </w:rPr>
      </w:pPr>
      <w:r>
        <w:rPr>
          <w:b/>
          <w:color w:val="221F1F"/>
        </w:rPr>
        <w:lastRenderedPageBreak/>
        <w:t>CAHIER DES CLAUSES TECHNIQUES PARTICULIERES</w:t>
      </w:r>
    </w:p>
    <w:p w14:paraId="338824F0" w14:textId="77777777" w:rsidR="00AE0D0F" w:rsidRDefault="00AE0D0F" w:rsidP="00345059">
      <w:pPr>
        <w:widowControl w:val="0"/>
        <w:autoSpaceDE w:val="0"/>
        <w:autoSpaceDN w:val="0"/>
        <w:adjustRightInd w:val="0"/>
        <w:spacing w:line="276" w:lineRule="auto"/>
        <w:ind w:right="-8" w:hanging="227"/>
        <w:jc w:val="both"/>
        <w:rPr>
          <w:b/>
          <w:color w:val="221F1F"/>
        </w:rPr>
      </w:pPr>
    </w:p>
    <w:p w14:paraId="08FDC842" w14:textId="77777777" w:rsidR="00AE0D0F" w:rsidRDefault="001C39A2" w:rsidP="000B540A">
      <w:pPr>
        <w:widowControl w:val="0"/>
        <w:autoSpaceDE w:val="0"/>
        <w:autoSpaceDN w:val="0"/>
        <w:adjustRightInd w:val="0"/>
        <w:spacing w:line="276" w:lineRule="auto"/>
        <w:ind w:right="-8" w:firstLine="567"/>
        <w:jc w:val="both"/>
        <w:rPr>
          <w:b/>
          <w:color w:val="221F1F"/>
        </w:rPr>
      </w:pPr>
      <w:r>
        <w:rPr>
          <w:b/>
          <w:color w:val="221F1F"/>
        </w:rPr>
        <w:t>Chapitre 1 : Description des travaux</w:t>
      </w:r>
    </w:p>
    <w:p w14:paraId="0AF840E1" w14:textId="77777777" w:rsidR="00AE0D0F" w:rsidRDefault="00AE0D0F" w:rsidP="000B540A">
      <w:pPr>
        <w:widowControl w:val="0"/>
        <w:autoSpaceDE w:val="0"/>
        <w:autoSpaceDN w:val="0"/>
        <w:adjustRightInd w:val="0"/>
        <w:spacing w:line="276" w:lineRule="auto"/>
        <w:ind w:right="-8" w:firstLine="567"/>
        <w:jc w:val="both"/>
        <w:rPr>
          <w:color w:val="221F1F"/>
        </w:rPr>
      </w:pPr>
    </w:p>
    <w:p w14:paraId="70DDB45A" w14:textId="77777777" w:rsidR="00AE0D0F" w:rsidRDefault="001C39A2" w:rsidP="000B540A">
      <w:pPr>
        <w:widowControl w:val="0"/>
        <w:autoSpaceDE w:val="0"/>
        <w:autoSpaceDN w:val="0"/>
        <w:adjustRightInd w:val="0"/>
        <w:spacing w:line="276" w:lineRule="auto"/>
        <w:ind w:right="-8" w:firstLine="567"/>
        <w:jc w:val="both"/>
        <w:rPr>
          <w:b/>
          <w:color w:val="221F1F"/>
        </w:rPr>
      </w:pPr>
      <w:r>
        <w:rPr>
          <w:b/>
          <w:color w:val="221F1F"/>
        </w:rPr>
        <w:t>Article 1 : Objet du présent document</w:t>
      </w:r>
    </w:p>
    <w:p w14:paraId="045CDEE1" w14:textId="77777777" w:rsidR="00AE0D0F" w:rsidRDefault="00AE0D0F" w:rsidP="000B540A">
      <w:pPr>
        <w:widowControl w:val="0"/>
        <w:autoSpaceDE w:val="0"/>
        <w:autoSpaceDN w:val="0"/>
        <w:adjustRightInd w:val="0"/>
        <w:spacing w:line="276" w:lineRule="auto"/>
        <w:ind w:right="-8" w:firstLine="567"/>
        <w:jc w:val="both"/>
        <w:rPr>
          <w:color w:val="221F1F"/>
        </w:rPr>
      </w:pPr>
    </w:p>
    <w:p w14:paraId="79DF0CB7" w14:textId="77777777" w:rsidR="00AE0D0F" w:rsidRDefault="001C39A2" w:rsidP="000B540A">
      <w:pPr>
        <w:widowControl w:val="0"/>
        <w:tabs>
          <w:tab w:val="left" w:pos="0"/>
        </w:tabs>
        <w:autoSpaceDE w:val="0"/>
        <w:autoSpaceDN w:val="0"/>
        <w:adjustRightInd w:val="0"/>
        <w:spacing w:line="276" w:lineRule="auto"/>
        <w:ind w:right="-8" w:firstLine="567"/>
        <w:jc w:val="both"/>
        <w:rPr>
          <w:color w:val="221F1F"/>
        </w:rPr>
      </w:pPr>
      <w:r>
        <w:rPr>
          <w:color w:val="221F1F"/>
        </w:rPr>
        <w:t xml:space="preserve">Le présent Cahier des Clauses Techniques Particulières (CCTP) a pour objet la </w:t>
      </w:r>
      <w:r w:rsidR="009F1A1B">
        <w:rPr>
          <w:color w:val="221F1F"/>
        </w:rPr>
        <w:t>définition des</w:t>
      </w:r>
      <w:r>
        <w:rPr>
          <w:color w:val="221F1F"/>
        </w:rPr>
        <w:t xml:space="preserve"> normes du matériel de mise en œuvre et du mode d’exécution des travaux </w:t>
      </w:r>
      <w:r w:rsidR="00B91660">
        <w:rPr>
          <w:color w:val="221F1F"/>
        </w:rPr>
        <w:t>de construction d’un mémorial Mbartoua dans</w:t>
      </w:r>
      <w:r>
        <w:rPr>
          <w:color w:val="221F1F"/>
        </w:rPr>
        <w:t xml:space="preserve"> la ville de Bertoua, conformément aux autres documents constitutifs du présent dossier d’appels d’offres.</w:t>
      </w:r>
    </w:p>
    <w:p w14:paraId="7CF7C469" w14:textId="77777777" w:rsidR="00AE0D0F" w:rsidRDefault="00AE0D0F" w:rsidP="000B540A">
      <w:pPr>
        <w:widowControl w:val="0"/>
        <w:autoSpaceDE w:val="0"/>
        <w:autoSpaceDN w:val="0"/>
        <w:adjustRightInd w:val="0"/>
        <w:spacing w:line="276" w:lineRule="auto"/>
        <w:ind w:right="-8" w:firstLine="567"/>
        <w:jc w:val="both"/>
        <w:rPr>
          <w:color w:val="221F1F"/>
        </w:rPr>
      </w:pPr>
    </w:p>
    <w:p w14:paraId="4836DAC4" w14:textId="77777777" w:rsidR="00AE0D0F" w:rsidRDefault="001C39A2" w:rsidP="000B540A">
      <w:pPr>
        <w:widowControl w:val="0"/>
        <w:autoSpaceDE w:val="0"/>
        <w:autoSpaceDN w:val="0"/>
        <w:adjustRightInd w:val="0"/>
        <w:spacing w:line="276" w:lineRule="auto"/>
        <w:ind w:right="-8" w:firstLine="567"/>
        <w:jc w:val="both"/>
        <w:rPr>
          <w:b/>
          <w:color w:val="221F1F"/>
        </w:rPr>
      </w:pPr>
      <w:r>
        <w:rPr>
          <w:b/>
          <w:color w:val="221F1F"/>
        </w:rPr>
        <w:t>Article 2 : Consistance des travaux</w:t>
      </w:r>
    </w:p>
    <w:p w14:paraId="7B737D52" w14:textId="77777777" w:rsidR="00AE0D0F" w:rsidRDefault="00AE0D0F" w:rsidP="000B540A">
      <w:pPr>
        <w:widowControl w:val="0"/>
        <w:autoSpaceDE w:val="0"/>
        <w:autoSpaceDN w:val="0"/>
        <w:adjustRightInd w:val="0"/>
        <w:spacing w:line="276" w:lineRule="auto"/>
        <w:ind w:right="-8" w:firstLine="567"/>
        <w:jc w:val="both"/>
        <w:rPr>
          <w:color w:val="221F1F"/>
        </w:rPr>
      </w:pPr>
    </w:p>
    <w:p w14:paraId="189BB71D" w14:textId="71E6BCDE" w:rsidR="00AE0D0F" w:rsidRDefault="001C39A2" w:rsidP="000B540A">
      <w:pPr>
        <w:widowControl w:val="0"/>
        <w:autoSpaceDE w:val="0"/>
        <w:autoSpaceDN w:val="0"/>
        <w:adjustRightInd w:val="0"/>
        <w:spacing w:line="276" w:lineRule="auto"/>
        <w:ind w:right="-8" w:firstLine="567"/>
        <w:jc w:val="both"/>
      </w:pPr>
      <w:r w:rsidRPr="002E386D">
        <w:t xml:space="preserve">Les travaux consistent </w:t>
      </w:r>
      <w:r w:rsidR="002E386D" w:rsidRPr="002E386D">
        <w:t>à la construction d’un mémorial Mbartoua</w:t>
      </w:r>
      <w:r w:rsidRPr="002E386D">
        <w:t xml:space="preserve"> de la ville de Bertoua et comprennent notamment :</w:t>
      </w:r>
    </w:p>
    <w:p w14:paraId="3BE88011" w14:textId="77777777" w:rsidR="00470304" w:rsidRPr="002E386D" w:rsidRDefault="00470304" w:rsidP="000B540A">
      <w:pPr>
        <w:widowControl w:val="0"/>
        <w:autoSpaceDE w:val="0"/>
        <w:autoSpaceDN w:val="0"/>
        <w:adjustRightInd w:val="0"/>
        <w:spacing w:line="276" w:lineRule="auto"/>
        <w:ind w:right="-8" w:firstLine="567"/>
        <w:jc w:val="both"/>
      </w:pPr>
    </w:p>
    <w:p w14:paraId="0724E473" w14:textId="77777777" w:rsidR="00470304"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Installation de chantier ;</w:t>
      </w:r>
    </w:p>
    <w:p w14:paraId="2D5CCEA5" w14:textId="77777777" w:rsidR="00470304"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terrassement ;</w:t>
      </w:r>
    </w:p>
    <w:p w14:paraId="5C7052A0" w14:textId="77777777" w:rsidR="00470304"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des éléments en béton armé et non armé</w:t>
      </w:r>
    </w:p>
    <w:p w14:paraId="5C1EB74A" w14:textId="77777777" w:rsidR="00470304"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maçonnerie ;</w:t>
      </w:r>
    </w:p>
    <w:p w14:paraId="216A72B1" w14:textId="77777777" w:rsidR="00470304"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mise en place d’éclairage paysager ;</w:t>
      </w:r>
    </w:p>
    <w:p w14:paraId="0BBEBDDB" w14:textId="77777777" w:rsidR="00470304"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façonnage des menuiseries métallique ;</w:t>
      </w:r>
    </w:p>
    <w:p w14:paraId="2F862DF6" w14:textId="77777777" w:rsidR="00470304"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d’horticulture ;</w:t>
      </w:r>
    </w:p>
    <w:p w14:paraId="499E0112" w14:textId="77777777" w:rsidR="00470304"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mise en place des revêtements des espaces de circulation ;</w:t>
      </w:r>
    </w:p>
    <w:p w14:paraId="4D9BED0D" w14:textId="7114E584" w:rsidR="00470304"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 xml:space="preserve">Les travaux de façonnage </w:t>
      </w:r>
      <w:r w:rsidR="00E00608">
        <w:rPr>
          <w:bCs/>
          <w:iCs/>
        </w:rPr>
        <w:t>des mobiliers</w:t>
      </w:r>
      <w:r>
        <w:rPr>
          <w:bCs/>
          <w:iCs/>
        </w:rPr>
        <w:t xml:space="preserve"> et ouvrage d’art ;</w:t>
      </w:r>
    </w:p>
    <w:p w14:paraId="71E1D992" w14:textId="77777777" w:rsidR="00470304" w:rsidRPr="00C92226" w:rsidRDefault="00470304" w:rsidP="00470304">
      <w:pPr>
        <w:pStyle w:val="Paragraphedeliste"/>
        <w:widowControl w:val="0"/>
        <w:numPr>
          <w:ilvl w:val="0"/>
          <w:numId w:val="2"/>
        </w:numPr>
        <w:autoSpaceDE w:val="0"/>
        <w:autoSpaceDN w:val="0"/>
        <w:adjustRightInd w:val="0"/>
        <w:spacing w:before="11" w:line="360" w:lineRule="auto"/>
        <w:ind w:right="-82" w:firstLine="0"/>
        <w:jc w:val="both"/>
        <w:rPr>
          <w:bCs/>
          <w:iCs/>
        </w:rPr>
      </w:pPr>
      <w:r>
        <w:rPr>
          <w:bCs/>
          <w:iCs/>
        </w:rPr>
        <w:t>Les travaux de peinture.</w:t>
      </w:r>
    </w:p>
    <w:p w14:paraId="2F243275" w14:textId="77777777" w:rsidR="00AE0D0F" w:rsidRDefault="00AE0D0F" w:rsidP="000B540A">
      <w:pPr>
        <w:pStyle w:val="Paragraphedeliste"/>
        <w:widowControl w:val="0"/>
        <w:autoSpaceDE w:val="0"/>
        <w:autoSpaceDN w:val="0"/>
        <w:adjustRightInd w:val="0"/>
        <w:spacing w:before="11" w:line="360" w:lineRule="auto"/>
        <w:ind w:left="0" w:right="-8" w:firstLine="567"/>
        <w:jc w:val="both"/>
        <w:rPr>
          <w:bCs/>
          <w:iCs/>
          <w:color w:val="000000"/>
        </w:rPr>
      </w:pPr>
    </w:p>
    <w:p w14:paraId="1AB079D7" w14:textId="77777777" w:rsidR="00AE0D0F" w:rsidRDefault="001C39A2" w:rsidP="000B540A">
      <w:pPr>
        <w:widowControl w:val="0"/>
        <w:autoSpaceDE w:val="0"/>
        <w:autoSpaceDN w:val="0"/>
        <w:adjustRightInd w:val="0"/>
        <w:spacing w:line="276" w:lineRule="auto"/>
        <w:ind w:right="-8" w:firstLine="567"/>
        <w:jc w:val="both"/>
        <w:rPr>
          <w:b/>
          <w:color w:val="221F1F"/>
        </w:rPr>
      </w:pPr>
      <w:r>
        <w:rPr>
          <w:b/>
          <w:color w:val="221F1F"/>
        </w:rPr>
        <w:t>Article3 : documents de consultation</w:t>
      </w:r>
    </w:p>
    <w:p w14:paraId="7F3EDD95" w14:textId="77777777" w:rsidR="00AE0D0F" w:rsidRDefault="00AE0D0F" w:rsidP="000B540A">
      <w:pPr>
        <w:widowControl w:val="0"/>
        <w:autoSpaceDE w:val="0"/>
        <w:autoSpaceDN w:val="0"/>
        <w:adjustRightInd w:val="0"/>
        <w:spacing w:line="276" w:lineRule="auto"/>
        <w:ind w:right="-8" w:firstLine="567"/>
        <w:jc w:val="both"/>
        <w:rPr>
          <w:b/>
          <w:color w:val="221F1F"/>
        </w:rPr>
      </w:pPr>
    </w:p>
    <w:p w14:paraId="29C78AFA"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Les schémas joints au présent dossier sont donnés à titre indicatif afin de visualiser des éléments du projet.</w:t>
      </w:r>
    </w:p>
    <w:p w14:paraId="672B5762"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L’entreprise devra néanmoins réaliser toutes les études nécessaires et se rendre sur les</w:t>
      </w:r>
      <w:r w:rsidR="00C32DEC">
        <w:rPr>
          <w:color w:val="221F1F"/>
        </w:rPr>
        <w:t xml:space="preserve"> sites afin d’évaluer l’étendue </w:t>
      </w:r>
      <w:r>
        <w:rPr>
          <w:color w:val="221F1F"/>
        </w:rPr>
        <w:t>des travaux à effectuer et diverses conditions locales.</w:t>
      </w:r>
    </w:p>
    <w:p w14:paraId="04C43E25" w14:textId="77777777" w:rsidR="00AE0D0F" w:rsidRDefault="00AE0D0F" w:rsidP="000B540A">
      <w:pPr>
        <w:widowControl w:val="0"/>
        <w:autoSpaceDE w:val="0"/>
        <w:autoSpaceDN w:val="0"/>
        <w:adjustRightInd w:val="0"/>
        <w:spacing w:line="276" w:lineRule="auto"/>
        <w:ind w:right="-8" w:firstLine="567"/>
        <w:jc w:val="both"/>
        <w:rPr>
          <w:color w:val="221F1F"/>
        </w:rPr>
      </w:pPr>
    </w:p>
    <w:p w14:paraId="7790C85C" w14:textId="77777777" w:rsidR="00AE0D0F" w:rsidRDefault="001C39A2" w:rsidP="000B540A">
      <w:pPr>
        <w:widowControl w:val="0"/>
        <w:autoSpaceDE w:val="0"/>
        <w:autoSpaceDN w:val="0"/>
        <w:adjustRightInd w:val="0"/>
        <w:spacing w:line="276" w:lineRule="auto"/>
        <w:ind w:right="-8" w:firstLine="567"/>
        <w:jc w:val="both"/>
        <w:rPr>
          <w:b/>
          <w:color w:val="221F1F"/>
        </w:rPr>
      </w:pPr>
      <w:r>
        <w:rPr>
          <w:b/>
          <w:color w:val="221F1F"/>
        </w:rPr>
        <w:t>Article4 : Documents à remettre</w:t>
      </w:r>
    </w:p>
    <w:p w14:paraId="08637719" w14:textId="77777777" w:rsidR="00AE0D0F" w:rsidRDefault="00AE0D0F" w:rsidP="000B540A">
      <w:pPr>
        <w:widowControl w:val="0"/>
        <w:autoSpaceDE w:val="0"/>
        <w:autoSpaceDN w:val="0"/>
        <w:adjustRightInd w:val="0"/>
        <w:spacing w:line="276" w:lineRule="auto"/>
        <w:ind w:right="-8" w:firstLine="567"/>
        <w:jc w:val="both"/>
        <w:rPr>
          <w:b/>
          <w:color w:val="221F1F"/>
        </w:rPr>
      </w:pPr>
    </w:p>
    <w:p w14:paraId="6ADCAF5B"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En complément des pièces demandées par les documents généraux d’appel d’offre, l’entreprise devra remettre au maitre d’ouvrage, les documents suivants :</w:t>
      </w:r>
    </w:p>
    <w:p w14:paraId="2F401585"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 Devis Quantitatif Estimatif Détaillé, suivant le cadre joint au dossier d’appel d’offres ;</w:t>
      </w:r>
    </w:p>
    <w:p w14:paraId="488652AD"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 Nomenclature complète du matériel utilisé et les fiches techniques détaillées ;</w:t>
      </w:r>
    </w:p>
    <w:p w14:paraId="641E9C00"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 Fiche synthèse du matériel ;</w:t>
      </w:r>
    </w:p>
    <w:p w14:paraId="05538E16"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A la réception des travaux :</w:t>
      </w:r>
    </w:p>
    <w:p w14:paraId="717E8C8C"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lastRenderedPageBreak/>
        <w:t>-Les documents permettant d’établir les D.I.U.O. (Dossier d’Intervention Ultérieure sur les Ouvrages).</w:t>
      </w:r>
    </w:p>
    <w:p w14:paraId="1EE2DDA8"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-Les Dossiers d’Ouvrages exécutés comprenant les références de tout le matériel utilisé ainsi que les coordonnées des fabricants.</w:t>
      </w:r>
    </w:p>
    <w:p w14:paraId="005E472F"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Ces dossiers comprendront obligatoirement :</w:t>
      </w:r>
    </w:p>
    <w:p w14:paraId="3BDD7EB0"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-Les notices des matériels mis en place ;</w:t>
      </w:r>
    </w:p>
    <w:p w14:paraId="3B51EAA6"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 Les fiches techniques du matériel mis en place ;</w:t>
      </w:r>
    </w:p>
    <w:p w14:paraId="50A3B9D2"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-Les fréquences et notices de maintenance, d’entretien et de garantie des installations</w:t>
      </w:r>
    </w:p>
    <w:p w14:paraId="341C8D20"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-Les procès-verbaux de mise en service des installations,</w:t>
      </w:r>
    </w:p>
    <w:p w14:paraId="465EC450" w14:textId="77777777" w:rsidR="00AE0D0F" w:rsidRDefault="001C39A2" w:rsidP="000B540A">
      <w:pPr>
        <w:widowControl w:val="0"/>
        <w:autoSpaceDE w:val="0"/>
        <w:autoSpaceDN w:val="0"/>
        <w:adjustRightInd w:val="0"/>
        <w:spacing w:line="276" w:lineRule="auto"/>
        <w:ind w:right="-8" w:firstLine="567"/>
        <w:jc w:val="both"/>
        <w:rPr>
          <w:color w:val="221F1F"/>
        </w:rPr>
      </w:pPr>
      <w:r>
        <w:rPr>
          <w:color w:val="221F1F"/>
        </w:rPr>
        <w:t>Ils devront être remis à la réception des travaux, en 2 exemplaires CD et 3 exemplaires papiers.</w:t>
      </w:r>
    </w:p>
    <w:p w14:paraId="3C9E1A0A" w14:textId="77777777" w:rsidR="00AE0D0F" w:rsidRDefault="00AE0D0F" w:rsidP="000B540A">
      <w:pPr>
        <w:widowControl w:val="0"/>
        <w:autoSpaceDE w:val="0"/>
        <w:autoSpaceDN w:val="0"/>
        <w:adjustRightInd w:val="0"/>
        <w:spacing w:line="276" w:lineRule="auto"/>
        <w:ind w:right="-8" w:firstLine="567"/>
        <w:jc w:val="both"/>
        <w:rPr>
          <w:color w:val="221F1F"/>
        </w:rPr>
      </w:pPr>
    </w:p>
    <w:p w14:paraId="1859B778" w14:textId="77777777" w:rsidR="00AE0D0F" w:rsidRPr="00265E47" w:rsidRDefault="001C39A2" w:rsidP="000B540A">
      <w:pPr>
        <w:widowControl w:val="0"/>
        <w:autoSpaceDE w:val="0"/>
        <w:autoSpaceDN w:val="0"/>
        <w:adjustRightInd w:val="0"/>
        <w:spacing w:line="276" w:lineRule="auto"/>
        <w:ind w:right="-8" w:firstLine="567"/>
        <w:jc w:val="both"/>
        <w:rPr>
          <w:b/>
        </w:rPr>
      </w:pPr>
      <w:r w:rsidRPr="00265E47">
        <w:rPr>
          <w:b/>
        </w:rPr>
        <w:t>Article 5 : Réception</w:t>
      </w:r>
    </w:p>
    <w:p w14:paraId="44E03529"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Les essais de bon fonctionnement s’effectueront de nuit. Aussi, l’entreprise intégrera dans son offre tous les frais y afférent. </w:t>
      </w:r>
    </w:p>
    <w:p w14:paraId="68643312" w14:textId="77777777" w:rsidR="00AE0D0F" w:rsidRPr="00265E47" w:rsidRDefault="00AE0D0F" w:rsidP="000B540A">
      <w:pPr>
        <w:widowControl w:val="0"/>
        <w:autoSpaceDE w:val="0"/>
        <w:autoSpaceDN w:val="0"/>
        <w:adjustRightInd w:val="0"/>
        <w:spacing w:line="276" w:lineRule="auto"/>
        <w:ind w:right="-8" w:firstLine="567"/>
        <w:jc w:val="both"/>
      </w:pPr>
    </w:p>
    <w:p w14:paraId="670816D3" w14:textId="77777777" w:rsidR="00AE0D0F" w:rsidRPr="00265E47" w:rsidRDefault="001C39A2" w:rsidP="000B540A">
      <w:pPr>
        <w:widowControl w:val="0"/>
        <w:autoSpaceDE w:val="0"/>
        <w:autoSpaceDN w:val="0"/>
        <w:adjustRightInd w:val="0"/>
        <w:spacing w:line="276" w:lineRule="auto"/>
        <w:ind w:right="-8" w:firstLine="567"/>
        <w:jc w:val="both"/>
      </w:pPr>
      <w:r w:rsidRPr="00265E47">
        <w:rPr>
          <w:b/>
        </w:rPr>
        <w:t>Article 6 : Mode d’exécution des travaux</w:t>
      </w:r>
      <w:r w:rsidRPr="00265E47">
        <w:t> :</w:t>
      </w:r>
    </w:p>
    <w:p w14:paraId="3C607BF6"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Tous les travaux devront être conformes aux prescriptions, lois, décrets, arrêtés, standards, normes et </w:t>
      </w:r>
    </w:p>
    <w:p w14:paraId="5C806801" w14:textId="77777777" w:rsidR="00AE0D0F" w:rsidRPr="00265E47" w:rsidRDefault="004C7689" w:rsidP="000B540A">
      <w:pPr>
        <w:widowControl w:val="0"/>
        <w:autoSpaceDE w:val="0"/>
        <w:autoSpaceDN w:val="0"/>
        <w:adjustRightInd w:val="0"/>
        <w:spacing w:line="276" w:lineRule="auto"/>
        <w:ind w:right="-8" w:firstLine="567"/>
        <w:jc w:val="both"/>
      </w:pPr>
      <w:r w:rsidRPr="00265E47">
        <w:t>Publication</w:t>
      </w:r>
      <w:r w:rsidR="001C39A2" w:rsidRPr="00265E47">
        <w:t xml:space="preserve"> en vigueur ou applicables au Cameroun. Seront appliques dans cet ordre :</w:t>
      </w:r>
    </w:p>
    <w:p w14:paraId="4522CDD2" w14:textId="77777777" w:rsidR="00AE0D0F" w:rsidRPr="00265E47" w:rsidRDefault="001C39A2" w:rsidP="000B540A">
      <w:pPr>
        <w:widowControl w:val="0"/>
        <w:autoSpaceDE w:val="0"/>
        <w:autoSpaceDN w:val="0"/>
        <w:adjustRightInd w:val="0"/>
        <w:spacing w:line="276" w:lineRule="auto"/>
        <w:ind w:right="-8" w:firstLine="567"/>
        <w:jc w:val="both"/>
      </w:pPr>
      <w:r w:rsidRPr="00265E47">
        <w:t>Le CCAP ;</w:t>
      </w:r>
    </w:p>
    <w:p w14:paraId="633EDADC" w14:textId="77777777" w:rsidR="00AE0D0F" w:rsidRPr="00265E47" w:rsidRDefault="001C39A2" w:rsidP="000B540A">
      <w:pPr>
        <w:widowControl w:val="0"/>
        <w:autoSpaceDE w:val="0"/>
        <w:autoSpaceDN w:val="0"/>
        <w:adjustRightInd w:val="0"/>
        <w:spacing w:line="276" w:lineRule="auto"/>
        <w:ind w:right="-8" w:firstLine="567"/>
        <w:jc w:val="both"/>
      </w:pPr>
      <w:r w:rsidRPr="00265E47">
        <w:t>Le Cadre des détails quantitatifs et estimatifs ;</w:t>
      </w:r>
    </w:p>
    <w:p w14:paraId="7D5F2780" w14:textId="77777777" w:rsidR="00AE0D0F" w:rsidRPr="00265E47" w:rsidRDefault="001C39A2" w:rsidP="000B540A">
      <w:pPr>
        <w:widowControl w:val="0"/>
        <w:autoSpaceDE w:val="0"/>
        <w:autoSpaceDN w:val="0"/>
        <w:adjustRightInd w:val="0"/>
        <w:spacing w:line="276" w:lineRule="auto"/>
        <w:ind w:right="-8" w:firstLine="567"/>
        <w:jc w:val="both"/>
      </w:pPr>
      <w:r w:rsidRPr="00265E47">
        <w:t>L’Offre de l’Entrepreneur ;</w:t>
      </w:r>
    </w:p>
    <w:p w14:paraId="467B43D3" w14:textId="77777777" w:rsidR="00AE0D0F" w:rsidRPr="00265E47" w:rsidRDefault="001C39A2" w:rsidP="000B540A">
      <w:pPr>
        <w:widowControl w:val="0"/>
        <w:autoSpaceDE w:val="0"/>
        <w:autoSpaceDN w:val="0"/>
        <w:adjustRightInd w:val="0"/>
        <w:spacing w:line="276" w:lineRule="auto"/>
        <w:ind w:right="-8" w:firstLine="567"/>
        <w:jc w:val="both"/>
      </w:pPr>
      <w:r w:rsidRPr="00265E47">
        <w:t>Le DAO ;</w:t>
      </w:r>
    </w:p>
    <w:p w14:paraId="01E5C5E8" w14:textId="77777777" w:rsidR="00AE0D0F" w:rsidRPr="00265E47" w:rsidRDefault="001C39A2" w:rsidP="000B540A">
      <w:pPr>
        <w:widowControl w:val="0"/>
        <w:autoSpaceDE w:val="0"/>
        <w:autoSpaceDN w:val="0"/>
        <w:adjustRightInd w:val="0"/>
        <w:spacing w:line="276" w:lineRule="auto"/>
        <w:ind w:right="-8" w:firstLine="567"/>
        <w:jc w:val="both"/>
      </w:pPr>
      <w:r w:rsidRPr="00265E47">
        <w:t>Le Dossier d’Exécution approuve ;</w:t>
      </w:r>
    </w:p>
    <w:p w14:paraId="516DA7C4" w14:textId="251B5D57" w:rsidR="00AE0D0F" w:rsidRPr="00265E47" w:rsidRDefault="001C39A2" w:rsidP="000B540A">
      <w:pPr>
        <w:widowControl w:val="0"/>
        <w:autoSpaceDE w:val="0"/>
        <w:autoSpaceDN w:val="0"/>
        <w:adjustRightInd w:val="0"/>
        <w:spacing w:line="276" w:lineRule="auto"/>
        <w:ind w:right="-8" w:firstLine="567"/>
        <w:jc w:val="both"/>
      </w:pPr>
      <w:r w:rsidRPr="00265E47">
        <w:t>Les normes et textes réglementaires ci-après :</w:t>
      </w:r>
      <w:r w:rsidRPr="00265E47">
        <w:tab/>
      </w:r>
      <w:r w:rsidRPr="00265E47">
        <w:tab/>
      </w:r>
      <w:r w:rsidRPr="00265E47">
        <w:tab/>
      </w:r>
    </w:p>
    <w:p w14:paraId="76C9DE1F" w14:textId="77777777" w:rsidR="00AE0D0F" w:rsidRPr="00265E47" w:rsidRDefault="00AE0D0F" w:rsidP="000B540A">
      <w:pPr>
        <w:widowControl w:val="0"/>
        <w:autoSpaceDE w:val="0"/>
        <w:autoSpaceDN w:val="0"/>
        <w:adjustRightInd w:val="0"/>
        <w:spacing w:line="276" w:lineRule="auto"/>
        <w:ind w:right="-8" w:firstLine="567"/>
        <w:jc w:val="both"/>
      </w:pPr>
    </w:p>
    <w:p w14:paraId="395B35E3" w14:textId="327D8531" w:rsidR="00AE0D0F" w:rsidRPr="00265E47" w:rsidRDefault="001C39A2" w:rsidP="000B540A">
      <w:pPr>
        <w:widowControl w:val="0"/>
        <w:autoSpaceDE w:val="0"/>
        <w:autoSpaceDN w:val="0"/>
        <w:adjustRightInd w:val="0"/>
        <w:spacing w:line="276" w:lineRule="auto"/>
        <w:ind w:right="-8" w:firstLine="567"/>
        <w:jc w:val="both"/>
        <w:rPr>
          <w:b/>
        </w:rPr>
      </w:pPr>
      <w:r w:rsidRPr="00265E47">
        <w:rPr>
          <w:b/>
        </w:rPr>
        <w:t>Article 7 : Textes réglementaires, normes</w:t>
      </w:r>
      <w:r w:rsidR="004B19B8">
        <w:rPr>
          <w:b/>
        </w:rPr>
        <w:t xml:space="preserve"> et règles de l’art</w:t>
      </w:r>
    </w:p>
    <w:p w14:paraId="021589C0" w14:textId="06721524" w:rsidR="00AE0D0F" w:rsidRDefault="004B19B8" w:rsidP="000B540A">
      <w:pPr>
        <w:widowControl w:val="0"/>
        <w:autoSpaceDE w:val="0"/>
        <w:autoSpaceDN w:val="0"/>
        <w:adjustRightInd w:val="0"/>
        <w:spacing w:line="276" w:lineRule="auto"/>
        <w:ind w:right="-8" w:firstLine="567"/>
        <w:jc w:val="both"/>
        <w:rPr>
          <w:lang w:val="fr-BE"/>
        </w:rPr>
      </w:pPr>
      <w:r w:rsidRPr="004B19B8">
        <w:rPr>
          <w:lang w:val="fr-BE"/>
        </w:rPr>
        <w:t>La réalisation des ouvrages est astreinte au respect des textes législatifs, administratifs, réglementaires, techniques et technologiques, en vigueur en République du Cameroun, ainsi qu’à ceux publiés ailleurs et rendus applicables au Cameroun.</w:t>
      </w:r>
    </w:p>
    <w:p w14:paraId="61A1BC2D" w14:textId="77777777" w:rsidR="004B19B8" w:rsidRPr="004B19B8" w:rsidRDefault="004B19B8" w:rsidP="000B540A">
      <w:pPr>
        <w:widowControl w:val="0"/>
        <w:autoSpaceDE w:val="0"/>
        <w:autoSpaceDN w:val="0"/>
        <w:adjustRightInd w:val="0"/>
        <w:spacing w:line="276" w:lineRule="auto"/>
        <w:ind w:right="-8" w:firstLine="567"/>
        <w:jc w:val="both"/>
      </w:pPr>
    </w:p>
    <w:p w14:paraId="0F523D7B" w14:textId="77777777" w:rsidR="00AE0D0F" w:rsidRPr="00265E47" w:rsidRDefault="001C39A2" w:rsidP="000B540A">
      <w:pPr>
        <w:widowControl w:val="0"/>
        <w:autoSpaceDE w:val="0"/>
        <w:autoSpaceDN w:val="0"/>
        <w:adjustRightInd w:val="0"/>
        <w:spacing w:line="276" w:lineRule="auto"/>
        <w:ind w:right="-8" w:firstLine="567"/>
        <w:jc w:val="both"/>
        <w:rPr>
          <w:b/>
        </w:rPr>
      </w:pPr>
      <w:r w:rsidRPr="00265E47">
        <w:rPr>
          <w:b/>
        </w:rPr>
        <w:t>Article 8 : Prescription d’exécution des travaux</w:t>
      </w:r>
    </w:p>
    <w:p w14:paraId="610D4A09" w14:textId="77777777" w:rsidR="00AE0D0F" w:rsidRPr="00265E47" w:rsidRDefault="001C39A2" w:rsidP="000B540A">
      <w:pPr>
        <w:widowControl w:val="0"/>
        <w:autoSpaceDE w:val="0"/>
        <w:autoSpaceDN w:val="0"/>
        <w:adjustRightInd w:val="0"/>
        <w:spacing w:line="276" w:lineRule="auto"/>
        <w:ind w:right="-8" w:firstLine="567"/>
        <w:jc w:val="both"/>
      </w:pPr>
      <w:r w:rsidRPr="00265E47">
        <w:t>8.1 Dispositions générales</w:t>
      </w:r>
    </w:p>
    <w:p w14:paraId="55DE2E82" w14:textId="77777777" w:rsidR="00AE0D0F" w:rsidRPr="00265E47" w:rsidRDefault="001C39A2" w:rsidP="000B540A">
      <w:pPr>
        <w:widowControl w:val="0"/>
        <w:autoSpaceDE w:val="0"/>
        <w:autoSpaceDN w:val="0"/>
        <w:adjustRightInd w:val="0"/>
        <w:spacing w:line="276" w:lineRule="auto"/>
        <w:ind w:right="-8" w:firstLine="567"/>
        <w:jc w:val="both"/>
      </w:pPr>
      <w:r w:rsidRPr="00265E47">
        <w:t>Les prescriptions du présent cahier des charges ont pour but de renseigner l’entrepreneur sur la nature des travaux à effectuer, leur importance, leurs dimensions et emplacement, mais il convient de signaler que ces prescriptions n’ont pas un caractère limitatif et que l’entrepreneur devra exécuter, comme étant compris dans ses prix, sans exception ni réserve, tous les travaux de sa profession qui sont indispensables dans l’achèvement complet des travaux dans les règles de l’art.</w:t>
      </w:r>
    </w:p>
    <w:p w14:paraId="47AB1901" w14:textId="77777777" w:rsidR="00AE0D0F" w:rsidRPr="00265E47" w:rsidRDefault="001C39A2" w:rsidP="000B540A">
      <w:pPr>
        <w:widowControl w:val="0"/>
        <w:autoSpaceDE w:val="0"/>
        <w:autoSpaceDN w:val="0"/>
        <w:adjustRightInd w:val="0"/>
        <w:spacing w:line="276" w:lineRule="auto"/>
        <w:ind w:right="-8" w:firstLine="567"/>
        <w:jc w:val="both"/>
      </w:pPr>
      <w:r w:rsidRPr="00265E47">
        <w:t>Le fait pour un entrepreneur d’exécuter sans modification les prescriptions des documents dressés par le maitre d’œuvre ou par le maitre d’ouvrage, ne peut atténuer, en quoi que ce soit, sa pleine et entière responsabilité d’entrepreneur.</w:t>
      </w:r>
    </w:p>
    <w:p w14:paraId="09EB04CC" w14:textId="77777777" w:rsidR="00AE0D0F" w:rsidRPr="00265E47" w:rsidRDefault="001C39A2" w:rsidP="000B540A">
      <w:pPr>
        <w:widowControl w:val="0"/>
        <w:autoSpaceDE w:val="0"/>
        <w:autoSpaceDN w:val="0"/>
        <w:adjustRightInd w:val="0"/>
        <w:spacing w:line="276" w:lineRule="auto"/>
        <w:ind w:right="-8" w:firstLine="567"/>
        <w:jc w:val="both"/>
      </w:pPr>
      <w:r w:rsidRPr="00265E47">
        <w:t>Aucune mesure ne devra être prise à l’échelle métrique sur les plans. Toutes les dimensions devront être vérifiées sur place. En cas d’erreur ou d’insuffisance de cotation, l’entrepreneur devra en référer au maitre d’œuvre en temps utile, afin que celui-ci ait le temps nécessaire de faire procéder aux mises au point ou rectifications éventuelles.</w:t>
      </w:r>
    </w:p>
    <w:p w14:paraId="1823B9E3"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L’entrepreneur restera seul responsable des erreurs ainsi que des modifications qu’entraineraient </w:t>
      </w:r>
      <w:r w:rsidRPr="00265E47">
        <w:lastRenderedPageBreak/>
        <w:t>pour lui ou pour ses sous-traitants, un oubli ou l’inobservation de cette clause. L’ensemble de l’installation sera réalisé conformément aux prescriptions du présent cahier des charges.</w:t>
      </w:r>
    </w:p>
    <w:p w14:paraId="2D9F00A6" w14:textId="77777777" w:rsidR="00AE0D0F" w:rsidRPr="00265E47" w:rsidRDefault="001C39A2" w:rsidP="000B540A">
      <w:pPr>
        <w:widowControl w:val="0"/>
        <w:autoSpaceDE w:val="0"/>
        <w:autoSpaceDN w:val="0"/>
        <w:adjustRightInd w:val="0"/>
        <w:spacing w:line="276" w:lineRule="auto"/>
        <w:ind w:right="-8" w:firstLine="567"/>
        <w:jc w:val="both"/>
      </w:pPr>
      <w:r w:rsidRPr="00265E47">
        <w:t>L’entrepreneur sera responsable de tous les dégâts ou accidents commis par son personnel, du fait des travaux. L’entrepreneur est responsable de la propreté et de l’ordre devant régner sur l’ensemble du chantier, y compris la remise en état initial des abords de fouilles.</w:t>
      </w:r>
    </w:p>
    <w:p w14:paraId="47E8A936" w14:textId="77777777" w:rsidR="00AE0D0F" w:rsidRPr="00265E47" w:rsidRDefault="001C39A2" w:rsidP="000B540A">
      <w:pPr>
        <w:widowControl w:val="0"/>
        <w:autoSpaceDE w:val="0"/>
        <w:autoSpaceDN w:val="0"/>
        <w:adjustRightInd w:val="0"/>
        <w:spacing w:line="276" w:lineRule="auto"/>
        <w:ind w:right="-8" w:firstLine="567"/>
        <w:jc w:val="both"/>
      </w:pPr>
      <w:r w:rsidRPr="00265E47">
        <w:t>L’entrepreneur devra justifier des habilitations pour travaux en hauteur. Dans le cas d’utilisation d’une nacelle, le titulaire devra justifier de l’habilitation du chauffeur.</w:t>
      </w:r>
    </w:p>
    <w:p w14:paraId="43B04C57" w14:textId="77777777" w:rsidR="00AE0D0F" w:rsidRPr="00265E47" w:rsidRDefault="00AE0D0F" w:rsidP="000B540A">
      <w:pPr>
        <w:widowControl w:val="0"/>
        <w:autoSpaceDE w:val="0"/>
        <w:autoSpaceDN w:val="0"/>
        <w:adjustRightInd w:val="0"/>
        <w:spacing w:line="276" w:lineRule="auto"/>
        <w:ind w:right="-8" w:firstLine="567"/>
        <w:jc w:val="both"/>
      </w:pPr>
    </w:p>
    <w:p w14:paraId="5D6D89A2" w14:textId="77777777" w:rsidR="00AE0D0F" w:rsidRPr="00265E47" w:rsidRDefault="001C39A2" w:rsidP="000B540A">
      <w:pPr>
        <w:widowControl w:val="0"/>
        <w:autoSpaceDE w:val="0"/>
        <w:autoSpaceDN w:val="0"/>
        <w:adjustRightInd w:val="0"/>
        <w:spacing w:line="276" w:lineRule="auto"/>
        <w:ind w:right="-8" w:firstLine="567"/>
        <w:jc w:val="both"/>
      </w:pPr>
      <w:r w:rsidRPr="00265E47">
        <w:t>8.2 Echantillons</w:t>
      </w:r>
    </w:p>
    <w:p w14:paraId="4E45F87F"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Avant le début des travaux, l’adjudicataire du présent lot remettra, lors d’un rendez-vous de chantier, </w:t>
      </w:r>
    </w:p>
    <w:p w14:paraId="6D5B0882" w14:textId="77777777" w:rsidR="00AE0D0F" w:rsidRPr="00265E47" w:rsidRDefault="001C39A2" w:rsidP="000B540A">
      <w:pPr>
        <w:widowControl w:val="0"/>
        <w:autoSpaceDE w:val="0"/>
        <w:autoSpaceDN w:val="0"/>
        <w:adjustRightInd w:val="0"/>
        <w:spacing w:line="276" w:lineRule="auto"/>
        <w:ind w:right="-8" w:firstLine="567"/>
        <w:jc w:val="both"/>
      </w:pPr>
      <w:r w:rsidRPr="00265E47">
        <w:t>des échantillons des appareils et appareillages prévus.</w:t>
      </w:r>
    </w:p>
    <w:p w14:paraId="58626467" w14:textId="77777777" w:rsidR="00AE0D0F" w:rsidRPr="00265E47" w:rsidRDefault="00AE0D0F" w:rsidP="000B540A">
      <w:pPr>
        <w:widowControl w:val="0"/>
        <w:autoSpaceDE w:val="0"/>
        <w:autoSpaceDN w:val="0"/>
        <w:adjustRightInd w:val="0"/>
        <w:spacing w:line="276" w:lineRule="auto"/>
        <w:ind w:right="-8" w:firstLine="567"/>
        <w:jc w:val="both"/>
      </w:pPr>
    </w:p>
    <w:p w14:paraId="51B2A2F3" w14:textId="77777777" w:rsidR="00AE0D0F" w:rsidRPr="00265E47" w:rsidRDefault="001C39A2" w:rsidP="000B540A">
      <w:pPr>
        <w:widowControl w:val="0"/>
        <w:autoSpaceDE w:val="0"/>
        <w:autoSpaceDN w:val="0"/>
        <w:adjustRightInd w:val="0"/>
        <w:spacing w:line="276" w:lineRule="auto"/>
        <w:ind w:right="-8" w:firstLine="567"/>
        <w:jc w:val="both"/>
      </w:pPr>
      <w:r w:rsidRPr="00265E47">
        <w:t>8.3 Travaux divers et limites des travaux</w:t>
      </w:r>
    </w:p>
    <w:p w14:paraId="4D2234D2" w14:textId="77777777" w:rsidR="00AE0D0F" w:rsidRPr="00265E47" w:rsidRDefault="001C39A2" w:rsidP="000B540A">
      <w:pPr>
        <w:widowControl w:val="0"/>
        <w:autoSpaceDE w:val="0"/>
        <w:autoSpaceDN w:val="0"/>
        <w:adjustRightInd w:val="0"/>
        <w:spacing w:line="276" w:lineRule="auto"/>
        <w:ind w:right="-8" w:firstLine="567"/>
        <w:jc w:val="both"/>
      </w:pPr>
      <w:r w:rsidRPr="00265E47">
        <w:t>Si à l’occasion de leur reconnaissance du terrain et de l’étude du dossier, les soumissionnaires constataient la nécessité de certains travaux non explicitement prévus au descriptif, mais indispensable pour la réalisation complète des travaux, ils devraient noter, en variante, le montant de ces travaux assortis des quantités correspondantes.</w:t>
      </w:r>
    </w:p>
    <w:p w14:paraId="34512F63" w14:textId="77777777" w:rsidR="00AE0D0F" w:rsidRPr="00265E47" w:rsidRDefault="00AE0D0F" w:rsidP="000B540A">
      <w:pPr>
        <w:widowControl w:val="0"/>
        <w:autoSpaceDE w:val="0"/>
        <w:autoSpaceDN w:val="0"/>
        <w:adjustRightInd w:val="0"/>
        <w:spacing w:line="276" w:lineRule="auto"/>
        <w:ind w:right="-8" w:firstLine="567"/>
        <w:jc w:val="both"/>
      </w:pPr>
    </w:p>
    <w:p w14:paraId="2993AD4D" w14:textId="77777777" w:rsidR="00AE0D0F" w:rsidRPr="00265E47" w:rsidRDefault="001C39A2" w:rsidP="000B540A">
      <w:pPr>
        <w:widowControl w:val="0"/>
        <w:autoSpaceDE w:val="0"/>
        <w:autoSpaceDN w:val="0"/>
        <w:adjustRightInd w:val="0"/>
        <w:spacing w:line="276" w:lineRule="auto"/>
        <w:ind w:right="-8" w:firstLine="567"/>
        <w:jc w:val="both"/>
      </w:pPr>
      <w:r w:rsidRPr="00265E47">
        <w:t>8.4. Essais-Réception-Responsabilité</w:t>
      </w:r>
    </w:p>
    <w:p w14:paraId="1B7D0F6F" w14:textId="4C29BD55" w:rsidR="00AE0D0F" w:rsidRPr="00265E47" w:rsidRDefault="001C39A2" w:rsidP="00E00608">
      <w:pPr>
        <w:widowControl w:val="0"/>
        <w:autoSpaceDE w:val="0"/>
        <w:autoSpaceDN w:val="0"/>
        <w:adjustRightInd w:val="0"/>
        <w:spacing w:line="276" w:lineRule="auto"/>
        <w:ind w:right="-8" w:firstLine="567"/>
        <w:jc w:val="both"/>
      </w:pPr>
      <w:r w:rsidRPr="00265E47">
        <w:t>Les essais et réception auront pour but de reconnaitre l’achèvement des travaux et leur conformité aux spécifications des dossiers de conception et normes. Ces essais auront pour but de constater si les conditions à remplir sont obtenues.</w:t>
      </w:r>
    </w:p>
    <w:p w14:paraId="69959391" w14:textId="78513513" w:rsidR="00AE0D0F" w:rsidRPr="00265E47" w:rsidRDefault="001C39A2" w:rsidP="00E00608">
      <w:pPr>
        <w:widowControl w:val="0"/>
        <w:autoSpaceDE w:val="0"/>
        <w:autoSpaceDN w:val="0"/>
        <w:adjustRightInd w:val="0"/>
        <w:spacing w:line="276" w:lineRule="auto"/>
        <w:ind w:right="-8" w:firstLine="567"/>
        <w:jc w:val="both"/>
      </w:pPr>
      <w:r w:rsidRPr="00265E47">
        <w:t xml:space="preserve">L’entrepreneur demeurera responsable du bon fonctionnement et du bon état de son installation durant toute la période de garantie. Dans la mesure où il serait constaté une défaillance, il sera tenu de </w:t>
      </w:r>
    </w:p>
    <w:p w14:paraId="2A4B0209" w14:textId="5E6E19E1" w:rsidR="00AE0D0F" w:rsidRPr="00265E47" w:rsidRDefault="00E00608" w:rsidP="00E00608">
      <w:pPr>
        <w:widowControl w:val="0"/>
        <w:autoSpaceDE w:val="0"/>
        <w:autoSpaceDN w:val="0"/>
        <w:adjustRightInd w:val="0"/>
        <w:spacing w:line="276" w:lineRule="auto"/>
        <w:ind w:right="-8"/>
        <w:jc w:val="both"/>
      </w:pPr>
      <w:r>
        <w:t xml:space="preserve"> </w:t>
      </w:r>
      <w:r w:rsidR="001C39A2" w:rsidRPr="00265E47">
        <w:t>remplacer, à ses frais tous ouvrages, appareils et matériaux devenus défectueux par suite de défaut ou malfaçon pendant le délai de garantie ; s’il négligeait de le faire dans les délais fixés par le Maitre d’ouvrage, l’avarie serait réparée a ses frais.</w:t>
      </w:r>
    </w:p>
    <w:p w14:paraId="1A99DD60" w14:textId="77777777" w:rsidR="00AE0D0F" w:rsidRPr="00265E47" w:rsidRDefault="00AE0D0F" w:rsidP="000B540A">
      <w:pPr>
        <w:widowControl w:val="0"/>
        <w:autoSpaceDE w:val="0"/>
        <w:autoSpaceDN w:val="0"/>
        <w:adjustRightInd w:val="0"/>
        <w:spacing w:line="276" w:lineRule="auto"/>
        <w:ind w:right="-8" w:firstLine="567"/>
        <w:jc w:val="both"/>
      </w:pPr>
    </w:p>
    <w:p w14:paraId="1BCE7801" w14:textId="77777777" w:rsidR="00AE0D0F" w:rsidRPr="00265E47" w:rsidRDefault="001C39A2" w:rsidP="000B540A">
      <w:pPr>
        <w:widowControl w:val="0"/>
        <w:autoSpaceDE w:val="0"/>
        <w:autoSpaceDN w:val="0"/>
        <w:adjustRightInd w:val="0"/>
        <w:spacing w:line="276" w:lineRule="auto"/>
        <w:ind w:right="-8" w:firstLine="567"/>
        <w:jc w:val="both"/>
      </w:pPr>
      <w:r w:rsidRPr="00265E47">
        <w:t>8.5 Visite de site</w:t>
      </w:r>
    </w:p>
    <w:p w14:paraId="5ADE86D1" w14:textId="77777777" w:rsidR="00AE0D0F" w:rsidRPr="00265E47" w:rsidRDefault="001C39A2" w:rsidP="000B540A">
      <w:pPr>
        <w:widowControl w:val="0"/>
        <w:autoSpaceDE w:val="0"/>
        <w:autoSpaceDN w:val="0"/>
        <w:adjustRightInd w:val="0"/>
        <w:spacing w:line="276" w:lineRule="auto"/>
        <w:ind w:left="-142" w:right="-8" w:firstLine="567"/>
        <w:jc w:val="both"/>
      </w:pPr>
      <w:r w:rsidRPr="00265E47">
        <w:t xml:space="preserve">Les soumissionnaires sont tenus, avant tous chiffrages, de se rendre sur le site afin d’évaluer avec exactitude l’ampleur des travaux à réaliser. Les soumissionnaires ne s’étant pas rendus sur place ne </w:t>
      </w:r>
    </w:p>
    <w:p w14:paraId="25E6F291"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pourront pas réclamer ultérieurement une modification de prix consécutive à des difficultés de </w:t>
      </w:r>
    </w:p>
    <w:p w14:paraId="27F47B12" w14:textId="77777777" w:rsidR="00AE0D0F" w:rsidRPr="00265E47" w:rsidRDefault="001C39A2" w:rsidP="000B540A">
      <w:pPr>
        <w:widowControl w:val="0"/>
        <w:autoSpaceDE w:val="0"/>
        <w:autoSpaceDN w:val="0"/>
        <w:adjustRightInd w:val="0"/>
        <w:spacing w:line="276" w:lineRule="auto"/>
        <w:ind w:right="-8" w:firstLine="567"/>
        <w:jc w:val="both"/>
      </w:pPr>
      <w:r w:rsidRPr="00265E47">
        <w:t>réalisation.</w:t>
      </w:r>
    </w:p>
    <w:p w14:paraId="69222592" w14:textId="77777777" w:rsidR="00AE0D0F" w:rsidRPr="00265E47" w:rsidRDefault="00AE0D0F" w:rsidP="000B540A">
      <w:pPr>
        <w:widowControl w:val="0"/>
        <w:autoSpaceDE w:val="0"/>
        <w:autoSpaceDN w:val="0"/>
        <w:adjustRightInd w:val="0"/>
        <w:spacing w:line="276" w:lineRule="auto"/>
        <w:ind w:right="-8" w:firstLine="567"/>
        <w:jc w:val="both"/>
      </w:pPr>
    </w:p>
    <w:p w14:paraId="5E084F8B"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8.6. Spécification des marques et types d’appareils   </w:t>
      </w:r>
    </w:p>
    <w:p w14:paraId="7FE06AD9"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Le descriptif précise pour certains appareils des références de marque et de qualité, y compris </w:t>
      </w:r>
    </w:p>
    <w:p w14:paraId="66F5FF96" w14:textId="12DFF24F" w:rsidR="00AE0D0F" w:rsidRPr="00265E47" w:rsidRDefault="001C39A2" w:rsidP="00E00608">
      <w:pPr>
        <w:widowControl w:val="0"/>
        <w:autoSpaceDE w:val="0"/>
        <w:autoSpaceDN w:val="0"/>
        <w:adjustRightInd w:val="0"/>
        <w:spacing w:line="276" w:lineRule="auto"/>
        <w:ind w:right="-8" w:firstLine="567"/>
        <w:jc w:val="both"/>
      </w:pPr>
      <w:r w:rsidRPr="00265E47">
        <w:t>caractéristiques techniques. L’entrepreneur pourra proposer, s’il le juge utile, des appareils d’une autre marque sous les réserves suivantes :</w:t>
      </w:r>
    </w:p>
    <w:p w14:paraId="065AFBE8" w14:textId="77777777" w:rsidR="00AE0D0F" w:rsidRPr="00265E47" w:rsidRDefault="001C39A2" w:rsidP="000B540A">
      <w:pPr>
        <w:widowControl w:val="0"/>
        <w:autoSpaceDE w:val="0"/>
        <w:autoSpaceDN w:val="0"/>
        <w:adjustRightInd w:val="0"/>
        <w:spacing w:line="276" w:lineRule="auto"/>
        <w:ind w:right="-8" w:firstLine="567"/>
        <w:jc w:val="both"/>
      </w:pPr>
      <w:r w:rsidRPr="00265E47">
        <w:t>Caractéristiques techniques et qualités équivalentes</w:t>
      </w:r>
    </w:p>
    <w:p w14:paraId="6B7EA1A9" w14:textId="77777777" w:rsidR="00AE0D0F" w:rsidRPr="00265E47" w:rsidRDefault="001C39A2" w:rsidP="000B540A">
      <w:pPr>
        <w:widowControl w:val="0"/>
        <w:autoSpaceDE w:val="0"/>
        <w:autoSpaceDN w:val="0"/>
        <w:adjustRightInd w:val="0"/>
        <w:spacing w:line="276" w:lineRule="auto"/>
        <w:ind w:right="-8" w:firstLine="567"/>
        <w:jc w:val="both"/>
      </w:pPr>
      <w:r w:rsidRPr="00265E47">
        <w:t>Garantie identique ou supérieure</w:t>
      </w:r>
    </w:p>
    <w:p w14:paraId="740CBAF1" w14:textId="77777777" w:rsidR="00AE0D0F" w:rsidRPr="00265E47" w:rsidRDefault="001C39A2" w:rsidP="000B540A">
      <w:pPr>
        <w:widowControl w:val="0"/>
        <w:autoSpaceDE w:val="0"/>
        <w:autoSpaceDN w:val="0"/>
        <w:adjustRightInd w:val="0"/>
        <w:spacing w:line="276" w:lineRule="auto"/>
        <w:ind w:right="-8" w:firstLine="567"/>
        <w:jc w:val="both"/>
      </w:pPr>
      <w:r w:rsidRPr="00265E47">
        <w:t>Représentation locale au lieu de la construction</w:t>
      </w:r>
    </w:p>
    <w:p w14:paraId="276C94C8" w14:textId="77777777" w:rsidR="00AE0D0F" w:rsidRPr="00265E47" w:rsidRDefault="001C39A2" w:rsidP="000B540A">
      <w:pPr>
        <w:widowControl w:val="0"/>
        <w:autoSpaceDE w:val="0"/>
        <w:autoSpaceDN w:val="0"/>
        <w:adjustRightInd w:val="0"/>
        <w:spacing w:line="276" w:lineRule="auto"/>
        <w:ind w:right="-8" w:firstLine="567"/>
        <w:jc w:val="both"/>
      </w:pPr>
      <w:r w:rsidRPr="00265E47">
        <w:t>Dimensions normalisées.</w:t>
      </w:r>
    </w:p>
    <w:p w14:paraId="2C83E5A1" w14:textId="13CBF76E" w:rsidR="00AE0D0F" w:rsidRPr="00265E47" w:rsidRDefault="001C39A2" w:rsidP="00E00608">
      <w:pPr>
        <w:widowControl w:val="0"/>
        <w:autoSpaceDE w:val="0"/>
        <w:autoSpaceDN w:val="0"/>
        <w:adjustRightInd w:val="0"/>
        <w:spacing w:line="276" w:lineRule="auto"/>
        <w:ind w:right="-8" w:firstLine="567"/>
        <w:jc w:val="both"/>
      </w:pPr>
      <w:r w:rsidRPr="00265E47">
        <w:t>Il remettra, avec sa proposition, la notice des références dument remplie et complétée des notices techniques du matériel. En cas de manquement de cette clause, le matériel sera choisi par le Maitre de l’ouvrage. Ce matériel sera imposé à l’adjudicataire du présent lot sans qu’intervienne un changement  dans le montant du marché et la durée du montage.</w:t>
      </w:r>
    </w:p>
    <w:p w14:paraId="5320552E" w14:textId="2B5C40AA" w:rsidR="00AE0D0F" w:rsidRPr="009F1A1B" w:rsidRDefault="00AE0D0F" w:rsidP="000B540A">
      <w:pPr>
        <w:widowControl w:val="0"/>
        <w:autoSpaceDE w:val="0"/>
        <w:autoSpaceDN w:val="0"/>
        <w:adjustRightInd w:val="0"/>
        <w:spacing w:line="276" w:lineRule="auto"/>
        <w:ind w:right="-8" w:firstLine="567"/>
        <w:jc w:val="both"/>
        <w:rPr>
          <w:color w:val="FF0000"/>
        </w:rPr>
      </w:pPr>
    </w:p>
    <w:p w14:paraId="1A70B37C" w14:textId="77777777" w:rsidR="00AE0D0F" w:rsidRPr="00265E47" w:rsidRDefault="001C39A2" w:rsidP="000B540A">
      <w:pPr>
        <w:widowControl w:val="0"/>
        <w:autoSpaceDE w:val="0"/>
        <w:autoSpaceDN w:val="0"/>
        <w:adjustRightInd w:val="0"/>
        <w:spacing w:line="276" w:lineRule="auto"/>
        <w:ind w:right="-8" w:firstLine="567"/>
        <w:jc w:val="both"/>
        <w:rPr>
          <w:b/>
        </w:rPr>
      </w:pPr>
      <w:r w:rsidRPr="00265E47">
        <w:rPr>
          <w:b/>
        </w:rPr>
        <w:t>Article 11 : Projet d’exécution des travaux</w:t>
      </w:r>
    </w:p>
    <w:p w14:paraId="70A2537E"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Dans un délai de quinze (15) jours à compter de la notification de l’ordre de service de démarrer des </w:t>
      </w:r>
    </w:p>
    <w:p w14:paraId="1E69F280" w14:textId="77777777" w:rsidR="00AE0D0F" w:rsidRPr="00265E47" w:rsidRDefault="001C39A2" w:rsidP="000B540A">
      <w:pPr>
        <w:widowControl w:val="0"/>
        <w:autoSpaceDE w:val="0"/>
        <w:autoSpaceDN w:val="0"/>
        <w:adjustRightInd w:val="0"/>
        <w:spacing w:line="276" w:lineRule="auto"/>
        <w:ind w:right="-8" w:firstLine="567"/>
        <w:jc w:val="both"/>
      </w:pPr>
      <w:r w:rsidRPr="00265E47">
        <w:t>travaux, l’entrepreneur devra soumettre au Maitre d’œuvre un projet d’exécution comprenant :</w:t>
      </w:r>
    </w:p>
    <w:p w14:paraId="6188D75D" w14:textId="77777777" w:rsidR="00AE0D0F" w:rsidRPr="00265E47" w:rsidRDefault="001C39A2" w:rsidP="000B540A">
      <w:pPr>
        <w:pStyle w:val="Paragraphedeliste"/>
        <w:widowControl w:val="0"/>
        <w:numPr>
          <w:ilvl w:val="0"/>
          <w:numId w:val="33"/>
        </w:numPr>
        <w:autoSpaceDE w:val="0"/>
        <w:autoSpaceDN w:val="0"/>
        <w:adjustRightInd w:val="0"/>
        <w:spacing w:line="276" w:lineRule="auto"/>
        <w:ind w:right="-8" w:firstLine="567"/>
        <w:jc w:val="both"/>
      </w:pPr>
      <w:r w:rsidRPr="00265E47">
        <w:t>Programme d’installation générale du chantier ;</w:t>
      </w:r>
    </w:p>
    <w:p w14:paraId="59BAF3D5" w14:textId="77777777" w:rsidR="00AE0D0F" w:rsidRPr="00265E47" w:rsidRDefault="001C39A2" w:rsidP="000B540A">
      <w:pPr>
        <w:pStyle w:val="Paragraphedeliste"/>
        <w:widowControl w:val="0"/>
        <w:numPr>
          <w:ilvl w:val="0"/>
          <w:numId w:val="33"/>
        </w:numPr>
        <w:autoSpaceDE w:val="0"/>
        <w:autoSpaceDN w:val="0"/>
        <w:adjustRightInd w:val="0"/>
        <w:spacing w:line="276" w:lineRule="auto"/>
        <w:ind w:right="-8" w:firstLine="567"/>
        <w:jc w:val="both"/>
      </w:pPr>
      <w:r w:rsidRPr="00265E47">
        <w:t>Schémas d’exécution ;</w:t>
      </w:r>
    </w:p>
    <w:p w14:paraId="7429258A" w14:textId="77777777" w:rsidR="00AE0D0F" w:rsidRPr="00265E47" w:rsidRDefault="001C39A2" w:rsidP="000B540A">
      <w:pPr>
        <w:pStyle w:val="Paragraphedeliste"/>
        <w:widowControl w:val="0"/>
        <w:numPr>
          <w:ilvl w:val="0"/>
          <w:numId w:val="33"/>
        </w:numPr>
        <w:autoSpaceDE w:val="0"/>
        <w:autoSpaceDN w:val="0"/>
        <w:adjustRightInd w:val="0"/>
        <w:spacing w:line="276" w:lineRule="auto"/>
        <w:ind w:right="-8" w:firstLine="567"/>
        <w:jc w:val="both"/>
      </w:pPr>
      <w:r w:rsidRPr="00265E47">
        <w:t>Devis de calage des quantités ;</w:t>
      </w:r>
    </w:p>
    <w:p w14:paraId="6992264D" w14:textId="77777777" w:rsidR="00AE0D0F" w:rsidRPr="00265E47" w:rsidRDefault="001C39A2" w:rsidP="000B540A">
      <w:pPr>
        <w:pStyle w:val="Paragraphedeliste"/>
        <w:widowControl w:val="0"/>
        <w:numPr>
          <w:ilvl w:val="0"/>
          <w:numId w:val="33"/>
        </w:numPr>
        <w:autoSpaceDE w:val="0"/>
        <w:autoSpaceDN w:val="0"/>
        <w:adjustRightInd w:val="0"/>
        <w:spacing w:line="276" w:lineRule="auto"/>
        <w:ind w:right="-8" w:firstLine="567"/>
        <w:jc w:val="both"/>
      </w:pPr>
      <w:r w:rsidRPr="00265E47">
        <w:t>Liste détaillée du matériel et équipement mobilisable sur le chantier ;</w:t>
      </w:r>
    </w:p>
    <w:p w14:paraId="26D44BE3" w14:textId="77777777" w:rsidR="00AE0D0F" w:rsidRPr="00265E47" w:rsidRDefault="001C39A2" w:rsidP="000B540A">
      <w:pPr>
        <w:pStyle w:val="Paragraphedeliste"/>
        <w:widowControl w:val="0"/>
        <w:numPr>
          <w:ilvl w:val="0"/>
          <w:numId w:val="33"/>
        </w:numPr>
        <w:autoSpaceDE w:val="0"/>
        <w:autoSpaceDN w:val="0"/>
        <w:adjustRightInd w:val="0"/>
        <w:spacing w:line="276" w:lineRule="auto"/>
        <w:ind w:right="-8" w:firstLine="567"/>
        <w:jc w:val="both"/>
      </w:pPr>
      <w:r w:rsidRPr="00265E47">
        <w:t>Prévisions quantitatives d’emploi de la main d’œuvre ;</w:t>
      </w:r>
    </w:p>
    <w:p w14:paraId="39701D3B" w14:textId="77777777" w:rsidR="00AE0D0F" w:rsidRPr="00265E47" w:rsidRDefault="001C39A2" w:rsidP="000B540A">
      <w:pPr>
        <w:pStyle w:val="Paragraphedeliste"/>
        <w:widowControl w:val="0"/>
        <w:numPr>
          <w:ilvl w:val="0"/>
          <w:numId w:val="33"/>
        </w:numPr>
        <w:autoSpaceDE w:val="0"/>
        <w:autoSpaceDN w:val="0"/>
        <w:adjustRightInd w:val="0"/>
        <w:spacing w:line="276" w:lineRule="auto"/>
        <w:ind w:right="-8" w:firstLine="567"/>
        <w:jc w:val="both"/>
      </w:pPr>
      <w:r w:rsidRPr="00265E47">
        <w:t>Planning détaillé d’exécution actualisé des prévisions de l’avancement des travaux permettant au cours de ceux-ci de comparer l’avancement réel par rapport aux prévisions</w:t>
      </w:r>
    </w:p>
    <w:p w14:paraId="1D1E2B24" w14:textId="77777777" w:rsidR="00AE0D0F" w:rsidRPr="00265E47" w:rsidRDefault="001C39A2" w:rsidP="000B540A">
      <w:pPr>
        <w:pStyle w:val="Paragraphedeliste"/>
        <w:widowControl w:val="0"/>
        <w:numPr>
          <w:ilvl w:val="0"/>
          <w:numId w:val="33"/>
        </w:numPr>
        <w:autoSpaceDE w:val="0"/>
        <w:autoSpaceDN w:val="0"/>
        <w:adjustRightInd w:val="0"/>
        <w:spacing w:line="276" w:lineRule="auto"/>
        <w:ind w:right="-8" w:firstLine="567"/>
        <w:jc w:val="both"/>
      </w:pPr>
      <w:r w:rsidRPr="00265E47">
        <w:t>Planning de formation de deux agents de maintenance de Communauté Urbaine</w:t>
      </w:r>
    </w:p>
    <w:p w14:paraId="2969BB3A" w14:textId="77777777" w:rsidR="00AE0D0F" w:rsidRPr="00265E47" w:rsidRDefault="001C39A2" w:rsidP="000B540A">
      <w:pPr>
        <w:pStyle w:val="Paragraphedeliste"/>
        <w:widowControl w:val="0"/>
        <w:numPr>
          <w:ilvl w:val="0"/>
          <w:numId w:val="33"/>
        </w:numPr>
        <w:autoSpaceDE w:val="0"/>
        <w:autoSpaceDN w:val="0"/>
        <w:adjustRightInd w:val="0"/>
        <w:spacing w:line="276" w:lineRule="auto"/>
        <w:ind w:right="-8" w:firstLine="567"/>
        <w:jc w:val="both"/>
      </w:pPr>
      <w:r w:rsidRPr="00265E47">
        <w:t>Les dossiers annexes si l’Entrepreneur les juges nécessaires.</w:t>
      </w:r>
    </w:p>
    <w:p w14:paraId="58406DEB" w14:textId="77777777" w:rsidR="00AE0D0F" w:rsidRPr="00265E47" w:rsidRDefault="00AE0D0F" w:rsidP="000B540A">
      <w:pPr>
        <w:widowControl w:val="0"/>
        <w:autoSpaceDE w:val="0"/>
        <w:autoSpaceDN w:val="0"/>
        <w:adjustRightInd w:val="0"/>
        <w:spacing w:line="276" w:lineRule="auto"/>
        <w:ind w:right="-8" w:firstLine="567"/>
        <w:jc w:val="both"/>
      </w:pPr>
    </w:p>
    <w:p w14:paraId="504A1B4F" w14:textId="5DE869D4" w:rsidR="00AE0D0F" w:rsidRPr="00265E47" w:rsidRDefault="001C39A2" w:rsidP="00C66F65">
      <w:pPr>
        <w:widowControl w:val="0"/>
        <w:autoSpaceDE w:val="0"/>
        <w:autoSpaceDN w:val="0"/>
        <w:adjustRightInd w:val="0"/>
        <w:spacing w:line="276" w:lineRule="auto"/>
        <w:ind w:right="-8" w:firstLine="567"/>
        <w:jc w:val="both"/>
      </w:pPr>
      <w:r w:rsidRPr="00265E47">
        <w:t xml:space="preserve">Le projet lui sera retourné revêtu du visa du chef de service des marchés après avis de l’ingénieur et accompagné, s’il y a lieu, des observations du chef de service dans un délai de sept (7) jours. </w:t>
      </w:r>
    </w:p>
    <w:p w14:paraId="031DF9E3" w14:textId="3A5805EF" w:rsidR="00AE0D0F" w:rsidRPr="00265E47" w:rsidRDefault="001C39A2" w:rsidP="00C66F65">
      <w:pPr>
        <w:widowControl w:val="0"/>
        <w:autoSpaceDE w:val="0"/>
        <w:autoSpaceDN w:val="0"/>
        <w:adjustRightInd w:val="0"/>
        <w:spacing w:line="276" w:lineRule="auto"/>
        <w:ind w:right="-8" w:firstLine="567"/>
        <w:jc w:val="both"/>
      </w:pPr>
      <w:r w:rsidRPr="00265E47">
        <w:t xml:space="preserve">L’entrepreneur disposera alors d’un délai de cinq (5) jours pour effectuer les éventuelles rectifications </w:t>
      </w:r>
      <w:r w:rsidR="00265E47">
        <w:t>d</w:t>
      </w:r>
      <w:r w:rsidR="00265E47" w:rsidRPr="00265E47">
        <w:t>emandées</w:t>
      </w:r>
      <w:r w:rsidRPr="00265E47">
        <w:t>.</w:t>
      </w:r>
    </w:p>
    <w:p w14:paraId="30081CAF"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Il tiendra constamment à jour le planning des travaux compte tenu de l’avancement du chantier. </w:t>
      </w:r>
    </w:p>
    <w:p w14:paraId="588D17D3" w14:textId="3830D936" w:rsidR="00AE0D0F" w:rsidRPr="00265E47" w:rsidRDefault="001C39A2" w:rsidP="00C66F65">
      <w:pPr>
        <w:widowControl w:val="0"/>
        <w:autoSpaceDE w:val="0"/>
        <w:autoSpaceDN w:val="0"/>
        <w:adjustRightInd w:val="0"/>
        <w:spacing w:line="276" w:lineRule="auto"/>
        <w:ind w:right="-8" w:firstLine="567"/>
        <w:jc w:val="both"/>
      </w:pPr>
      <w:r w:rsidRPr="00265E47">
        <w:t>D’éventuelles modifications importantes apportées à ce planning ne pourront être appliquées qu’après avis et accord du Maitre d’œuvre.</w:t>
      </w:r>
    </w:p>
    <w:p w14:paraId="37D7E09B" w14:textId="77777777" w:rsidR="00AE0D0F" w:rsidRPr="00265E47" w:rsidRDefault="00AE0D0F" w:rsidP="000B540A">
      <w:pPr>
        <w:widowControl w:val="0"/>
        <w:autoSpaceDE w:val="0"/>
        <w:autoSpaceDN w:val="0"/>
        <w:adjustRightInd w:val="0"/>
        <w:spacing w:line="276" w:lineRule="auto"/>
        <w:ind w:right="-8" w:firstLine="567"/>
        <w:jc w:val="both"/>
      </w:pPr>
    </w:p>
    <w:p w14:paraId="6FD063D0"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Il sera établi chaque fin du mois à la diligence de l’entrepreneur et à ses frais un plan de l’état </w:t>
      </w:r>
    </w:p>
    <w:p w14:paraId="04A3A08D" w14:textId="659A70AA" w:rsidR="00AE0D0F" w:rsidRPr="00265E47" w:rsidRDefault="00C66F65" w:rsidP="00C66F65">
      <w:pPr>
        <w:widowControl w:val="0"/>
        <w:autoSpaceDE w:val="0"/>
        <w:autoSpaceDN w:val="0"/>
        <w:adjustRightInd w:val="0"/>
        <w:spacing w:line="276" w:lineRule="auto"/>
        <w:ind w:right="-8"/>
        <w:jc w:val="both"/>
      </w:pPr>
      <w:r>
        <w:t xml:space="preserve"> </w:t>
      </w:r>
      <w:r w:rsidR="001C39A2" w:rsidRPr="00265E47">
        <w:t>d’avancement des travaux selon un modèle proposé par l’entrepreneur et agréé par l’ingénieur. Cet état d’avancement sera gratuitement remis au Maitre d’Ouvrage en quatre(4) exemplaires.</w:t>
      </w:r>
    </w:p>
    <w:p w14:paraId="1452E424" w14:textId="77777777" w:rsidR="00AE0D0F" w:rsidRPr="00265E47" w:rsidRDefault="001C39A2" w:rsidP="000B540A">
      <w:pPr>
        <w:widowControl w:val="0"/>
        <w:autoSpaceDE w:val="0"/>
        <w:autoSpaceDN w:val="0"/>
        <w:adjustRightInd w:val="0"/>
        <w:spacing w:line="276" w:lineRule="auto"/>
        <w:ind w:right="-8" w:firstLine="567"/>
        <w:jc w:val="both"/>
      </w:pPr>
      <w:r w:rsidRPr="00265E47">
        <w:t xml:space="preserve">Sont à la charge de l’entrepreneur les frais d’établissement et de reproduction des dessins d’exécution </w:t>
      </w:r>
    </w:p>
    <w:p w14:paraId="4B070548" w14:textId="77777777" w:rsidR="00AE0D0F" w:rsidRPr="00265E47" w:rsidRDefault="001C39A2" w:rsidP="000B540A">
      <w:pPr>
        <w:widowControl w:val="0"/>
        <w:autoSpaceDE w:val="0"/>
        <w:autoSpaceDN w:val="0"/>
        <w:adjustRightInd w:val="0"/>
        <w:spacing w:line="276" w:lineRule="auto"/>
        <w:ind w:right="-8" w:firstLine="567"/>
        <w:jc w:val="both"/>
      </w:pPr>
      <w:r w:rsidRPr="00265E47">
        <w:t>et de leurs annexes, ainsi que des dessins conformes à l’exécution.</w:t>
      </w:r>
    </w:p>
    <w:p w14:paraId="67626A94" w14:textId="77777777" w:rsidR="00AE0D0F" w:rsidRPr="00265E47" w:rsidRDefault="00AE0D0F" w:rsidP="000B540A">
      <w:pPr>
        <w:widowControl w:val="0"/>
        <w:autoSpaceDE w:val="0"/>
        <w:autoSpaceDN w:val="0"/>
        <w:adjustRightInd w:val="0"/>
        <w:spacing w:line="276" w:lineRule="auto"/>
        <w:ind w:right="-8" w:firstLine="567"/>
        <w:jc w:val="both"/>
      </w:pPr>
    </w:p>
    <w:p w14:paraId="459F9E49" w14:textId="77777777" w:rsidR="00AE0D0F" w:rsidRPr="00265E47" w:rsidRDefault="001C39A2" w:rsidP="000B540A">
      <w:pPr>
        <w:widowControl w:val="0"/>
        <w:autoSpaceDE w:val="0"/>
        <w:autoSpaceDN w:val="0"/>
        <w:adjustRightInd w:val="0"/>
        <w:spacing w:line="276" w:lineRule="auto"/>
        <w:ind w:right="-8" w:firstLine="567"/>
        <w:jc w:val="both"/>
        <w:rPr>
          <w:b/>
        </w:rPr>
      </w:pPr>
      <w:r w:rsidRPr="00265E47">
        <w:rPr>
          <w:b/>
        </w:rPr>
        <w:t>Article 12 : Installations de chantier</w:t>
      </w:r>
    </w:p>
    <w:p w14:paraId="036E0AB1" w14:textId="72D2A9A6" w:rsidR="00010651" w:rsidRPr="00A41D4F" w:rsidRDefault="00010651" w:rsidP="000B540A">
      <w:pPr>
        <w:tabs>
          <w:tab w:val="left" w:pos="567"/>
        </w:tabs>
        <w:spacing w:before="120"/>
        <w:ind w:right="-8" w:firstLine="567"/>
        <w:jc w:val="both"/>
      </w:pPr>
      <w:r w:rsidRPr="00A41D4F">
        <w:t xml:space="preserve">L'Entrepreneur aura à sa charge la réalisation des travaux préparatoires au chantier ainsi que les prestations d'intérêt commun à tous les corps d'état, nécessaires à la bonne marche du chantier. </w:t>
      </w:r>
    </w:p>
    <w:p w14:paraId="2F9CE18C" w14:textId="77777777" w:rsidR="00010651" w:rsidRPr="00A41D4F" w:rsidRDefault="00010651" w:rsidP="000B540A">
      <w:pPr>
        <w:pStyle w:val="Paragraphedeliste"/>
        <w:tabs>
          <w:tab w:val="left" w:pos="567"/>
        </w:tabs>
        <w:spacing w:before="120"/>
        <w:ind w:left="567" w:right="-8" w:firstLine="567"/>
        <w:contextualSpacing w:val="0"/>
        <w:jc w:val="both"/>
      </w:pPr>
      <w:r w:rsidRPr="00A41D4F">
        <w:t>L’Entrepreneur prévoira dans son offre :</w:t>
      </w:r>
    </w:p>
    <w:p w14:paraId="30858902" w14:textId="77777777" w:rsidR="00010651" w:rsidRPr="00A41D4F" w:rsidRDefault="00010651" w:rsidP="000B540A">
      <w:pPr>
        <w:pStyle w:val="Paragraphedeliste"/>
        <w:numPr>
          <w:ilvl w:val="0"/>
          <w:numId w:val="48"/>
        </w:numPr>
        <w:tabs>
          <w:tab w:val="left" w:pos="851"/>
        </w:tabs>
        <w:spacing w:after="200" w:line="276" w:lineRule="auto"/>
        <w:ind w:left="851" w:right="-8" w:firstLine="567"/>
        <w:jc w:val="both"/>
      </w:pPr>
      <w:r w:rsidRPr="00A41D4F">
        <w:t xml:space="preserve">Les installations suffisantes pour garantir la sécurité du personnel, des visiteurs et des matériaux et matériels stockés sur le chantier. </w:t>
      </w:r>
    </w:p>
    <w:p w14:paraId="0DE5E0B4" w14:textId="77777777" w:rsidR="00010651" w:rsidRPr="00A41D4F" w:rsidRDefault="00010651" w:rsidP="000B540A">
      <w:pPr>
        <w:pStyle w:val="Paragraphedeliste"/>
        <w:numPr>
          <w:ilvl w:val="0"/>
          <w:numId w:val="48"/>
        </w:numPr>
        <w:tabs>
          <w:tab w:val="left" w:pos="851"/>
        </w:tabs>
        <w:spacing w:after="200" w:line="276" w:lineRule="auto"/>
        <w:ind w:left="851" w:right="-8" w:firstLine="567"/>
        <w:jc w:val="both"/>
      </w:pPr>
      <w:r w:rsidRPr="00A41D4F">
        <w:t>La mise en place et le maintien pendant toute la durée des travaux, de tous les dispositifs de protection collective conformément à la loi "Sécurité Santé" et ses annexes.</w:t>
      </w:r>
    </w:p>
    <w:p w14:paraId="46EA1E1A" w14:textId="77777777" w:rsidR="00010651" w:rsidRPr="00A41D4F" w:rsidRDefault="00010651" w:rsidP="000B540A">
      <w:pPr>
        <w:pStyle w:val="Paragraphedeliste"/>
        <w:numPr>
          <w:ilvl w:val="0"/>
          <w:numId w:val="48"/>
        </w:numPr>
        <w:tabs>
          <w:tab w:val="left" w:pos="851"/>
        </w:tabs>
        <w:spacing w:after="200" w:line="276" w:lineRule="auto"/>
        <w:ind w:left="851" w:right="-8" w:firstLine="567"/>
        <w:jc w:val="both"/>
      </w:pPr>
      <w:r w:rsidRPr="00A41D4F">
        <w:t>La tenue au jour le jour et pendant toute la durée des travaux un cahier journalier de chantier où seront mentionnés la date du jour, le nom de toutes les personnes travaillant sur le chantier avec leurs fonctions respectives, les heures d’arrivée, ainsi que les observations pertinentes relevées ;</w:t>
      </w:r>
    </w:p>
    <w:p w14:paraId="1E919494" w14:textId="77777777" w:rsidR="00010651" w:rsidRPr="00A41D4F" w:rsidRDefault="00010651" w:rsidP="000B540A">
      <w:pPr>
        <w:pStyle w:val="Paragraphedeliste"/>
        <w:spacing w:before="120"/>
        <w:ind w:left="0" w:right="-8" w:firstLine="567"/>
        <w:contextualSpacing w:val="0"/>
        <w:jc w:val="both"/>
      </w:pPr>
      <w:r w:rsidRPr="00A41D4F">
        <w:t>L’Entrepreneur sera responsable du site durant le Chantier et cela jusqu’à la Réception provisoire des Travaux. A ce titre il devra :</w:t>
      </w:r>
    </w:p>
    <w:p w14:paraId="51FDB008"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Présenter à l’approbation de l’ingénieur du marché et avant le démarrage des travaux, le plan d’installation de chantier</w:t>
      </w:r>
    </w:p>
    <w:p w14:paraId="0C56FA93"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lastRenderedPageBreak/>
        <w:t>Assurer le gardiennage de jour comme de nuit</w:t>
      </w:r>
    </w:p>
    <w:p w14:paraId="7FD7A0CE"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Procéder au repli de toutes les machines et matériaux à la fin des travaux</w:t>
      </w:r>
    </w:p>
    <w:p w14:paraId="0E410303"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Assurer le nettoyage régulier du chantier ainsi qu’un nettoyage général du site en fin de chantier</w:t>
      </w:r>
    </w:p>
    <w:p w14:paraId="6F1D4D73"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 xml:space="preserve">Mettre en place une clôture provisoire de façon à clore l’enceinte du chantier ainsi que des panneaux réglementaires de prévention des risques et de restriction d’accès </w:t>
      </w:r>
    </w:p>
    <w:p w14:paraId="523119EE"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Mettre en place un panneau de chantier à l’entrée du site, soumis à l’approbation du maître d'œuvre.</w:t>
      </w:r>
    </w:p>
    <w:p w14:paraId="40BCA1B1"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 xml:space="preserve">Installer des bureaux de chantier ainsi que des sanitaires dans le respect des normes d’hygiènes des locaux à l’usage collectif. </w:t>
      </w:r>
    </w:p>
    <w:p w14:paraId="1F93E22A"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Fournir les alimentations en eau ainsi qu’assurer l’ensemble des démarches administratives pour que ces branchements soient faits dans le respect de la réglementation et de la législation</w:t>
      </w:r>
    </w:p>
    <w:p w14:paraId="07581717"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 xml:space="preserve">Fournir l’ensemble des assurances dues au titre du marché conformément au CCAG </w:t>
      </w:r>
    </w:p>
    <w:p w14:paraId="597A78D0"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Procéder à la réalisation de l’ensemble des notes de calculs et plans d’exécutions nécessaires à la bonne réalisation des ouvrages notamment ceux en béton armé.</w:t>
      </w:r>
    </w:p>
    <w:p w14:paraId="4A79AAE3" w14:textId="77777777" w:rsidR="00010651" w:rsidRPr="00A41D4F" w:rsidRDefault="00010651" w:rsidP="000B540A">
      <w:pPr>
        <w:pStyle w:val="Paragraphedeliste"/>
        <w:numPr>
          <w:ilvl w:val="0"/>
          <w:numId w:val="48"/>
        </w:numPr>
        <w:tabs>
          <w:tab w:val="left" w:pos="851"/>
        </w:tabs>
        <w:spacing w:before="60"/>
        <w:ind w:left="851" w:right="-8" w:firstLine="567"/>
        <w:contextualSpacing w:val="0"/>
        <w:jc w:val="both"/>
      </w:pPr>
      <w:r w:rsidRPr="00A41D4F">
        <w:t>Fournir, dans un délai de 30 jours à partir de la réception provisoire, des plans de recollement des ouvrages.</w:t>
      </w:r>
    </w:p>
    <w:p w14:paraId="389DB2D0" w14:textId="77777777" w:rsidR="00010651" w:rsidRPr="00A41D4F" w:rsidRDefault="00010651" w:rsidP="000B540A">
      <w:pPr>
        <w:pStyle w:val="Paragraphedeliste"/>
        <w:spacing w:before="120"/>
        <w:ind w:left="0" w:right="-8" w:firstLine="567"/>
        <w:contextualSpacing w:val="0"/>
        <w:jc w:val="both"/>
      </w:pPr>
      <w:r w:rsidRPr="00A41D4F">
        <w:t>En outre, pour permettre une bonne coordination des travaux, tout Entrepreneur et ses éventuels sous-traitants sont tenus de prendre connaissance des présentes spécifications dans leur totalité.</w:t>
      </w:r>
    </w:p>
    <w:p w14:paraId="14E1A211" w14:textId="77777777" w:rsidR="00010651" w:rsidRPr="00A41D4F" w:rsidRDefault="00010651" w:rsidP="000B540A">
      <w:pPr>
        <w:pStyle w:val="Paragraphedeliste"/>
        <w:spacing w:before="120"/>
        <w:ind w:left="0" w:right="-8" w:firstLine="567"/>
        <w:contextualSpacing w:val="0"/>
        <w:jc w:val="both"/>
      </w:pPr>
      <w:r w:rsidRPr="00A41D4F">
        <w:t>Tous les intervenants, à savoir l’entrepreneur et ses éventuels sous-traitants seront solidaires et obligés de prévoir toutes les fournitures et sujétions nécessaires au complet achèvement des ouvrages dès que ces fournitures et sujétions seront reconnues indispensables à l’ensemble du travail.</w:t>
      </w:r>
    </w:p>
    <w:p w14:paraId="2F132B1C" w14:textId="77777777" w:rsidR="00010651" w:rsidRPr="00A41D4F" w:rsidRDefault="00010651" w:rsidP="000B540A">
      <w:pPr>
        <w:pStyle w:val="Paragraphedeliste"/>
        <w:spacing w:before="120"/>
        <w:ind w:left="0" w:right="-8" w:firstLine="567"/>
        <w:contextualSpacing w:val="0"/>
        <w:jc w:val="both"/>
      </w:pPr>
      <w:r w:rsidRPr="00A41D4F">
        <w:t>L’entrepreneur sera tenu de remplir les fiches d’évaluation du projet notamment les fiches d’emploi et les fiches de détermination de divers ratios suivant le modèle et dans les délais prescrits par l’Ingénieur du Marché.</w:t>
      </w:r>
    </w:p>
    <w:p w14:paraId="0D69AF36" w14:textId="77777777" w:rsidR="00010651" w:rsidRPr="00A41D4F" w:rsidRDefault="00010651" w:rsidP="000B540A">
      <w:pPr>
        <w:pStyle w:val="Paragraphedeliste"/>
        <w:spacing w:before="120"/>
        <w:ind w:left="0" w:right="-8" w:firstLine="567"/>
        <w:contextualSpacing w:val="0"/>
        <w:jc w:val="both"/>
      </w:pPr>
    </w:p>
    <w:p w14:paraId="2A735C85" w14:textId="314CE59B" w:rsidR="00010651" w:rsidRPr="00527EDB" w:rsidRDefault="00527EDB" w:rsidP="000B540A">
      <w:pPr>
        <w:pStyle w:val="Paragraphedeliste"/>
        <w:spacing w:before="120"/>
        <w:ind w:left="0" w:right="-8" w:firstLine="567"/>
        <w:contextualSpacing w:val="0"/>
        <w:jc w:val="both"/>
        <w:rPr>
          <w:b/>
        </w:rPr>
      </w:pPr>
      <w:r w:rsidRPr="00527EDB">
        <w:rPr>
          <w:b/>
        </w:rPr>
        <w:t xml:space="preserve">Article 13 : </w:t>
      </w:r>
      <w:r w:rsidR="00010651" w:rsidRPr="00527EDB">
        <w:rPr>
          <w:b/>
        </w:rPr>
        <w:t>Terrassement</w:t>
      </w:r>
    </w:p>
    <w:p w14:paraId="26B1331C" w14:textId="138F6D4D" w:rsidR="00010651" w:rsidRPr="00527EDB" w:rsidRDefault="00527EDB" w:rsidP="000B540A">
      <w:pPr>
        <w:tabs>
          <w:tab w:val="left" w:pos="709"/>
        </w:tabs>
        <w:spacing w:before="120" w:after="60" w:line="276" w:lineRule="auto"/>
        <w:ind w:right="-8" w:firstLine="567"/>
        <w:jc w:val="both"/>
        <w:rPr>
          <w:b/>
        </w:rPr>
      </w:pPr>
      <w:r w:rsidRPr="00527EDB">
        <w:rPr>
          <w:b/>
        </w:rPr>
        <w:t>Généralités</w:t>
      </w:r>
    </w:p>
    <w:p w14:paraId="77027603" w14:textId="77777777" w:rsidR="00010651" w:rsidRPr="00A41D4F" w:rsidRDefault="00010651" w:rsidP="000B540A">
      <w:pPr>
        <w:spacing w:line="276" w:lineRule="auto"/>
        <w:ind w:right="-8" w:firstLine="567"/>
        <w:jc w:val="both"/>
      </w:pPr>
      <w:r w:rsidRPr="00A41D4F">
        <w:t>Les terrassements généraux comprennent la mise en forme du terrain par déblais et remblais sur les zones d'intervention définies sur les plans d’exécution. Ils concernent les travaux de terrassements à effectuer pour :</w:t>
      </w:r>
    </w:p>
    <w:p w14:paraId="34763DD0" w14:textId="77777777" w:rsidR="00010651" w:rsidRPr="00A41D4F" w:rsidRDefault="00010651" w:rsidP="000B540A">
      <w:pPr>
        <w:pStyle w:val="Paragraphedeliste"/>
        <w:numPr>
          <w:ilvl w:val="0"/>
          <w:numId w:val="49"/>
        </w:numPr>
        <w:tabs>
          <w:tab w:val="left" w:pos="1134"/>
        </w:tabs>
        <w:spacing w:line="276" w:lineRule="auto"/>
        <w:ind w:left="568" w:right="-8" w:firstLine="567"/>
        <w:contextualSpacing w:val="0"/>
        <w:jc w:val="both"/>
      </w:pPr>
      <w:r w:rsidRPr="00A41D4F">
        <w:t>Déplacement du réseau ENEO,</w:t>
      </w:r>
    </w:p>
    <w:p w14:paraId="372E1D9E" w14:textId="77777777" w:rsidR="00010651" w:rsidRPr="00A41D4F" w:rsidRDefault="00010651" w:rsidP="000B540A">
      <w:pPr>
        <w:pStyle w:val="Paragraphedeliste"/>
        <w:numPr>
          <w:ilvl w:val="0"/>
          <w:numId w:val="49"/>
        </w:numPr>
        <w:tabs>
          <w:tab w:val="left" w:pos="1134"/>
        </w:tabs>
        <w:spacing w:line="276" w:lineRule="auto"/>
        <w:ind w:left="568" w:right="-8" w:firstLine="567"/>
        <w:contextualSpacing w:val="0"/>
        <w:jc w:val="both"/>
      </w:pPr>
      <w:r w:rsidRPr="00A41D4F">
        <w:t>Décapage de la terre végétale,</w:t>
      </w:r>
    </w:p>
    <w:p w14:paraId="7F33140E" w14:textId="77777777" w:rsidR="00010651" w:rsidRPr="00A41D4F" w:rsidRDefault="00010651" w:rsidP="000B540A">
      <w:pPr>
        <w:pStyle w:val="Paragraphedeliste"/>
        <w:numPr>
          <w:ilvl w:val="0"/>
          <w:numId w:val="49"/>
        </w:numPr>
        <w:tabs>
          <w:tab w:val="left" w:pos="1134"/>
        </w:tabs>
        <w:spacing w:line="276" w:lineRule="auto"/>
        <w:ind w:left="568" w:right="-8" w:firstLine="567"/>
        <w:contextualSpacing w:val="0"/>
        <w:jc w:val="both"/>
      </w:pPr>
      <w:r w:rsidRPr="00A41D4F">
        <w:t>Tranchées pour les réseaux divers,</w:t>
      </w:r>
    </w:p>
    <w:p w14:paraId="65955F3C" w14:textId="41FD2EC1" w:rsidR="00010651" w:rsidRPr="00A41D4F" w:rsidRDefault="00010651" w:rsidP="000B540A">
      <w:pPr>
        <w:pStyle w:val="Paragraphedeliste"/>
        <w:numPr>
          <w:ilvl w:val="0"/>
          <w:numId w:val="49"/>
        </w:numPr>
        <w:tabs>
          <w:tab w:val="left" w:pos="1134"/>
        </w:tabs>
        <w:spacing w:line="276" w:lineRule="auto"/>
        <w:ind w:left="568" w:right="-8" w:firstLine="567"/>
        <w:contextualSpacing w:val="0"/>
        <w:jc w:val="both"/>
      </w:pPr>
      <w:r w:rsidRPr="00A41D4F">
        <w:t xml:space="preserve">Fouilles en rigole pour le </w:t>
      </w:r>
      <w:r w:rsidR="00C66F65" w:rsidRPr="00A41D4F">
        <w:t>demi-mur</w:t>
      </w:r>
      <w:r w:rsidRPr="00A41D4F">
        <w:t xml:space="preserve"> de clôture et pour le mur mémorial et en puit pour la base du monument Mbartoua,</w:t>
      </w:r>
    </w:p>
    <w:p w14:paraId="2E736E45" w14:textId="77777777" w:rsidR="00010651" w:rsidRPr="00A41D4F" w:rsidRDefault="00010651" w:rsidP="000B540A">
      <w:pPr>
        <w:pStyle w:val="Paragraphedeliste"/>
        <w:numPr>
          <w:ilvl w:val="0"/>
          <w:numId w:val="49"/>
        </w:numPr>
        <w:tabs>
          <w:tab w:val="left" w:pos="1134"/>
        </w:tabs>
        <w:spacing w:line="276" w:lineRule="auto"/>
        <w:ind w:left="568" w:right="-8" w:firstLine="567"/>
        <w:contextualSpacing w:val="0"/>
        <w:jc w:val="both"/>
      </w:pPr>
      <w:r w:rsidRPr="00A41D4F">
        <w:t>Plates-formes destinées à la circulation piétonnière,</w:t>
      </w:r>
    </w:p>
    <w:p w14:paraId="1D5A0F01" w14:textId="77777777" w:rsidR="00010651" w:rsidRPr="00A41D4F" w:rsidRDefault="00010651" w:rsidP="000B540A">
      <w:pPr>
        <w:pStyle w:val="Paragraphedeliste"/>
        <w:numPr>
          <w:ilvl w:val="0"/>
          <w:numId w:val="49"/>
        </w:numPr>
        <w:tabs>
          <w:tab w:val="left" w:pos="1134"/>
        </w:tabs>
        <w:spacing w:line="276" w:lineRule="auto"/>
        <w:ind w:left="568" w:right="-8" w:firstLine="567"/>
        <w:contextualSpacing w:val="0"/>
        <w:jc w:val="both"/>
      </w:pPr>
      <w:r w:rsidRPr="00A41D4F">
        <w:t>Plates-formes destinées aux espaces verts,</w:t>
      </w:r>
    </w:p>
    <w:p w14:paraId="22FE6D36" w14:textId="77777777" w:rsidR="00010651" w:rsidRPr="00A41D4F" w:rsidRDefault="00010651" w:rsidP="000B540A">
      <w:pPr>
        <w:pStyle w:val="Paragraphedeliste"/>
        <w:numPr>
          <w:ilvl w:val="0"/>
          <w:numId w:val="49"/>
        </w:numPr>
        <w:tabs>
          <w:tab w:val="left" w:pos="1134"/>
        </w:tabs>
        <w:spacing w:line="276" w:lineRule="auto"/>
        <w:ind w:left="568" w:right="-8" w:firstLine="567"/>
        <w:contextualSpacing w:val="0"/>
        <w:jc w:val="both"/>
      </w:pPr>
      <w:r w:rsidRPr="00A41D4F">
        <w:t>Remblai des fouilles après exécution des ouvrages,</w:t>
      </w:r>
    </w:p>
    <w:p w14:paraId="15B06DE9" w14:textId="77777777" w:rsidR="00010651" w:rsidRPr="00A41D4F" w:rsidRDefault="00010651" w:rsidP="000B540A">
      <w:pPr>
        <w:pStyle w:val="Paragraphedeliste"/>
        <w:numPr>
          <w:ilvl w:val="0"/>
          <w:numId w:val="49"/>
        </w:numPr>
        <w:tabs>
          <w:tab w:val="left" w:pos="1134"/>
        </w:tabs>
        <w:spacing w:line="276" w:lineRule="auto"/>
        <w:ind w:left="568" w:right="-8" w:firstLine="567"/>
        <w:contextualSpacing w:val="0"/>
        <w:jc w:val="both"/>
      </w:pPr>
      <w:r w:rsidRPr="00A41D4F">
        <w:t>Nivellement des abords après exécution.</w:t>
      </w:r>
    </w:p>
    <w:p w14:paraId="2C754D73" w14:textId="77777777" w:rsidR="00010651" w:rsidRPr="00A41D4F" w:rsidRDefault="00010651" w:rsidP="000B540A">
      <w:pPr>
        <w:spacing w:line="276" w:lineRule="auto"/>
        <w:ind w:right="-8" w:firstLine="567"/>
        <w:jc w:val="both"/>
      </w:pPr>
      <w:r w:rsidRPr="00A41D4F">
        <w:t>L’Entrepreneur restera entièrement responsable de toutes perturbations ou tous mouvements de terrain. Il ne sera accordé aucune indemnité pour les travaux accessoires nécessités notamment du fait de :</w:t>
      </w:r>
    </w:p>
    <w:p w14:paraId="2B290B65" w14:textId="77777777" w:rsidR="00010651" w:rsidRPr="00A41D4F" w:rsidRDefault="00010651" w:rsidP="000B540A">
      <w:pPr>
        <w:pStyle w:val="Paragraphedeliste"/>
        <w:numPr>
          <w:ilvl w:val="0"/>
          <w:numId w:val="50"/>
        </w:numPr>
        <w:spacing w:after="200" w:line="276" w:lineRule="auto"/>
        <w:ind w:left="567" w:right="-8" w:firstLine="567"/>
        <w:jc w:val="both"/>
      </w:pPr>
      <w:r w:rsidRPr="00A41D4F">
        <w:t>La nature du terrain (fouilles, manutentions, enlèvements),</w:t>
      </w:r>
    </w:p>
    <w:p w14:paraId="60A6FAA1" w14:textId="77777777" w:rsidR="00010651" w:rsidRPr="00A41D4F" w:rsidRDefault="00010651" w:rsidP="000B540A">
      <w:pPr>
        <w:pStyle w:val="Paragraphedeliste"/>
        <w:numPr>
          <w:ilvl w:val="0"/>
          <w:numId w:val="50"/>
        </w:numPr>
        <w:spacing w:after="200" w:line="276" w:lineRule="auto"/>
        <w:ind w:left="567" w:right="-8" w:firstLine="567"/>
        <w:jc w:val="both"/>
      </w:pPr>
      <w:r w:rsidRPr="00A41D4F">
        <w:lastRenderedPageBreak/>
        <w:t>Les fouilles exécutées dans l’eau ou les boues liquides,</w:t>
      </w:r>
    </w:p>
    <w:p w14:paraId="00E9E3A2" w14:textId="77777777" w:rsidR="00010651" w:rsidRPr="00A41D4F" w:rsidRDefault="00010651" w:rsidP="000B540A">
      <w:pPr>
        <w:pStyle w:val="Paragraphedeliste"/>
        <w:numPr>
          <w:ilvl w:val="0"/>
          <w:numId w:val="50"/>
        </w:numPr>
        <w:spacing w:after="200" w:line="276" w:lineRule="auto"/>
        <w:ind w:left="567" w:right="-8" w:firstLine="567"/>
        <w:jc w:val="both"/>
      </w:pPr>
      <w:r w:rsidRPr="00A41D4F">
        <w:t>Les manutentions et enlèvements des déblais mouillés ou infectés,</w:t>
      </w:r>
    </w:p>
    <w:p w14:paraId="27CE7BF8" w14:textId="77777777" w:rsidR="00010651" w:rsidRPr="00A41D4F" w:rsidRDefault="00010651" w:rsidP="000B540A">
      <w:pPr>
        <w:pStyle w:val="Paragraphedeliste"/>
        <w:numPr>
          <w:ilvl w:val="0"/>
          <w:numId w:val="50"/>
        </w:numPr>
        <w:spacing w:after="120" w:line="276" w:lineRule="auto"/>
        <w:ind w:left="568" w:right="-8" w:firstLine="567"/>
        <w:jc w:val="both"/>
      </w:pPr>
      <w:r w:rsidRPr="00A41D4F">
        <w:t>Les fouilles et manutentions exécutées dans l’embarras des étais, en sous-œuvre, par petites parties.</w:t>
      </w:r>
    </w:p>
    <w:p w14:paraId="3776A2D3" w14:textId="433627F3" w:rsidR="00010651" w:rsidRDefault="00010651" w:rsidP="000B540A">
      <w:pPr>
        <w:ind w:right="-8" w:firstLine="567"/>
        <w:jc w:val="both"/>
      </w:pPr>
      <w:r w:rsidRPr="00A41D4F">
        <w:t>Aucun supplément ne sera admis du fait de présence éventuelle d’eau provenant de nappes, suintement ou toutes autres causes.</w:t>
      </w:r>
    </w:p>
    <w:p w14:paraId="0FA772CB" w14:textId="77777777" w:rsidR="00527EDB" w:rsidRPr="00A41D4F" w:rsidRDefault="00527EDB" w:rsidP="000B540A">
      <w:pPr>
        <w:ind w:right="-8" w:firstLine="567"/>
        <w:jc w:val="both"/>
      </w:pPr>
    </w:p>
    <w:p w14:paraId="5D5153CD" w14:textId="2B080803" w:rsidR="00010651" w:rsidRPr="00A41D4F" w:rsidRDefault="00010651" w:rsidP="000B540A">
      <w:pPr>
        <w:tabs>
          <w:tab w:val="left" w:pos="709"/>
        </w:tabs>
        <w:spacing w:before="120" w:after="60" w:line="276" w:lineRule="auto"/>
        <w:ind w:right="-8" w:firstLine="567"/>
        <w:jc w:val="both"/>
        <w:rPr>
          <w:b/>
        </w:rPr>
      </w:pPr>
      <w:r w:rsidRPr="00A41D4F">
        <w:rPr>
          <w:b/>
        </w:rPr>
        <w:t>I</w:t>
      </w:r>
      <w:r w:rsidR="00527EDB" w:rsidRPr="00A41D4F">
        <w:rPr>
          <w:b/>
        </w:rPr>
        <w:t xml:space="preserve">mplantation des ouvrages et les </w:t>
      </w:r>
      <w:r w:rsidR="00C66F65" w:rsidRPr="00A41D4F">
        <w:rPr>
          <w:b/>
        </w:rPr>
        <w:t>plates-formes</w:t>
      </w:r>
    </w:p>
    <w:p w14:paraId="1408CB39" w14:textId="12C93695" w:rsidR="00010651" w:rsidRPr="00A41D4F" w:rsidRDefault="00010651" w:rsidP="000B540A">
      <w:pPr>
        <w:tabs>
          <w:tab w:val="left" w:pos="1134"/>
        </w:tabs>
        <w:spacing w:after="120" w:line="276" w:lineRule="auto"/>
        <w:ind w:right="-8" w:firstLine="567"/>
        <w:jc w:val="both"/>
      </w:pPr>
      <w:r w:rsidRPr="00A41D4F">
        <w:t xml:space="preserve">L’entreprise titulaire du présent lot a obligation d’assurer l’implantation de tous les ouvrages et les </w:t>
      </w:r>
      <w:r w:rsidR="00C66F65" w:rsidRPr="00A41D4F">
        <w:t>plates-formes</w:t>
      </w:r>
      <w:r w:rsidRPr="00A41D4F">
        <w:t xml:space="preserve"> de circulation et espace vert, conformément aux plans transmis par le maitre d’ouvrage. Il fera établir à ses frais par un géomètre agréé, le piquetage de base.</w:t>
      </w:r>
    </w:p>
    <w:p w14:paraId="306904D4" w14:textId="77777777" w:rsidR="00010651" w:rsidRPr="00A41D4F" w:rsidRDefault="00010651" w:rsidP="000B540A">
      <w:pPr>
        <w:pStyle w:val="Listecontinue"/>
        <w:spacing w:before="120" w:after="0" w:line="276" w:lineRule="auto"/>
        <w:ind w:left="0" w:right="-8" w:firstLine="567"/>
        <w:jc w:val="both"/>
      </w:pPr>
      <w:r w:rsidRPr="00A41D4F">
        <w:t xml:space="preserve">Les piquets sont rattachés en plan et en altitude à des repères fixes. L’Entrepreneur est tenu de veiller à leur conservation, ainsi qu’à leur déplacement si les besoins des travaux l’exigent. Il aura à sa charge la vérification des cotes de niveaux portées sur les plans. </w:t>
      </w:r>
    </w:p>
    <w:p w14:paraId="47EAF88E" w14:textId="77777777" w:rsidR="00010651" w:rsidRPr="00A41D4F" w:rsidRDefault="00010651" w:rsidP="000B540A">
      <w:pPr>
        <w:pStyle w:val="Listecontinue"/>
        <w:spacing w:before="120" w:after="0" w:line="276" w:lineRule="auto"/>
        <w:ind w:left="0" w:right="-8" w:firstLine="567"/>
      </w:pPr>
      <w:r w:rsidRPr="00A41D4F">
        <w:t>Un document indiquant toutes les cotes d’implantation sera remis à l’ingénieur du marché pour approbation avant le début des travaux. Tous les travaux d’implantation et de piquetage feront l’objet d’une réception.</w:t>
      </w:r>
    </w:p>
    <w:p w14:paraId="1C4E3AA0" w14:textId="2A314B23" w:rsidR="00010651" w:rsidRPr="00A41D4F" w:rsidRDefault="00527EDB" w:rsidP="000B540A">
      <w:pPr>
        <w:tabs>
          <w:tab w:val="left" w:pos="709"/>
        </w:tabs>
        <w:spacing w:before="120" w:after="60" w:line="276" w:lineRule="auto"/>
        <w:ind w:right="-8" w:firstLine="567"/>
        <w:jc w:val="both"/>
        <w:rPr>
          <w:b/>
        </w:rPr>
      </w:pPr>
      <w:r w:rsidRPr="00A41D4F">
        <w:rPr>
          <w:b/>
        </w:rPr>
        <w:t>Matériaux pour terrassements généraux</w:t>
      </w:r>
    </w:p>
    <w:p w14:paraId="002BDA34" w14:textId="247B0B21" w:rsidR="00010651" w:rsidRPr="00A41D4F" w:rsidRDefault="00527EDB" w:rsidP="000B540A">
      <w:pPr>
        <w:tabs>
          <w:tab w:val="left" w:pos="709"/>
        </w:tabs>
        <w:spacing w:before="120" w:after="120" w:line="276" w:lineRule="auto"/>
        <w:ind w:right="-8" w:firstLine="567"/>
        <w:jc w:val="both"/>
        <w:rPr>
          <w:b/>
          <w:caps/>
        </w:rPr>
      </w:pPr>
      <w:r w:rsidRPr="00A41D4F">
        <w:rPr>
          <w:b/>
          <w:caps/>
        </w:rPr>
        <w:t>M</w:t>
      </w:r>
      <w:r w:rsidRPr="00A41D4F">
        <w:rPr>
          <w:b/>
        </w:rPr>
        <w:t>atériaux pour remblais</w:t>
      </w:r>
    </w:p>
    <w:p w14:paraId="2D5EBAB5" w14:textId="77777777" w:rsidR="00010651" w:rsidRPr="00A41D4F" w:rsidRDefault="00010651" w:rsidP="000B540A">
      <w:pPr>
        <w:tabs>
          <w:tab w:val="left" w:pos="1134"/>
        </w:tabs>
        <w:spacing w:before="120"/>
        <w:ind w:right="-8" w:firstLine="567"/>
        <w:jc w:val="both"/>
        <w:rPr>
          <w:b/>
        </w:rPr>
      </w:pPr>
      <w:r w:rsidRPr="00A41D4F">
        <w:rPr>
          <w:b/>
        </w:rPr>
        <w:t>a - Définition des matériaux</w:t>
      </w:r>
    </w:p>
    <w:p w14:paraId="262D85FA" w14:textId="77777777" w:rsidR="00010651" w:rsidRPr="00A41D4F" w:rsidRDefault="00010651" w:rsidP="000B540A">
      <w:pPr>
        <w:spacing w:line="276" w:lineRule="auto"/>
        <w:ind w:right="-8" w:firstLine="567"/>
        <w:jc w:val="both"/>
      </w:pPr>
      <w:r w:rsidRPr="00A41D4F">
        <w:t>Les matériaux pour remblais proviendront des déblais, s'il y a lieu, ou éventuellement d'emprunts sur des sites approuvés par l’Ingénieur du marché.</w:t>
      </w:r>
    </w:p>
    <w:p w14:paraId="3B798FFA" w14:textId="77777777" w:rsidR="00010651" w:rsidRPr="00A41D4F" w:rsidRDefault="00010651" w:rsidP="000B540A">
      <w:pPr>
        <w:tabs>
          <w:tab w:val="left" w:pos="1134"/>
        </w:tabs>
        <w:spacing w:before="120"/>
        <w:ind w:right="-8" w:firstLine="567"/>
        <w:jc w:val="both"/>
        <w:rPr>
          <w:b/>
        </w:rPr>
      </w:pPr>
      <w:r w:rsidRPr="00A41D4F">
        <w:rPr>
          <w:b/>
        </w:rPr>
        <w:t>b - Matériaux provenant de déblais</w:t>
      </w:r>
    </w:p>
    <w:p w14:paraId="41954096" w14:textId="77777777" w:rsidR="00010651" w:rsidRPr="00A41D4F" w:rsidRDefault="00010651" w:rsidP="000B540A">
      <w:pPr>
        <w:ind w:right="-8" w:firstLine="567"/>
        <w:jc w:val="both"/>
      </w:pPr>
      <w:r w:rsidRPr="00A41D4F">
        <w:t>En règle générale tous les matériaux provenant de déblais seront réutilisés en remblais, à l’exception toutefois des matériaux contenant plus de 0,5 % de matières organiques, des vases et des matériaux fins très argileux dont la limite de liquidité L.L serait supérieure à 60.</w:t>
      </w:r>
    </w:p>
    <w:p w14:paraId="15DBA15F" w14:textId="77777777" w:rsidR="00010651" w:rsidRPr="00A41D4F" w:rsidRDefault="00010651" w:rsidP="000B540A">
      <w:pPr>
        <w:tabs>
          <w:tab w:val="left" w:pos="1134"/>
        </w:tabs>
        <w:spacing w:before="120"/>
        <w:ind w:right="-8" w:firstLine="567"/>
        <w:jc w:val="both"/>
        <w:rPr>
          <w:b/>
        </w:rPr>
      </w:pPr>
      <w:r w:rsidRPr="00A41D4F">
        <w:rPr>
          <w:b/>
        </w:rPr>
        <w:t>c - Matériaux provenant d’emprunts</w:t>
      </w:r>
    </w:p>
    <w:p w14:paraId="25CA7C0D" w14:textId="77777777" w:rsidR="00010651" w:rsidRPr="00A41D4F" w:rsidRDefault="00010651" w:rsidP="000B540A">
      <w:pPr>
        <w:ind w:right="-8" w:firstLine="567"/>
        <w:jc w:val="both"/>
      </w:pPr>
      <w:r w:rsidRPr="00A41D4F">
        <w:t>Lorsque le volume de remblais dépasse celui du déblai, l’Entrepreneur soumettra à l’agrément de l’ingénieur du marché, au plus tard 30 jours avant de commencer les travaux, les sites d’emprunts qu’il compte exploiter. L’ingénieur du marché autorisera ou refusera l’exploitation d’un emprunt au vue des résultats d’identification des matériaux contenus dans le dossier géotechnique obligatoirement présenté.</w:t>
      </w:r>
    </w:p>
    <w:p w14:paraId="6405BD96" w14:textId="77777777" w:rsidR="00010651" w:rsidRPr="00A41D4F" w:rsidRDefault="00010651" w:rsidP="000B540A">
      <w:pPr>
        <w:tabs>
          <w:tab w:val="left" w:pos="1134"/>
        </w:tabs>
        <w:spacing w:before="120"/>
        <w:ind w:right="-8" w:firstLine="567"/>
        <w:jc w:val="both"/>
        <w:rPr>
          <w:b/>
        </w:rPr>
      </w:pPr>
      <w:r w:rsidRPr="00A41D4F">
        <w:rPr>
          <w:b/>
        </w:rPr>
        <w:t>d - Couche de base en matériaux sélectionnés</w:t>
      </w:r>
    </w:p>
    <w:p w14:paraId="4B470C8B" w14:textId="77777777" w:rsidR="00010651" w:rsidRPr="00A41D4F" w:rsidRDefault="00010651" w:rsidP="000B540A">
      <w:pPr>
        <w:spacing w:before="120"/>
        <w:ind w:right="-8" w:firstLine="567"/>
        <w:jc w:val="both"/>
      </w:pPr>
      <w:r w:rsidRPr="00A41D4F">
        <w:t>- Couche de fondation en latérite :</w:t>
      </w:r>
    </w:p>
    <w:p w14:paraId="7FB8FD4B" w14:textId="77777777" w:rsidR="00010651" w:rsidRPr="00A41D4F" w:rsidRDefault="00010651" w:rsidP="000B540A">
      <w:pPr>
        <w:spacing w:after="120"/>
        <w:ind w:right="-8" w:firstLine="567"/>
        <w:jc w:val="both"/>
      </w:pPr>
      <w:r w:rsidRPr="00A41D4F">
        <w:t>La prospection et la reconnaissance des gisements de latérite sélectionnés pour couches de fondation et de base, ainsi que les essais d’identification correspondants, seront effectués au frais de l’Entrepreneur, par lui-même ou par le laboratoire BTP de son choix.</w:t>
      </w:r>
    </w:p>
    <w:p w14:paraId="76DA2D6A" w14:textId="77777777" w:rsidR="00010651" w:rsidRPr="00A41D4F" w:rsidRDefault="00010651" w:rsidP="000B540A">
      <w:pPr>
        <w:spacing w:before="120"/>
        <w:ind w:right="-8" w:firstLine="567"/>
      </w:pPr>
      <w:r w:rsidRPr="00A41D4F">
        <w:t>L’Entrepreneur soumettra à l’agrément de l’ingénieur du marché, au plus tard 30 jours après l’ordre de commencer les travaux, les sites d’emprunts qu’il compte exploiter, avec identification des matériaux rencontrés (limites d’Atterberg, granulométrie, CBR, etc..). L’ingénieur du marché précisera à l’Entrepreneur les limites autorisées et les épaisseurs de matériaux susceptibles d’être exploitées sans modification des prescriptions contractuelles.</w:t>
      </w:r>
    </w:p>
    <w:p w14:paraId="2B0D2F6C" w14:textId="77777777" w:rsidR="00010651" w:rsidRPr="00A41D4F" w:rsidRDefault="00010651" w:rsidP="000B540A">
      <w:pPr>
        <w:spacing w:before="120"/>
        <w:ind w:right="-8" w:firstLine="567"/>
      </w:pPr>
      <w:r w:rsidRPr="00A41D4F">
        <w:t>- Couche de base en sable sélectionné :</w:t>
      </w:r>
    </w:p>
    <w:p w14:paraId="33E11C13" w14:textId="77777777" w:rsidR="00010651" w:rsidRPr="00A41D4F" w:rsidRDefault="00010651" w:rsidP="000B540A">
      <w:pPr>
        <w:ind w:right="-8" w:firstLine="567"/>
        <w:jc w:val="both"/>
      </w:pPr>
      <w:r w:rsidRPr="00A41D4F">
        <w:t xml:space="preserve">Les matériaux pour la couche de base seront des matériaux naturels sélectionnés. Le pourcentage en poids de matières organiques ne devra en aucun cas excéder 0,5 %. L’indice de plasticité devra être </w:t>
      </w:r>
      <w:r w:rsidRPr="00A41D4F">
        <w:lastRenderedPageBreak/>
        <w:t>inférieur ou égal à 20. Le pourcentage d’éléments passant au tamis de 0,08 mm devra être inférieur ou égal à 20. Le CBR après 96 heures d’imbibition et à 95 % de la densité sèche maximum donnée par l’essai Proctor modifié devra être supérieur ou égal à 80.</w:t>
      </w:r>
    </w:p>
    <w:p w14:paraId="5DFED693" w14:textId="77777777" w:rsidR="00010651" w:rsidRPr="00A41D4F" w:rsidRDefault="00010651" w:rsidP="000B540A">
      <w:pPr>
        <w:spacing w:before="120"/>
        <w:ind w:right="-8" w:firstLine="567"/>
        <w:jc w:val="both"/>
      </w:pPr>
      <w:r w:rsidRPr="00A41D4F">
        <w:t>- Couche supérieure des remblais :</w:t>
      </w:r>
    </w:p>
    <w:p w14:paraId="147A9ECB" w14:textId="5872D7CB" w:rsidR="00010651" w:rsidRDefault="00010651" w:rsidP="000B540A">
      <w:pPr>
        <w:ind w:right="-8" w:firstLine="567"/>
        <w:jc w:val="both"/>
      </w:pPr>
      <w:r w:rsidRPr="00A41D4F">
        <w:t>Les trente (30) centimètres supérieurs du remblai exécutés directement sous l’arase des terrassements doivent être réalisés avec des matériaux présentant un CBR à 96 heures d’imbibition et 95 % de la densité sèche maximum donnée par l’essai Proctor modifié, supérieur ou égal à 50.</w:t>
      </w:r>
    </w:p>
    <w:p w14:paraId="48CD6CA6" w14:textId="77777777" w:rsidR="00527EDB" w:rsidRPr="00A41D4F" w:rsidRDefault="00527EDB" w:rsidP="000B540A">
      <w:pPr>
        <w:ind w:right="-8" w:firstLine="567"/>
        <w:jc w:val="both"/>
      </w:pPr>
    </w:p>
    <w:p w14:paraId="3F2A9FF9" w14:textId="1F6702FD" w:rsidR="00010651" w:rsidRPr="00A41D4F" w:rsidRDefault="00527EDB" w:rsidP="000B540A">
      <w:pPr>
        <w:tabs>
          <w:tab w:val="left" w:pos="709"/>
        </w:tabs>
        <w:spacing w:before="120" w:after="60" w:line="276" w:lineRule="auto"/>
        <w:ind w:right="-8" w:firstLine="567"/>
        <w:jc w:val="both"/>
        <w:rPr>
          <w:b/>
        </w:rPr>
      </w:pPr>
      <w:r w:rsidRPr="00A41D4F">
        <w:rPr>
          <w:b/>
        </w:rPr>
        <w:t>Mouvements des terres</w:t>
      </w:r>
    </w:p>
    <w:p w14:paraId="6147DF35" w14:textId="7CB206EE" w:rsidR="00010651" w:rsidRPr="00A41D4F" w:rsidRDefault="00527EDB" w:rsidP="000B540A">
      <w:pPr>
        <w:tabs>
          <w:tab w:val="left" w:pos="709"/>
        </w:tabs>
        <w:spacing w:before="120" w:after="120" w:line="276" w:lineRule="auto"/>
        <w:ind w:right="-8" w:firstLine="567"/>
        <w:jc w:val="both"/>
        <w:rPr>
          <w:b/>
          <w:caps/>
        </w:rPr>
      </w:pPr>
      <w:r w:rsidRPr="00A41D4F">
        <w:rPr>
          <w:b/>
        </w:rPr>
        <w:t>Décapage de la terre végétale</w:t>
      </w:r>
    </w:p>
    <w:p w14:paraId="1D4AE699" w14:textId="77777777" w:rsidR="00010651" w:rsidRPr="00A41D4F" w:rsidRDefault="00010651" w:rsidP="000B540A">
      <w:pPr>
        <w:tabs>
          <w:tab w:val="left" w:pos="-720"/>
          <w:tab w:val="left" w:pos="0"/>
          <w:tab w:val="left" w:pos="680"/>
          <w:tab w:val="left" w:pos="709"/>
          <w:tab w:val="left" w:pos="737"/>
        </w:tabs>
        <w:spacing w:after="120"/>
        <w:ind w:right="-8" w:firstLine="567"/>
        <w:jc w:val="both"/>
      </w:pPr>
      <w:r w:rsidRPr="00A41D4F">
        <w:t>Le décapage du terrain s'effectuera sur 20 à 30cm de profondeur selon la nature du terrain, après l'extraction des souches.</w:t>
      </w:r>
    </w:p>
    <w:p w14:paraId="5D7D3619" w14:textId="77777777" w:rsidR="00010651" w:rsidRPr="00A41D4F" w:rsidRDefault="00010651" w:rsidP="000B540A">
      <w:pPr>
        <w:spacing w:after="120"/>
        <w:ind w:right="-8" w:firstLine="567"/>
        <w:jc w:val="both"/>
      </w:pPr>
      <w:r w:rsidRPr="00A41D4F">
        <w:t>La terre végétale sera décapée là où elle existe dans l’assiette des terrassements, c’est à dire, entre crêtes des talus de déblais et pieds des talus de remblais. Dans les zones en remblais, les produits de décapage de la terre végétale seront, après avoir été expurgés notamment de racines et de débris végétaux ou matières étrangères de toutes natures, étalés sur les talus préalablement réglés et réceptionnés. Ces talus feront l’objet si nécessaire, d’exécution de redans de fixation des terres appropriées.</w:t>
      </w:r>
    </w:p>
    <w:p w14:paraId="279157F7" w14:textId="4279E2F4" w:rsidR="00010651" w:rsidRDefault="00010651" w:rsidP="000B540A">
      <w:pPr>
        <w:spacing w:after="120"/>
        <w:ind w:right="-8" w:firstLine="567"/>
        <w:jc w:val="both"/>
      </w:pPr>
      <w:r w:rsidRPr="00A41D4F">
        <w:t>Les lieux de dépôt de la terre végétale obtenue comme indiqué ci-dessus par décapage, seront soumis à l’agrément de l’Ingénieur du Marché. Les produits de décapage seront, dans tous les cas disposés de manière à ne pas gêner l’écoulement des eaux et la circulation.</w:t>
      </w:r>
    </w:p>
    <w:p w14:paraId="590477E4" w14:textId="77777777" w:rsidR="00527EDB" w:rsidRPr="00A41D4F" w:rsidRDefault="00527EDB" w:rsidP="000B540A">
      <w:pPr>
        <w:spacing w:after="120"/>
        <w:ind w:right="-8" w:firstLine="567"/>
        <w:jc w:val="both"/>
      </w:pPr>
    </w:p>
    <w:p w14:paraId="0DE87460" w14:textId="67557826" w:rsidR="00010651" w:rsidRPr="00A41D4F" w:rsidRDefault="00527EDB" w:rsidP="000B540A">
      <w:pPr>
        <w:tabs>
          <w:tab w:val="left" w:pos="709"/>
        </w:tabs>
        <w:spacing w:before="120" w:after="120" w:line="276" w:lineRule="auto"/>
        <w:ind w:right="-8" w:firstLine="567"/>
        <w:jc w:val="both"/>
        <w:rPr>
          <w:b/>
          <w:caps/>
        </w:rPr>
      </w:pPr>
      <w:r w:rsidRPr="00A41D4F">
        <w:rPr>
          <w:b/>
        </w:rPr>
        <w:t>Déblais et mis en dépôt</w:t>
      </w:r>
    </w:p>
    <w:p w14:paraId="29C551F4" w14:textId="77777777" w:rsidR="00010651" w:rsidRPr="00A41D4F" w:rsidRDefault="00010651" w:rsidP="000B540A">
      <w:pPr>
        <w:spacing w:before="120"/>
        <w:ind w:right="-8" w:firstLine="567"/>
        <w:jc w:val="both"/>
      </w:pPr>
      <w:r w:rsidRPr="00A41D4F">
        <w:t>Après décapage de la terre végétale, les matériaux de déblais seront réutilisés en remblais. Lors de l’exécution des déblais, l’Entrepreneur devra tenir l’ingénieur du marché informé des différents matériaux rencontrés, en particulier ceux dont la qualité n’est pas conforme. Il devra obtenir l’accord de l’ingénieur du marché avant de mettre des matériaux au rebut. Tous les matériaux non réutilisables en remblais seront mis en dépôt dans un lieu agréé par l’ingénieur du marché.</w:t>
      </w:r>
    </w:p>
    <w:p w14:paraId="11E5D7A2" w14:textId="77777777" w:rsidR="00010651" w:rsidRPr="00A41D4F" w:rsidRDefault="00010651" w:rsidP="000B540A">
      <w:pPr>
        <w:spacing w:before="120"/>
        <w:ind w:right="-8" w:firstLine="567"/>
        <w:jc w:val="both"/>
      </w:pPr>
      <w:r w:rsidRPr="00A41D4F">
        <w:t>L’Entrepreneur devra assurer en permanence l’évacuation rapide et efficace des eaux pluviales au fur et à mesure de l’exécution des terrassements en déblais, de façon à éviter toute humidification affectant le compactage.</w:t>
      </w:r>
    </w:p>
    <w:p w14:paraId="398E1B19" w14:textId="77777777" w:rsidR="00010651" w:rsidRPr="00A41D4F" w:rsidRDefault="00010651" w:rsidP="000B540A">
      <w:pPr>
        <w:spacing w:before="120"/>
        <w:ind w:right="-8" w:firstLine="567"/>
        <w:jc w:val="both"/>
      </w:pPr>
      <w:r w:rsidRPr="00A41D4F">
        <w:t>Les travaux doivent être menés de façon telle qu’après le réglage, les talus de déblais soient réalisés aux tolérances de 5 cm en distance par rapport à l’axe d’implantation. Les cotes altimétriques des fonds de déblais ne devront pas différer de plus de 2 cm, de celles du projet.</w:t>
      </w:r>
    </w:p>
    <w:p w14:paraId="1BB25F3B" w14:textId="77777777" w:rsidR="00010651" w:rsidRPr="00A41D4F" w:rsidRDefault="00010651" w:rsidP="000B540A">
      <w:pPr>
        <w:spacing w:before="120"/>
        <w:ind w:right="-8" w:firstLine="567"/>
        <w:jc w:val="both"/>
      </w:pPr>
      <w:r w:rsidRPr="00A41D4F">
        <w:t>Tous les fonds de déblais seront soigneusement compactés de façon à obtenir in-situ une densité sèche au moins égale à 95 % de la densité sèche maximum donnée par l’essai Proctor modifié.</w:t>
      </w:r>
    </w:p>
    <w:p w14:paraId="24FC2969" w14:textId="65901AC0" w:rsidR="00010651" w:rsidRDefault="00010651" w:rsidP="000B540A">
      <w:pPr>
        <w:spacing w:before="120"/>
        <w:ind w:right="-8" w:firstLine="567"/>
        <w:jc w:val="both"/>
      </w:pPr>
      <w:r w:rsidRPr="00A41D4F">
        <w:t>Il appartient à l’Entrepreneur d’assurer à ses frais en cours d’exécution, l’assainissement de la plate-forme afin d’éviter toute imbibition des matériaux. Il devra, à cet effet, ouvrir des saignées, fossés ou ouvrages provisoires de toute nature propre à assurer en toutes circonstances l’écoulement permanent des eaux.</w:t>
      </w:r>
    </w:p>
    <w:p w14:paraId="645F1BDA" w14:textId="77777777" w:rsidR="00527EDB" w:rsidRPr="00A41D4F" w:rsidRDefault="00527EDB" w:rsidP="000B540A">
      <w:pPr>
        <w:spacing w:before="120"/>
        <w:ind w:right="-8" w:firstLine="567"/>
        <w:jc w:val="both"/>
      </w:pPr>
    </w:p>
    <w:p w14:paraId="78CD65DA" w14:textId="787D4062" w:rsidR="00010651" w:rsidRPr="00A41D4F" w:rsidRDefault="00527EDB" w:rsidP="000B540A">
      <w:pPr>
        <w:tabs>
          <w:tab w:val="left" w:pos="709"/>
        </w:tabs>
        <w:spacing w:before="120" w:after="120" w:line="276" w:lineRule="auto"/>
        <w:ind w:right="-8" w:firstLine="567"/>
        <w:jc w:val="both"/>
        <w:rPr>
          <w:b/>
          <w:caps/>
        </w:rPr>
      </w:pPr>
      <w:r w:rsidRPr="00A41D4F">
        <w:rPr>
          <w:b/>
        </w:rPr>
        <w:t>Exécution des remblais</w:t>
      </w:r>
    </w:p>
    <w:p w14:paraId="7AC94BAF" w14:textId="77777777" w:rsidR="00010651" w:rsidRPr="00A41D4F" w:rsidRDefault="00010651" w:rsidP="000B540A">
      <w:pPr>
        <w:spacing w:after="120"/>
        <w:ind w:right="-8" w:firstLine="567"/>
        <w:jc w:val="both"/>
      </w:pPr>
      <w:r w:rsidRPr="00A41D4F">
        <w:t>Les opérations de remblais ne pourront commencer avant que l’Entrepreneur n’ai fait agréer les travaux préparatoires.</w:t>
      </w:r>
    </w:p>
    <w:p w14:paraId="17698392" w14:textId="77777777" w:rsidR="00010651" w:rsidRPr="00A41D4F" w:rsidRDefault="00010651" w:rsidP="000B540A">
      <w:pPr>
        <w:spacing w:after="120"/>
        <w:ind w:right="-8" w:firstLine="567"/>
        <w:jc w:val="both"/>
      </w:pPr>
      <w:r w:rsidRPr="00A41D4F">
        <w:lastRenderedPageBreak/>
        <w:t>Au droit des remblais, l’Entrepreneur devra s’assurer de la nature et des qualités portantes des matériaux d’assise. Au cas où il serait décelé la présence de matériaux de mauvaise tenue, l’Entrepreneur devra aviser immédiatement l’ingénieur du marché qui lui donnera toutes instructions à cet effet. L’ingénieur du marché pourra prescrire à l’Entrepreneur la purge de ces matériaux de qualité insuffisante.</w:t>
      </w:r>
    </w:p>
    <w:p w14:paraId="45E9296B" w14:textId="77777777" w:rsidR="00010651" w:rsidRPr="00A41D4F" w:rsidRDefault="00010651" w:rsidP="000B540A">
      <w:pPr>
        <w:spacing w:after="120"/>
        <w:ind w:right="-8" w:firstLine="567"/>
        <w:jc w:val="both"/>
      </w:pPr>
      <w:r w:rsidRPr="00A41D4F">
        <w:t>Les matériaux purgés seront évacués et mis en dépôt dans une zone désignée par l’ingénieur du marché. Les emprunts correspondants nécessaires aux remblais seront débroussés et décapés.</w:t>
      </w:r>
    </w:p>
    <w:p w14:paraId="1CE6BC40" w14:textId="77777777" w:rsidR="00010651" w:rsidRPr="00A41D4F" w:rsidRDefault="00010651" w:rsidP="000B540A">
      <w:pPr>
        <w:spacing w:after="120"/>
        <w:ind w:firstLine="567"/>
        <w:jc w:val="both"/>
      </w:pPr>
      <w:r w:rsidRPr="00A41D4F">
        <w:t>Les remblais seront montés par couches successives de 0,30m maximum après compactage. L’Entrepreneur devra veiller tout particulièrement à ce que les bords des talus soient à la même compacité que les corps des remblais et prendre à cet effet, toutes dispositions et précautions qui s’imposent.</w:t>
      </w:r>
    </w:p>
    <w:p w14:paraId="5AD09693" w14:textId="77777777" w:rsidR="00010651" w:rsidRPr="00A41D4F" w:rsidRDefault="00010651" w:rsidP="000B540A">
      <w:pPr>
        <w:spacing w:after="120"/>
        <w:ind w:firstLine="567"/>
        <w:jc w:val="both"/>
      </w:pPr>
      <w:r w:rsidRPr="00A41D4F">
        <w:t>Les travaux doivent être conduits de telle manière qu’après compactage et réglage, les profils des talus indiqués dans les plans soient réalisés aux tolérances près de plus ou moins 5 cm. L’attention de l’Entrepreneur est attirée sur le fait que le profil des talus doit être obtenu par réglage exécuté en « déblai » et non par rechargement, de façon à éliminer toute sur largeur non compactée.</w:t>
      </w:r>
    </w:p>
    <w:p w14:paraId="0F2D6F81" w14:textId="77777777" w:rsidR="00010651" w:rsidRPr="00A41D4F" w:rsidRDefault="00010651" w:rsidP="000B540A">
      <w:pPr>
        <w:ind w:firstLine="567"/>
        <w:jc w:val="both"/>
      </w:pPr>
      <w:r w:rsidRPr="00A41D4F">
        <w:t>Les densités sèches in-situ à obtenir seront au moins égale à :</w:t>
      </w:r>
    </w:p>
    <w:p w14:paraId="5D1B6321" w14:textId="77777777" w:rsidR="00010651" w:rsidRPr="00A41D4F" w:rsidRDefault="00010651" w:rsidP="000B540A">
      <w:pPr>
        <w:pStyle w:val="Paragraphedeliste"/>
        <w:numPr>
          <w:ilvl w:val="0"/>
          <w:numId w:val="51"/>
        </w:numPr>
        <w:spacing w:after="120" w:line="276" w:lineRule="auto"/>
        <w:ind w:left="284" w:firstLine="567"/>
        <w:jc w:val="both"/>
      </w:pPr>
      <w:r w:rsidRPr="00A41D4F">
        <w:t>90 % de la densité sèche maximum donnée par l’essai Proctor modifié pour le corps des remblais ;</w:t>
      </w:r>
    </w:p>
    <w:p w14:paraId="7EB6DCD3" w14:textId="3B0BADE7" w:rsidR="00010651" w:rsidRDefault="00010651" w:rsidP="000B540A">
      <w:pPr>
        <w:pStyle w:val="Paragraphedeliste"/>
        <w:numPr>
          <w:ilvl w:val="0"/>
          <w:numId w:val="51"/>
        </w:numPr>
        <w:spacing w:after="120" w:line="276" w:lineRule="auto"/>
        <w:ind w:left="284" w:firstLine="567"/>
        <w:jc w:val="both"/>
      </w:pPr>
      <w:r w:rsidRPr="00A41D4F">
        <w:t xml:space="preserve">95 % de la densité sèche maximum donnée par l’essai Proctor modifié pour </w:t>
      </w:r>
      <w:r w:rsidR="00527EDB" w:rsidRPr="00A41D4F">
        <w:t>les trente derniers centimètres</w:t>
      </w:r>
      <w:r w:rsidRPr="00A41D4F">
        <w:t xml:space="preserve"> en crête du corps des remblais sous l’arase de ces derniers.</w:t>
      </w:r>
    </w:p>
    <w:p w14:paraId="4A1B42AC" w14:textId="77777777" w:rsidR="00527EDB" w:rsidRPr="00A41D4F" w:rsidRDefault="00527EDB" w:rsidP="000B540A">
      <w:pPr>
        <w:pStyle w:val="Paragraphedeliste"/>
        <w:spacing w:after="120" w:line="276" w:lineRule="auto"/>
        <w:ind w:left="284" w:firstLine="567"/>
        <w:jc w:val="both"/>
      </w:pPr>
    </w:p>
    <w:p w14:paraId="484283D0" w14:textId="77A7417E" w:rsidR="00010651" w:rsidRPr="00A41D4F" w:rsidRDefault="00527EDB" w:rsidP="000B540A">
      <w:pPr>
        <w:tabs>
          <w:tab w:val="left" w:pos="709"/>
        </w:tabs>
        <w:spacing w:before="120" w:after="120" w:line="276" w:lineRule="auto"/>
        <w:ind w:firstLine="567"/>
        <w:jc w:val="both"/>
        <w:rPr>
          <w:b/>
          <w:caps/>
        </w:rPr>
      </w:pPr>
      <w:r w:rsidRPr="00A41D4F">
        <w:rPr>
          <w:b/>
        </w:rPr>
        <w:t>Exécution des plates-formes</w:t>
      </w:r>
    </w:p>
    <w:p w14:paraId="3AC79176" w14:textId="77777777" w:rsidR="00010651" w:rsidRPr="00A41D4F" w:rsidRDefault="00010651" w:rsidP="000B540A">
      <w:pPr>
        <w:ind w:right="708" w:firstLine="567"/>
        <w:jc w:val="both"/>
      </w:pPr>
      <w:r w:rsidRPr="00A41D4F">
        <w:t>Les plates-formes dont les caractéristiques géométriques sont définies sur les plans incorporés au marché, feront l’objet après exécution de tous les ouvrages de drainage et des terrassements d’un réglage et d’un compactage soigné permettant d’obtenir :</w:t>
      </w:r>
    </w:p>
    <w:p w14:paraId="15243FF9" w14:textId="77777777" w:rsidR="00010651" w:rsidRPr="00A41D4F" w:rsidRDefault="00010651" w:rsidP="000B540A">
      <w:pPr>
        <w:ind w:firstLine="567"/>
        <w:jc w:val="both"/>
      </w:pPr>
      <w:r w:rsidRPr="00A41D4F">
        <w:t>- une arase réglée altimétrique à plus ou moins 2 cm</w:t>
      </w:r>
    </w:p>
    <w:p w14:paraId="2AB700B6" w14:textId="77777777" w:rsidR="00010651" w:rsidRPr="00A41D4F" w:rsidRDefault="00010651" w:rsidP="000B540A">
      <w:pPr>
        <w:ind w:firstLine="567"/>
        <w:jc w:val="both"/>
      </w:pPr>
      <w:r w:rsidRPr="00A41D4F">
        <w:t>- une compacité sur les trente (30) derniers centimètres, au moins égale à 95 % de la densité maximum donnée par l’essai Proctor modifié.</w:t>
      </w:r>
    </w:p>
    <w:p w14:paraId="49A30402" w14:textId="77777777" w:rsidR="00010651" w:rsidRPr="00A41D4F" w:rsidRDefault="00010651" w:rsidP="000B540A">
      <w:pPr>
        <w:spacing w:before="120" w:after="120"/>
        <w:ind w:firstLine="567"/>
        <w:jc w:val="both"/>
      </w:pPr>
      <w:r w:rsidRPr="00A41D4F">
        <w:t>Le CBR à 96 H d’imbibition et à 95 % de compacité de l’optimum Proctor modifié ne devra pas être inférieur à 50.</w:t>
      </w:r>
    </w:p>
    <w:p w14:paraId="0DDD9BEB" w14:textId="77777777" w:rsidR="00010651" w:rsidRPr="00A41D4F" w:rsidRDefault="00010651" w:rsidP="000B540A">
      <w:pPr>
        <w:spacing w:after="120"/>
        <w:ind w:firstLine="567"/>
        <w:jc w:val="both"/>
      </w:pPr>
      <w:r w:rsidRPr="00A41D4F">
        <w:t>Avant le compactage et le réglage de la plate-forme, les ouvrages de drainage et tous les autres ouvrages situés sous le niveau de celle-ci doivent être terminés, y compris la mise en œuvre et le compactage du remblai qui les recouvre, l’Entrepreneur doit obtenir par écrit de l’ingénieur du marché l’agrément de ces ouvrages, ceci ne dégageant en rien l’Entrepreneur de sa responsabilité.</w:t>
      </w:r>
    </w:p>
    <w:p w14:paraId="09B33C06" w14:textId="77777777" w:rsidR="00010651" w:rsidRPr="00A41D4F" w:rsidRDefault="00010651" w:rsidP="000B540A">
      <w:pPr>
        <w:spacing w:after="120"/>
        <w:ind w:firstLine="567"/>
        <w:jc w:val="both"/>
      </w:pPr>
      <w:r w:rsidRPr="00A41D4F">
        <w:t>L’Entrepreneur devra assurer en permanence, même en cours d’exécution, l’évacuation rapide et efficace des eaux pluviales hors de la plate-forme, de façon à éviter son imbibition ou humidification des matériaux. A cet effet, les fossés, les drains, les évacuations et les ponceaux doivent être en état permanent de fonctionnement.</w:t>
      </w:r>
    </w:p>
    <w:p w14:paraId="3C1267C1" w14:textId="5C6F13AA" w:rsidR="00010651" w:rsidRDefault="00010651" w:rsidP="000B540A">
      <w:pPr>
        <w:spacing w:after="120"/>
        <w:ind w:firstLine="567"/>
        <w:jc w:val="both"/>
      </w:pPr>
      <w:r w:rsidRPr="00A41D4F">
        <w:t>De plus, l’Entrepreneur devra ouvrir des saignées, fossés ou ouvrages provisoires de toute nature, propres à assurer en toutes circonstances l’écoulement permanent des eaux.</w:t>
      </w:r>
    </w:p>
    <w:p w14:paraId="2C525AE4" w14:textId="77777777" w:rsidR="00527EDB" w:rsidRPr="00A41D4F" w:rsidRDefault="00527EDB" w:rsidP="000B540A">
      <w:pPr>
        <w:spacing w:after="120"/>
        <w:ind w:firstLine="567"/>
        <w:jc w:val="both"/>
      </w:pPr>
    </w:p>
    <w:p w14:paraId="29232C15" w14:textId="27994E0C" w:rsidR="00010651" w:rsidRPr="00A41D4F" w:rsidRDefault="00527EDB" w:rsidP="000B540A">
      <w:pPr>
        <w:tabs>
          <w:tab w:val="left" w:pos="709"/>
        </w:tabs>
        <w:spacing w:before="120" w:after="120" w:line="276" w:lineRule="auto"/>
        <w:ind w:firstLine="567"/>
        <w:jc w:val="both"/>
        <w:rPr>
          <w:b/>
          <w:caps/>
        </w:rPr>
      </w:pPr>
      <w:r w:rsidRPr="00A41D4F">
        <w:rPr>
          <w:b/>
        </w:rPr>
        <w:t xml:space="preserve">Réception </w:t>
      </w:r>
      <w:r w:rsidR="00010651" w:rsidRPr="00A41D4F">
        <w:rPr>
          <w:b/>
          <w:caps/>
        </w:rPr>
        <w:t>des travaux de terrassements et plateS-formes</w:t>
      </w:r>
    </w:p>
    <w:p w14:paraId="455EFAB8" w14:textId="77777777" w:rsidR="00010651" w:rsidRPr="00A41D4F" w:rsidRDefault="00010651" w:rsidP="000B540A">
      <w:pPr>
        <w:spacing w:after="120"/>
        <w:ind w:firstLine="567"/>
        <w:jc w:val="both"/>
      </w:pPr>
      <w:r w:rsidRPr="00A41D4F">
        <w:t>L’Entrepreneur doit solliciter l’agrément écrit de l’ingénieur du marché pour l’arase des terrassements avant d’entreprendre toutes autres prestations. Ce n’est qu’après autorisation écrite de l’ingénieur du marché que l’Entrepreneur pourra mettre en place la couche de fondation ou la couche de base ou entreprendre les superstructures.</w:t>
      </w:r>
    </w:p>
    <w:p w14:paraId="67C53D8F" w14:textId="77777777" w:rsidR="00010651" w:rsidRPr="00A41D4F" w:rsidRDefault="00010651" w:rsidP="000B540A">
      <w:pPr>
        <w:spacing w:after="120"/>
        <w:ind w:firstLine="567"/>
        <w:jc w:val="both"/>
      </w:pPr>
      <w:r w:rsidRPr="00A41D4F">
        <w:lastRenderedPageBreak/>
        <w:t>Cette réception portera notamment sur le réglage des plates-formes et tiendra compte des contrôles effectués par l’ingénieur du marché. Le contrôle de réception pourra comporter des mesures au déflectographe. En cas de malfaçon ou de non-conformité, les travaux de terrassements seront repris à la charge de l’Entrepreneur. La réception en cours de travaux ne dégage en rien l’Entrepreneur de ses obligations et responsabilités relatives aux réceptions provisoires et définitives.</w:t>
      </w:r>
    </w:p>
    <w:p w14:paraId="14D77330" w14:textId="77777777" w:rsidR="00010651" w:rsidRPr="00A41D4F" w:rsidRDefault="00010651" w:rsidP="000B540A">
      <w:pPr>
        <w:spacing w:after="120"/>
        <w:ind w:firstLine="567"/>
        <w:jc w:val="both"/>
      </w:pPr>
    </w:p>
    <w:p w14:paraId="286AC2EB" w14:textId="2B8E426B" w:rsidR="00010651" w:rsidRPr="00527EDB" w:rsidRDefault="00527EDB" w:rsidP="000B540A">
      <w:pPr>
        <w:spacing w:after="120"/>
        <w:ind w:firstLine="567"/>
        <w:jc w:val="both"/>
        <w:rPr>
          <w:b/>
        </w:rPr>
      </w:pPr>
      <w:r w:rsidRPr="00527EDB">
        <w:rPr>
          <w:b/>
        </w:rPr>
        <w:t xml:space="preserve">Article 14 : </w:t>
      </w:r>
      <w:r w:rsidR="00010651" w:rsidRPr="00527EDB">
        <w:rPr>
          <w:b/>
        </w:rPr>
        <w:t>Travaux de bétonnage</w:t>
      </w:r>
    </w:p>
    <w:p w14:paraId="22C479FB" w14:textId="1C15C08F" w:rsidR="00010651" w:rsidRPr="00A41D4F" w:rsidRDefault="00527EDB" w:rsidP="000B540A">
      <w:pPr>
        <w:tabs>
          <w:tab w:val="left" w:pos="709"/>
        </w:tabs>
        <w:spacing w:before="240" w:after="120"/>
        <w:ind w:firstLine="567"/>
        <w:jc w:val="both"/>
        <w:rPr>
          <w:b/>
        </w:rPr>
      </w:pPr>
      <w:r w:rsidRPr="00A41D4F">
        <w:rPr>
          <w:b/>
        </w:rPr>
        <w:t>Travaux de bétonnage</w:t>
      </w:r>
    </w:p>
    <w:p w14:paraId="66884608" w14:textId="23EB1182" w:rsidR="00010651" w:rsidRPr="00A41D4F" w:rsidRDefault="00527EDB" w:rsidP="000B540A">
      <w:pPr>
        <w:tabs>
          <w:tab w:val="left" w:pos="709"/>
        </w:tabs>
        <w:spacing w:before="120" w:after="120"/>
        <w:ind w:firstLine="567"/>
        <w:jc w:val="both"/>
        <w:rPr>
          <w:b/>
          <w:caps/>
        </w:rPr>
      </w:pPr>
      <w:r w:rsidRPr="00A41D4F">
        <w:rPr>
          <w:b/>
        </w:rPr>
        <w:t>Conditions préalables à tout bétonnage</w:t>
      </w:r>
    </w:p>
    <w:p w14:paraId="14F3956C" w14:textId="77777777" w:rsidR="00010651" w:rsidRPr="00A41D4F" w:rsidRDefault="00010651" w:rsidP="000B540A">
      <w:pPr>
        <w:tabs>
          <w:tab w:val="left" w:pos="1134"/>
        </w:tabs>
        <w:spacing w:after="120"/>
        <w:ind w:firstLine="567"/>
        <w:jc w:val="both"/>
      </w:pPr>
      <w:r w:rsidRPr="00A41D4F">
        <w:t>Le bétonnage d’un ouvrage ou d’une partie quelconque d’ouvrage ne sera autorisé que lorsque :</w:t>
      </w:r>
    </w:p>
    <w:p w14:paraId="5FB81504" w14:textId="77777777" w:rsidR="00010651" w:rsidRPr="00A41D4F" w:rsidRDefault="00010651" w:rsidP="000B540A">
      <w:pPr>
        <w:pStyle w:val="Paragraphedeliste"/>
        <w:numPr>
          <w:ilvl w:val="0"/>
          <w:numId w:val="57"/>
        </w:numPr>
        <w:tabs>
          <w:tab w:val="left" w:pos="567"/>
        </w:tabs>
        <w:spacing w:before="60"/>
        <w:ind w:left="567" w:firstLine="567"/>
        <w:contextualSpacing w:val="0"/>
        <w:jc w:val="both"/>
      </w:pPr>
      <w:r w:rsidRPr="00A41D4F">
        <w:t>La composition du béton sera approuvée par l’ingénieur du marché,</w:t>
      </w:r>
    </w:p>
    <w:p w14:paraId="340B30EA" w14:textId="77777777" w:rsidR="00010651" w:rsidRPr="00A41D4F" w:rsidRDefault="00010651" w:rsidP="000B540A">
      <w:pPr>
        <w:pStyle w:val="Paragraphedeliste"/>
        <w:numPr>
          <w:ilvl w:val="0"/>
          <w:numId w:val="57"/>
        </w:numPr>
        <w:tabs>
          <w:tab w:val="left" w:pos="567"/>
        </w:tabs>
        <w:spacing w:before="60"/>
        <w:ind w:left="567" w:firstLine="567"/>
        <w:contextualSpacing w:val="0"/>
        <w:jc w:val="both"/>
      </w:pPr>
      <w:r w:rsidRPr="00A41D4F">
        <w:t>L’Entrepreneur aura terminé tous les coffrages et disposé toutes les armatures pour cette partie de l’ouvrage</w:t>
      </w:r>
    </w:p>
    <w:p w14:paraId="2C606184" w14:textId="77777777" w:rsidR="00010651" w:rsidRPr="00A41D4F" w:rsidRDefault="00010651" w:rsidP="000B540A">
      <w:pPr>
        <w:pStyle w:val="Paragraphedeliste"/>
        <w:numPr>
          <w:ilvl w:val="0"/>
          <w:numId w:val="57"/>
        </w:numPr>
        <w:tabs>
          <w:tab w:val="left" w:pos="567"/>
        </w:tabs>
        <w:spacing w:before="60"/>
        <w:ind w:left="567" w:firstLine="567"/>
        <w:contextualSpacing w:val="0"/>
        <w:jc w:val="both"/>
      </w:pPr>
      <w:r w:rsidRPr="00A41D4F">
        <w:t>L’Entrepreneur aura approvisionné sur le chantier les quantités de matériaux nécessaires au travail concerné, ainsi que l’équipement en état de fonctionnement pour la fabrication, la mise en œuvre, la consolidation et la cure du béton,</w:t>
      </w:r>
    </w:p>
    <w:p w14:paraId="0889DCFF" w14:textId="69B6699C" w:rsidR="00010651" w:rsidRDefault="00010651" w:rsidP="000B540A">
      <w:pPr>
        <w:pStyle w:val="Paragraphedeliste"/>
        <w:numPr>
          <w:ilvl w:val="0"/>
          <w:numId w:val="57"/>
        </w:numPr>
        <w:tabs>
          <w:tab w:val="left" w:pos="567"/>
        </w:tabs>
        <w:spacing w:before="60"/>
        <w:ind w:left="567" w:firstLine="567"/>
        <w:contextualSpacing w:val="0"/>
        <w:jc w:val="both"/>
      </w:pPr>
      <w:r w:rsidRPr="00A41D4F">
        <w:t>L’ingénieur du marché aura vérifié les dimensions, cotes, alignements des coffrages et armatures.</w:t>
      </w:r>
    </w:p>
    <w:p w14:paraId="15FE8667" w14:textId="77777777" w:rsidR="00527EDB" w:rsidRPr="00A41D4F" w:rsidRDefault="00527EDB" w:rsidP="000B540A">
      <w:pPr>
        <w:pStyle w:val="Paragraphedeliste"/>
        <w:tabs>
          <w:tab w:val="left" w:pos="567"/>
        </w:tabs>
        <w:spacing w:before="60"/>
        <w:ind w:left="567" w:firstLine="567"/>
        <w:contextualSpacing w:val="0"/>
        <w:jc w:val="both"/>
      </w:pPr>
    </w:p>
    <w:p w14:paraId="2BEFE686" w14:textId="11B41FF7" w:rsidR="00010651" w:rsidRPr="00A41D4F" w:rsidRDefault="00527EDB" w:rsidP="000B540A">
      <w:pPr>
        <w:tabs>
          <w:tab w:val="left" w:pos="709"/>
        </w:tabs>
        <w:spacing w:before="120" w:after="120" w:line="276" w:lineRule="auto"/>
        <w:ind w:firstLine="567"/>
        <w:jc w:val="both"/>
        <w:rPr>
          <w:b/>
          <w:caps/>
        </w:rPr>
      </w:pPr>
      <w:r w:rsidRPr="00A41D4F">
        <w:rPr>
          <w:b/>
        </w:rPr>
        <w:t>Mise en place des bétons</w:t>
      </w:r>
    </w:p>
    <w:p w14:paraId="2D6B6BE3" w14:textId="77777777" w:rsidR="00010651" w:rsidRPr="00A41D4F" w:rsidRDefault="00010651" w:rsidP="000B540A">
      <w:pPr>
        <w:tabs>
          <w:tab w:val="left" w:pos="1134"/>
        </w:tabs>
        <w:spacing w:after="120"/>
        <w:ind w:firstLine="567"/>
        <w:jc w:val="both"/>
      </w:pPr>
      <w:r w:rsidRPr="00A41D4F">
        <w:t>Avant de placer le béton dans les coffrages, l’Entrepreneur devra s’assurer de la propreté de ceux-ci. Les coffrages doivent être arrosés préalablement à la mise en œuvre du béton. Le béton sera déposé dans le coffrage de façon à ce qu’il ne se produise aucune ségrégation, soit par rebondissement sur les armatures et les coffrages, soit par amoncellement de béton en tas isolés. Le béton devra être déposé en couches horizontales les plus minces possibles, dont l’épaisseur maximale n’excédera pas 30 cm. La hauteur de chute du béton dans les coffrages ne pourra dépasser 1,50 m.</w:t>
      </w:r>
    </w:p>
    <w:p w14:paraId="0D16A8B4" w14:textId="77777777" w:rsidR="00010651" w:rsidRPr="00A41D4F" w:rsidRDefault="00010651" w:rsidP="000B540A">
      <w:pPr>
        <w:tabs>
          <w:tab w:val="left" w:pos="1134"/>
        </w:tabs>
        <w:spacing w:after="120"/>
        <w:ind w:firstLine="567"/>
        <w:jc w:val="both"/>
      </w:pPr>
      <w:r w:rsidRPr="00A41D4F">
        <w:t>Après mise en place, le béton sera vibré dans la masse à l’aide d’aiguilles vibrantes de 3 500 pulsations à la minute au minimum. Les vibreurs devront être introduits verticalement dans le béton et retirés lentement. Leur durée d’emploi sera adaptée de façon à éviter des remontées locales de mortier.</w:t>
      </w:r>
    </w:p>
    <w:p w14:paraId="3952AE93" w14:textId="77777777" w:rsidR="00010651" w:rsidRPr="00A41D4F" w:rsidRDefault="00010651" w:rsidP="000B540A">
      <w:pPr>
        <w:tabs>
          <w:tab w:val="left" w:pos="1134"/>
        </w:tabs>
        <w:spacing w:after="120"/>
        <w:ind w:firstLine="567"/>
        <w:jc w:val="both"/>
      </w:pPr>
      <w:r w:rsidRPr="00A41D4F">
        <w:t>La vibration des bétons devra s’effectuer en profondeur afin d’assurer une bonne liaison entre deux couches superposées de béton frais. Cependant, il faudra se limiter à la profondeur atteinte par le vibreur, lorsqu’il s’enfonce sous son propre poids. L’Entrepreneur devra disposer d’un nombre suffisant de vibreurs et prévoir au moins un vibreur de rechange.</w:t>
      </w:r>
    </w:p>
    <w:p w14:paraId="3400052F" w14:textId="77777777" w:rsidR="00010651" w:rsidRPr="00A41D4F" w:rsidRDefault="00010651" w:rsidP="000B540A">
      <w:pPr>
        <w:tabs>
          <w:tab w:val="left" w:pos="1134"/>
        </w:tabs>
        <w:spacing w:before="120"/>
        <w:ind w:firstLine="567"/>
        <w:jc w:val="both"/>
      </w:pPr>
      <w:r w:rsidRPr="00A41D4F">
        <w:t>D’une manière générale, les arrêts de bétonnage doivent être évités. L’emploi de barbotine de ciment sur les reprises de bétonnage est interdit.</w:t>
      </w:r>
    </w:p>
    <w:p w14:paraId="7FD3B65C" w14:textId="77777777" w:rsidR="00010651" w:rsidRPr="00A41D4F" w:rsidRDefault="00010651" w:rsidP="000B540A">
      <w:pPr>
        <w:tabs>
          <w:tab w:val="left" w:pos="1134"/>
        </w:tabs>
        <w:spacing w:before="120"/>
        <w:ind w:firstLine="567"/>
        <w:jc w:val="both"/>
      </w:pPr>
      <w:r w:rsidRPr="00A41D4F">
        <w:t>Dans les chainages, l’arrêt de bétonnage, éventuellement nécessaire, doit être généralement incliné à 30° et coffré comme indiqué ci-avant, le plan de reprise étant perpendiculaire aux bielles de béton comprimé. Tout ouvrage présentant un plan de reprise contraire à cette prescription sera refusé, démoli et reconstruit aux frais de l’entreprise sur l’ordre de l’ingénieur du marché.</w:t>
      </w:r>
    </w:p>
    <w:p w14:paraId="7807E2E7" w14:textId="136E0A23" w:rsidR="00010651" w:rsidRDefault="00010651" w:rsidP="000B540A">
      <w:pPr>
        <w:tabs>
          <w:tab w:val="left" w:pos="1134"/>
        </w:tabs>
        <w:spacing w:before="120"/>
        <w:ind w:firstLine="567"/>
        <w:jc w:val="both"/>
      </w:pPr>
      <w:r w:rsidRPr="00A41D4F">
        <w:t>Les arêtes des ouvrages bétonnés doivent être, après décoffrage, protégées les chocs pendant toute la durée du chantier. Les surfaces de béton destinées à rester apparentes doivent être protégés par une feuille de polyéthylène contre les projections de mortier, de peinture, etc.</w:t>
      </w:r>
    </w:p>
    <w:p w14:paraId="7F8797EF" w14:textId="77777777" w:rsidR="00527EDB" w:rsidRPr="00A41D4F" w:rsidRDefault="00527EDB" w:rsidP="000B540A">
      <w:pPr>
        <w:tabs>
          <w:tab w:val="left" w:pos="1134"/>
        </w:tabs>
        <w:spacing w:before="120"/>
        <w:ind w:firstLine="567"/>
        <w:jc w:val="both"/>
      </w:pPr>
    </w:p>
    <w:p w14:paraId="61989EF1" w14:textId="6E43ECDF" w:rsidR="00010651" w:rsidRPr="00527EDB" w:rsidRDefault="00527EDB" w:rsidP="000B540A">
      <w:pPr>
        <w:tabs>
          <w:tab w:val="left" w:pos="709"/>
        </w:tabs>
        <w:spacing w:before="120" w:after="120"/>
        <w:ind w:firstLine="567"/>
        <w:jc w:val="both"/>
        <w:rPr>
          <w:b/>
          <w:caps/>
        </w:rPr>
      </w:pPr>
      <w:r w:rsidRPr="00527EDB">
        <w:rPr>
          <w:b/>
        </w:rPr>
        <w:t>Correction des surfaces</w:t>
      </w:r>
    </w:p>
    <w:p w14:paraId="37167A76" w14:textId="77777777" w:rsidR="00010651" w:rsidRPr="00A41D4F" w:rsidRDefault="00010651" w:rsidP="000B540A">
      <w:pPr>
        <w:tabs>
          <w:tab w:val="left" w:pos="1134"/>
        </w:tabs>
        <w:ind w:firstLine="567"/>
        <w:jc w:val="both"/>
      </w:pPr>
      <w:r w:rsidRPr="00A41D4F">
        <w:lastRenderedPageBreak/>
        <w:t>Le décoffrage ne sera admis que 48 heures après sa mise en œuvre pour les parois verticales et sept (7) jours pour les autres éléments, après s’être assuré de l’obtention de résistances suffisantes.</w:t>
      </w:r>
    </w:p>
    <w:p w14:paraId="7464E4D2" w14:textId="77777777" w:rsidR="00010651" w:rsidRPr="00A41D4F" w:rsidRDefault="00010651" w:rsidP="000B540A">
      <w:pPr>
        <w:tabs>
          <w:tab w:val="left" w:pos="1134"/>
        </w:tabs>
        <w:spacing w:after="120"/>
        <w:ind w:firstLine="567"/>
        <w:jc w:val="both"/>
      </w:pPr>
      <w:r w:rsidRPr="00A41D4F">
        <w:t>Toutes les reprises de bétonnage devront être effectuées dans les 24 heures après ce décoffrage.</w:t>
      </w:r>
    </w:p>
    <w:p w14:paraId="5DAB31F7" w14:textId="5D899D98" w:rsidR="00010651" w:rsidRDefault="00010651" w:rsidP="000B540A">
      <w:pPr>
        <w:tabs>
          <w:tab w:val="left" w:pos="1134"/>
        </w:tabs>
        <w:spacing w:after="120"/>
        <w:ind w:firstLine="567"/>
        <w:jc w:val="both"/>
      </w:pPr>
      <w:r w:rsidRPr="00A41D4F">
        <w:t>Tous les parements seront conservés bruts de décoffrage. Les parements vus seront parfaitement réguliers et de teinte uniforme et aucun nu de caillou ne devra être apparent. Toute correction à apporter à la surface sera à la charge de l’Entrepreneur.</w:t>
      </w:r>
    </w:p>
    <w:p w14:paraId="036FB740" w14:textId="77777777" w:rsidR="00527EDB" w:rsidRPr="00A41D4F" w:rsidRDefault="00527EDB" w:rsidP="000B540A">
      <w:pPr>
        <w:tabs>
          <w:tab w:val="left" w:pos="1134"/>
        </w:tabs>
        <w:spacing w:after="120"/>
        <w:ind w:firstLine="567"/>
        <w:jc w:val="both"/>
      </w:pPr>
    </w:p>
    <w:p w14:paraId="0BA8BD4E" w14:textId="44A2A7BE" w:rsidR="00010651" w:rsidRPr="00A41D4F" w:rsidRDefault="00527EDB" w:rsidP="000B540A">
      <w:pPr>
        <w:tabs>
          <w:tab w:val="left" w:pos="709"/>
        </w:tabs>
        <w:spacing w:before="120" w:after="120"/>
        <w:ind w:firstLine="567"/>
        <w:jc w:val="both"/>
        <w:rPr>
          <w:b/>
          <w:caps/>
        </w:rPr>
      </w:pPr>
      <w:r w:rsidRPr="00A41D4F">
        <w:rPr>
          <w:b/>
        </w:rPr>
        <w:t>Les armatures</w:t>
      </w:r>
    </w:p>
    <w:p w14:paraId="63731461" w14:textId="77777777" w:rsidR="00010651" w:rsidRPr="00A41D4F" w:rsidRDefault="00010651" w:rsidP="000B540A">
      <w:pPr>
        <w:tabs>
          <w:tab w:val="left" w:pos="1134"/>
        </w:tabs>
        <w:spacing w:after="120"/>
        <w:ind w:firstLine="567"/>
        <w:jc w:val="both"/>
      </w:pPr>
      <w:r w:rsidRPr="00A41D4F">
        <w:t>Les armatures seront façonnées à froid aux dimensions strictement conformes aux plans d’exécution. Les soudures ne seront acceptées que si elles sont indiquées sur les plans.</w:t>
      </w:r>
    </w:p>
    <w:p w14:paraId="50E1AC2C" w14:textId="77777777" w:rsidR="00010651" w:rsidRPr="00A41D4F" w:rsidRDefault="00010651" w:rsidP="000B540A">
      <w:pPr>
        <w:tabs>
          <w:tab w:val="left" w:pos="1134"/>
        </w:tabs>
        <w:spacing w:after="120"/>
        <w:ind w:firstLine="567"/>
        <w:jc w:val="both"/>
      </w:pPr>
      <w:r w:rsidRPr="00A41D4F">
        <w:t>Les armatures seront disposées dans les coffrages exactement aux emplacements prévus sur plans. Elles seront arrimées ou fixées par ligatures. Des cales en béton et en nombre suffisant seront placées et permettront le respect des bétons de recouvrement.</w:t>
      </w:r>
    </w:p>
    <w:p w14:paraId="7C96F324" w14:textId="71A338DF" w:rsidR="00010651" w:rsidRDefault="00010651" w:rsidP="000B540A">
      <w:pPr>
        <w:tabs>
          <w:tab w:val="left" w:pos="1134"/>
        </w:tabs>
        <w:spacing w:after="120"/>
        <w:ind w:firstLine="567"/>
        <w:jc w:val="both"/>
      </w:pPr>
      <w:r w:rsidRPr="00A41D4F">
        <w:t>Les aciers de ligatures, d’écartement et de fixation des armatures sont inclus dans les prix unitaires d’armatures. Il ne sera pas versé d’indemnité à l’Entrepreneur pour tous les aciers ou autres matériaux utilisés dans l’arrimage et la fixation ni pour les chutes et les recouvrements non-indiqués sur les plans.</w:t>
      </w:r>
    </w:p>
    <w:p w14:paraId="1DC9AE3D" w14:textId="77777777" w:rsidR="00527EDB" w:rsidRPr="00A41D4F" w:rsidRDefault="00527EDB" w:rsidP="000B540A">
      <w:pPr>
        <w:tabs>
          <w:tab w:val="left" w:pos="1134"/>
        </w:tabs>
        <w:spacing w:after="120"/>
        <w:ind w:firstLine="567"/>
        <w:jc w:val="both"/>
      </w:pPr>
    </w:p>
    <w:p w14:paraId="45FAA024" w14:textId="6114834B" w:rsidR="00010651" w:rsidRPr="00A41D4F" w:rsidRDefault="00527EDB" w:rsidP="000B540A">
      <w:pPr>
        <w:tabs>
          <w:tab w:val="left" w:pos="851"/>
        </w:tabs>
        <w:spacing w:before="240" w:after="120"/>
        <w:ind w:firstLine="567"/>
        <w:jc w:val="both"/>
        <w:rPr>
          <w:b/>
        </w:rPr>
      </w:pPr>
      <w:r w:rsidRPr="00A41D4F">
        <w:rPr>
          <w:b/>
        </w:rPr>
        <w:t>Coffrages</w:t>
      </w:r>
    </w:p>
    <w:p w14:paraId="3ADE6CDB" w14:textId="6102DDA4" w:rsidR="00010651" w:rsidRPr="00A41D4F" w:rsidRDefault="00527EDB" w:rsidP="000B540A">
      <w:pPr>
        <w:tabs>
          <w:tab w:val="left" w:pos="709"/>
        </w:tabs>
        <w:spacing w:before="120" w:after="120"/>
        <w:ind w:firstLine="567"/>
        <w:jc w:val="both"/>
        <w:rPr>
          <w:b/>
          <w:caps/>
        </w:rPr>
      </w:pPr>
      <w:r w:rsidRPr="00A41D4F">
        <w:rPr>
          <w:b/>
        </w:rPr>
        <w:t xml:space="preserve">Mise en œuvre des coffrages </w:t>
      </w:r>
    </w:p>
    <w:p w14:paraId="0202D6FE" w14:textId="77777777" w:rsidR="00010651" w:rsidRPr="00A41D4F" w:rsidRDefault="00010651" w:rsidP="000B540A">
      <w:pPr>
        <w:tabs>
          <w:tab w:val="left" w:pos="1134"/>
        </w:tabs>
        <w:spacing w:after="120"/>
        <w:ind w:firstLine="567"/>
        <w:jc w:val="both"/>
      </w:pPr>
      <w:r w:rsidRPr="00A41D4F">
        <w:t>Les coffrages doivent présenter une rigidité suffisante pour résister, sans déformation sensible, aux charges et pressions auxquelles ils sont soumis, ainsi qu’aux chocs accidentels pendant l’exécution des travaux. Ils doivent être suffisamment étanches, notamment aux arêtes, pour éviter toute perte de laitance.</w:t>
      </w:r>
    </w:p>
    <w:p w14:paraId="41FE820D" w14:textId="77777777" w:rsidR="00010651" w:rsidRPr="00A41D4F" w:rsidRDefault="00010651" w:rsidP="000B540A">
      <w:pPr>
        <w:tabs>
          <w:tab w:val="left" w:pos="1134"/>
        </w:tabs>
        <w:spacing w:after="120"/>
        <w:ind w:firstLine="567"/>
        <w:jc w:val="both"/>
      </w:pPr>
      <w:r w:rsidRPr="00A41D4F">
        <w:t>L’étanchéité du coffrage doit être telle que ne puissent se produire que de rares suintements de laitance non susceptibles d’affecter les qualités mécaniques, ni éventuellement les qualités d’étanchéité ou d’aspect de la paroi.</w:t>
      </w:r>
    </w:p>
    <w:p w14:paraId="5BCFF3E8" w14:textId="77777777" w:rsidR="00010651" w:rsidRPr="00A41D4F" w:rsidRDefault="00010651" w:rsidP="000B540A">
      <w:pPr>
        <w:tabs>
          <w:tab w:val="left" w:pos="1134"/>
        </w:tabs>
        <w:ind w:firstLine="567"/>
        <w:jc w:val="both"/>
      </w:pPr>
      <w:r w:rsidRPr="00A41D4F">
        <w:t>Les coffrages peuvent être de différents types (suivant leur destination indiquée ci-après) :</w:t>
      </w:r>
    </w:p>
    <w:p w14:paraId="53CCEB30" w14:textId="77777777" w:rsidR="00010651" w:rsidRPr="00A41D4F" w:rsidRDefault="00010651" w:rsidP="000B540A">
      <w:pPr>
        <w:pStyle w:val="Paragraphedeliste"/>
        <w:numPr>
          <w:ilvl w:val="0"/>
          <w:numId w:val="55"/>
        </w:numPr>
        <w:tabs>
          <w:tab w:val="left" w:pos="567"/>
        </w:tabs>
        <w:spacing w:line="276" w:lineRule="auto"/>
        <w:ind w:left="568" w:firstLine="567"/>
        <w:contextualSpacing w:val="0"/>
        <w:jc w:val="both"/>
      </w:pPr>
      <w:r w:rsidRPr="00A41D4F">
        <w:t>Coffrage en bois brut de sciage pour les parements en béton destinés à être enduits</w:t>
      </w:r>
    </w:p>
    <w:p w14:paraId="77677D75" w14:textId="77777777" w:rsidR="00010651" w:rsidRPr="00A41D4F" w:rsidRDefault="00010651" w:rsidP="000B540A">
      <w:pPr>
        <w:pStyle w:val="Paragraphedeliste"/>
        <w:numPr>
          <w:ilvl w:val="0"/>
          <w:numId w:val="55"/>
        </w:numPr>
        <w:tabs>
          <w:tab w:val="left" w:pos="567"/>
        </w:tabs>
        <w:spacing w:line="276" w:lineRule="auto"/>
        <w:ind w:left="568" w:firstLine="567"/>
        <w:contextualSpacing w:val="0"/>
        <w:jc w:val="both"/>
      </w:pPr>
      <w:r w:rsidRPr="00A41D4F">
        <w:t>Coffrage en planches rabotées de 8 à 12 cm de largeur pour les parements de béton destinés à rester apparents, ce coffrage étant à joints verticaux pour les poteaux, et à joints horizontaux pour les chaînages.</w:t>
      </w:r>
    </w:p>
    <w:p w14:paraId="5844D65B" w14:textId="77777777" w:rsidR="00010651" w:rsidRPr="00A41D4F" w:rsidRDefault="00010651" w:rsidP="000B540A">
      <w:pPr>
        <w:tabs>
          <w:tab w:val="left" w:pos="1134"/>
        </w:tabs>
        <w:ind w:firstLine="567"/>
        <w:jc w:val="both"/>
      </w:pPr>
      <w:r w:rsidRPr="00A41D4F">
        <w:t>Préalablement au bétonnage, les coffrages doivent être débarrassés de tous matériaux étrangers.</w:t>
      </w:r>
    </w:p>
    <w:p w14:paraId="63E04DC7" w14:textId="77777777" w:rsidR="00010651" w:rsidRPr="00A41D4F" w:rsidRDefault="00010651" w:rsidP="000B540A">
      <w:pPr>
        <w:tabs>
          <w:tab w:val="left" w:pos="1134"/>
        </w:tabs>
        <w:ind w:firstLine="567"/>
        <w:jc w:val="both"/>
      </w:pPr>
      <w:r w:rsidRPr="00A41D4F">
        <w:t>L’emploi de coffrages métalliques ne sera admis que s’ils sont protégés du rayonnement solaire.</w:t>
      </w:r>
    </w:p>
    <w:p w14:paraId="2F14BAA3" w14:textId="4AAAB096" w:rsidR="00010651" w:rsidRDefault="00010651" w:rsidP="000B540A">
      <w:pPr>
        <w:tabs>
          <w:tab w:val="left" w:pos="1134"/>
        </w:tabs>
        <w:ind w:firstLine="567"/>
        <w:jc w:val="both"/>
      </w:pPr>
      <w:r w:rsidRPr="00A41D4F">
        <w:t>Lorsque le béton est demandé brut de décoffrage, toutes dispositions doivent être prises pour que les faces après décoffrage présentent une surface parfaitement finie.</w:t>
      </w:r>
    </w:p>
    <w:p w14:paraId="11454AEE" w14:textId="77777777" w:rsidR="00527EDB" w:rsidRPr="00A41D4F" w:rsidRDefault="00527EDB" w:rsidP="000B540A">
      <w:pPr>
        <w:tabs>
          <w:tab w:val="left" w:pos="1134"/>
        </w:tabs>
        <w:ind w:firstLine="567"/>
        <w:jc w:val="both"/>
      </w:pPr>
    </w:p>
    <w:p w14:paraId="4948D5E8" w14:textId="64648F02" w:rsidR="00010651" w:rsidRPr="00A41D4F" w:rsidRDefault="00527EDB" w:rsidP="000B540A">
      <w:pPr>
        <w:tabs>
          <w:tab w:val="left" w:pos="709"/>
        </w:tabs>
        <w:spacing w:before="120" w:after="120"/>
        <w:ind w:firstLine="567"/>
        <w:jc w:val="both"/>
        <w:rPr>
          <w:b/>
          <w:caps/>
        </w:rPr>
      </w:pPr>
      <w:r w:rsidRPr="00A41D4F">
        <w:rPr>
          <w:b/>
        </w:rPr>
        <w:t>Décoffrage</w:t>
      </w:r>
    </w:p>
    <w:p w14:paraId="0A430531" w14:textId="77777777" w:rsidR="00010651" w:rsidRPr="00A41D4F" w:rsidRDefault="00010651" w:rsidP="000B540A">
      <w:pPr>
        <w:tabs>
          <w:tab w:val="left" w:pos="1134"/>
        </w:tabs>
        <w:ind w:firstLine="567"/>
        <w:jc w:val="both"/>
      </w:pPr>
      <w:r w:rsidRPr="00A41D4F">
        <w:t>Les coffrages doivent être arrosés préalablement au bétonnage. Leur surface doit être humide mais non mouillée.</w:t>
      </w:r>
    </w:p>
    <w:p w14:paraId="482AEF75" w14:textId="17C53790" w:rsidR="00010651" w:rsidRDefault="00010651" w:rsidP="000B540A">
      <w:pPr>
        <w:tabs>
          <w:tab w:val="left" w:pos="1134"/>
        </w:tabs>
        <w:spacing w:before="120"/>
        <w:ind w:firstLine="567"/>
        <w:jc w:val="both"/>
      </w:pPr>
      <w:r w:rsidRPr="00A41D4F">
        <w:t>Le décoffrage doit être entrepris lorsque le béton a acquis un durcissement suffisant pour supporter les contraintes auxquelles il sera soumis immédiatement après, sans déformation excessive et dans des conditions de sécurité suffisante.</w:t>
      </w:r>
    </w:p>
    <w:p w14:paraId="03F1457D" w14:textId="77777777" w:rsidR="00527EDB" w:rsidRPr="00A41D4F" w:rsidRDefault="00527EDB" w:rsidP="000B540A">
      <w:pPr>
        <w:tabs>
          <w:tab w:val="left" w:pos="1134"/>
        </w:tabs>
        <w:spacing w:before="120"/>
        <w:ind w:firstLine="567"/>
        <w:jc w:val="both"/>
      </w:pPr>
    </w:p>
    <w:p w14:paraId="3231405C" w14:textId="71A55D7E" w:rsidR="00010651" w:rsidRPr="00A41D4F" w:rsidRDefault="00527EDB" w:rsidP="000B540A">
      <w:pPr>
        <w:tabs>
          <w:tab w:val="left" w:pos="851"/>
        </w:tabs>
        <w:spacing w:before="240" w:after="120"/>
        <w:ind w:firstLine="567"/>
        <w:jc w:val="both"/>
        <w:rPr>
          <w:b/>
        </w:rPr>
      </w:pPr>
      <w:r w:rsidRPr="00A41D4F">
        <w:rPr>
          <w:b/>
        </w:rPr>
        <w:t>Aciers pour béton armé</w:t>
      </w:r>
    </w:p>
    <w:p w14:paraId="267ECFA2" w14:textId="7B2AC11C" w:rsidR="00010651" w:rsidRPr="00A41D4F" w:rsidRDefault="00527EDB" w:rsidP="000B540A">
      <w:pPr>
        <w:tabs>
          <w:tab w:val="left" w:pos="709"/>
        </w:tabs>
        <w:spacing w:before="120" w:after="120"/>
        <w:ind w:firstLine="567"/>
        <w:jc w:val="both"/>
        <w:rPr>
          <w:b/>
          <w:caps/>
        </w:rPr>
      </w:pPr>
      <w:r w:rsidRPr="00A41D4F">
        <w:rPr>
          <w:b/>
        </w:rPr>
        <w:lastRenderedPageBreak/>
        <w:t>Mise en œuvre des armatures pour béton arme</w:t>
      </w:r>
    </w:p>
    <w:p w14:paraId="69F034E5" w14:textId="77777777" w:rsidR="00010651" w:rsidRPr="00A41D4F" w:rsidRDefault="00010651" w:rsidP="000B540A">
      <w:pPr>
        <w:tabs>
          <w:tab w:val="left" w:pos="1134"/>
        </w:tabs>
        <w:spacing w:after="120"/>
        <w:ind w:firstLine="567"/>
        <w:jc w:val="both"/>
      </w:pPr>
      <w:r w:rsidRPr="00A41D4F">
        <w:t>Les armatures, au moment de leur mise en œuvre et du bétonnage doivent être exemptes de trace de rouille non adhérence, de peinture, de graisse ou de bois.</w:t>
      </w:r>
    </w:p>
    <w:p w14:paraId="3F2A1420" w14:textId="77777777" w:rsidR="00010651" w:rsidRPr="00A41D4F" w:rsidRDefault="00010651" w:rsidP="000B540A">
      <w:pPr>
        <w:tabs>
          <w:tab w:val="left" w:pos="1134"/>
        </w:tabs>
        <w:spacing w:after="120"/>
        <w:ind w:firstLine="567"/>
        <w:jc w:val="both"/>
      </w:pPr>
      <w:r w:rsidRPr="00A41D4F">
        <w:t>Elles doivent être dimensionnées (diamètre et longueur) et façonnées conformément aux dessins. Le cintrage doit se faire mécaniquement à froid à l’aide de matrices de façon à obtenir les rayons de courbure prévus sur les dessins ou, à défaut, notifiés par les conditions d’emploi qui concernent chacune des catégories d’acier.</w:t>
      </w:r>
    </w:p>
    <w:p w14:paraId="4C52EEC9" w14:textId="77777777" w:rsidR="00010651" w:rsidRPr="00A41D4F" w:rsidRDefault="00010651" w:rsidP="000B540A">
      <w:pPr>
        <w:spacing w:after="120"/>
        <w:ind w:firstLine="567"/>
        <w:jc w:val="both"/>
      </w:pPr>
      <w:r w:rsidRPr="00A41D4F">
        <w:t>Toute partie bétonnée laissant apparaître les armatures sera repiquée et reconstituée avec du béton sur ordre de l’ingénieur du marché. Ces valeurs d’enrobage peuvent être aggravées pour tenir des distances minimums aux parements pour ancrage des barres.</w:t>
      </w:r>
    </w:p>
    <w:p w14:paraId="249F62B9" w14:textId="77777777" w:rsidR="00010651" w:rsidRPr="00A41D4F" w:rsidRDefault="00010651" w:rsidP="000B540A">
      <w:pPr>
        <w:pStyle w:val="Paragraphedeliste"/>
        <w:spacing w:before="120"/>
        <w:ind w:left="0" w:firstLine="567"/>
        <w:contextualSpacing w:val="0"/>
        <w:jc w:val="both"/>
      </w:pPr>
    </w:p>
    <w:p w14:paraId="119B148C" w14:textId="6533D218" w:rsidR="00010651" w:rsidRPr="00527EDB" w:rsidRDefault="00527EDB" w:rsidP="000B540A">
      <w:pPr>
        <w:pStyle w:val="Paragraphedeliste"/>
        <w:spacing w:before="120"/>
        <w:ind w:left="0" w:firstLine="567"/>
        <w:contextualSpacing w:val="0"/>
        <w:jc w:val="both"/>
        <w:rPr>
          <w:b/>
        </w:rPr>
      </w:pPr>
      <w:r w:rsidRPr="00527EDB">
        <w:rPr>
          <w:b/>
        </w:rPr>
        <w:t xml:space="preserve">Article 15 : </w:t>
      </w:r>
      <w:r w:rsidR="00010651" w:rsidRPr="00527EDB">
        <w:rPr>
          <w:b/>
        </w:rPr>
        <w:t>Travaux de maçonnerie</w:t>
      </w:r>
    </w:p>
    <w:p w14:paraId="05700153" w14:textId="27D07DE4" w:rsidR="00010651" w:rsidRPr="00A41D4F" w:rsidRDefault="00527EDB" w:rsidP="000B540A">
      <w:pPr>
        <w:tabs>
          <w:tab w:val="left" w:pos="709"/>
        </w:tabs>
        <w:spacing w:before="120" w:after="120"/>
        <w:ind w:firstLine="567"/>
        <w:jc w:val="both"/>
        <w:rPr>
          <w:b/>
          <w:caps/>
        </w:rPr>
      </w:pPr>
      <w:r w:rsidRPr="00A41D4F">
        <w:rPr>
          <w:b/>
        </w:rPr>
        <w:t>Généralités</w:t>
      </w:r>
    </w:p>
    <w:p w14:paraId="34EF850D" w14:textId="06033310" w:rsidR="00010651" w:rsidRDefault="00010651" w:rsidP="000B540A">
      <w:pPr>
        <w:tabs>
          <w:tab w:val="left" w:pos="1134"/>
        </w:tabs>
        <w:ind w:firstLine="567"/>
        <w:jc w:val="both"/>
      </w:pPr>
      <w:r w:rsidRPr="00A41D4F">
        <w:t>Les travaux seront exécutés conformément aux exigences des DTU 20 - 20.11 et des recommandations professionnelles de l’union nationale de la maçonnerie.</w:t>
      </w:r>
    </w:p>
    <w:p w14:paraId="43CAAC47" w14:textId="77777777" w:rsidR="00527EDB" w:rsidRPr="00A41D4F" w:rsidRDefault="00527EDB" w:rsidP="000B540A">
      <w:pPr>
        <w:tabs>
          <w:tab w:val="left" w:pos="1134"/>
        </w:tabs>
        <w:ind w:firstLine="567"/>
        <w:jc w:val="both"/>
      </w:pPr>
    </w:p>
    <w:p w14:paraId="63D00A87" w14:textId="30E76ED8" w:rsidR="00010651" w:rsidRPr="00A41D4F" w:rsidRDefault="00527EDB" w:rsidP="000B540A">
      <w:pPr>
        <w:tabs>
          <w:tab w:val="left" w:pos="709"/>
        </w:tabs>
        <w:spacing w:before="120" w:after="120"/>
        <w:ind w:firstLine="567"/>
        <w:jc w:val="both"/>
        <w:rPr>
          <w:b/>
          <w:caps/>
        </w:rPr>
      </w:pPr>
      <w:r w:rsidRPr="00A41D4F">
        <w:rPr>
          <w:b/>
        </w:rPr>
        <w:t xml:space="preserve">Agglomères </w:t>
      </w:r>
      <w:r w:rsidR="00010651" w:rsidRPr="00A41D4F">
        <w:rPr>
          <w:b/>
          <w:caps/>
        </w:rPr>
        <w:t>DE GRANULATS LOURDS</w:t>
      </w:r>
    </w:p>
    <w:p w14:paraId="3F30CFD5" w14:textId="77777777" w:rsidR="00010651" w:rsidRPr="00A41D4F" w:rsidRDefault="00010651" w:rsidP="000B540A">
      <w:pPr>
        <w:tabs>
          <w:tab w:val="left" w:pos="-720"/>
          <w:tab w:val="left" w:pos="680"/>
          <w:tab w:val="left" w:pos="709"/>
          <w:tab w:val="left" w:pos="737"/>
        </w:tabs>
        <w:spacing w:after="120"/>
        <w:ind w:firstLine="567"/>
        <w:jc w:val="both"/>
      </w:pPr>
      <w:r w:rsidRPr="00A41D4F">
        <w:t>Maçonnerie de blocs agglomérés 15/40 creux hourdés au mortier de ciment, conformes aux formes NFP 14.101, 15.201, 14.301, 14.401. Leur pose s'exécute conventionnellement à joints croisés de mortier de ciment de 1,5 à 2,5cm d'épaisseur. Les épaisseurs de ces maçonneries sont variables, mais les plus courantes sont de 7cm, 10cm, 15cm et 20cm.</w:t>
      </w:r>
    </w:p>
    <w:p w14:paraId="4EA202B5" w14:textId="77777777" w:rsidR="00010651" w:rsidRPr="00A41D4F" w:rsidRDefault="00010651" w:rsidP="000B540A">
      <w:pPr>
        <w:tabs>
          <w:tab w:val="left" w:pos="-720"/>
          <w:tab w:val="left" w:pos="680"/>
          <w:tab w:val="left" w:pos="709"/>
          <w:tab w:val="left" w:pos="737"/>
        </w:tabs>
        <w:spacing w:after="120"/>
        <w:ind w:firstLine="567"/>
        <w:jc w:val="both"/>
      </w:pPr>
      <w:r w:rsidRPr="00A41D4F">
        <w:t>Il ne sera fait usage que de blocs creux en béton de classe B 60 ou B 80 et de blocs pleins de classes B 120 et B 160 conformément à la norme NF P 14 101 à NF P 14 402 et obligatoirement de provenance locale.</w:t>
      </w:r>
    </w:p>
    <w:p w14:paraId="384EBBE9" w14:textId="77777777" w:rsidR="00010651" w:rsidRPr="00A41D4F" w:rsidRDefault="00010651" w:rsidP="000B540A">
      <w:pPr>
        <w:tabs>
          <w:tab w:val="left" w:pos="1134"/>
        </w:tabs>
        <w:spacing w:after="120"/>
        <w:ind w:firstLine="567"/>
        <w:jc w:val="both"/>
      </w:pPr>
      <w:r w:rsidRPr="00A41D4F">
        <w:t>Ils ne comporteront aucune défectuosité telle que fissuration, déformation ou arrachement, leurs faces planes et rectiligne. Les faces destinées à être enduites seront rugueuses et présenteront une bonne adhérence.</w:t>
      </w:r>
    </w:p>
    <w:p w14:paraId="3F8BB189" w14:textId="77777777" w:rsidR="00010651" w:rsidRPr="00A41D4F" w:rsidRDefault="00010651" w:rsidP="000B540A">
      <w:pPr>
        <w:tabs>
          <w:tab w:val="left" w:pos="-720"/>
          <w:tab w:val="left" w:pos="680"/>
          <w:tab w:val="left" w:pos="709"/>
          <w:tab w:val="left" w:pos="737"/>
        </w:tabs>
        <w:spacing w:after="120"/>
        <w:ind w:firstLine="567"/>
        <w:jc w:val="both"/>
      </w:pPr>
      <w:r w:rsidRPr="00A41D4F">
        <w:t>Ces matériaux seront des matériaux standards livrés sur le chantier en palettes, de façon à ne pas être détériorés, ou confectionnés in situ. Tout élément épaufré devra être immédiatement rejeté au rebut.</w:t>
      </w:r>
    </w:p>
    <w:p w14:paraId="6D26B114" w14:textId="77777777" w:rsidR="00010651" w:rsidRPr="00A41D4F" w:rsidRDefault="00010651" w:rsidP="000B540A">
      <w:pPr>
        <w:ind w:firstLine="567"/>
        <w:jc w:val="both"/>
        <w:rPr>
          <w:b/>
        </w:rPr>
      </w:pPr>
      <w:r w:rsidRPr="00A41D4F">
        <w:rPr>
          <w:b/>
        </w:rPr>
        <w:t>Taux de travail des maçonneries à la traction</w:t>
      </w:r>
    </w:p>
    <w:p w14:paraId="00644415" w14:textId="77777777" w:rsidR="00010651" w:rsidRPr="00A41D4F" w:rsidRDefault="00010651" w:rsidP="000B540A">
      <w:pPr>
        <w:ind w:firstLine="567"/>
        <w:jc w:val="both"/>
      </w:pPr>
      <w:r w:rsidRPr="00A41D4F">
        <w:t>Maçonnerie hourdée au mortier de chaux</w:t>
      </w:r>
      <w:r w:rsidRPr="00A41D4F">
        <w:tab/>
      </w:r>
      <w:r w:rsidRPr="00A41D4F">
        <w:tab/>
      </w:r>
      <w:r w:rsidRPr="00A41D4F">
        <w:tab/>
        <w:t>1,00 bar</w:t>
      </w:r>
    </w:p>
    <w:p w14:paraId="219477D4" w14:textId="6CD1FCB7" w:rsidR="00010651" w:rsidRPr="00A41D4F" w:rsidRDefault="00010651" w:rsidP="000B540A">
      <w:pPr>
        <w:ind w:firstLine="567"/>
        <w:jc w:val="both"/>
      </w:pPr>
      <w:r w:rsidRPr="00A41D4F">
        <w:tab/>
      </w:r>
      <w:r w:rsidRPr="00A41D4F">
        <w:tab/>
      </w:r>
      <w:r w:rsidRPr="00A41D4F">
        <w:tab/>
        <w:t xml:space="preserve">    </w:t>
      </w:r>
      <w:r w:rsidR="00345059" w:rsidRPr="00A41D4F">
        <w:t>Mortier</w:t>
      </w:r>
      <w:r w:rsidRPr="00A41D4F">
        <w:t xml:space="preserve"> de CP 35</w:t>
      </w:r>
      <w:r w:rsidRPr="00A41D4F">
        <w:tab/>
      </w:r>
      <w:r w:rsidRPr="00A41D4F">
        <w:tab/>
      </w:r>
      <w:r w:rsidRPr="00A41D4F">
        <w:tab/>
        <w:t>1,50</w:t>
      </w:r>
    </w:p>
    <w:p w14:paraId="57C5BB36" w14:textId="03522758" w:rsidR="00010651" w:rsidRPr="00A41D4F" w:rsidRDefault="00010651" w:rsidP="000B540A">
      <w:pPr>
        <w:ind w:firstLine="567"/>
        <w:jc w:val="both"/>
      </w:pPr>
      <w:r w:rsidRPr="00A41D4F">
        <w:tab/>
      </w:r>
      <w:r w:rsidRPr="00A41D4F">
        <w:tab/>
      </w:r>
      <w:r w:rsidRPr="00A41D4F">
        <w:tab/>
        <w:t xml:space="preserve">    </w:t>
      </w:r>
      <w:r w:rsidR="00345059" w:rsidRPr="00A41D4F">
        <w:t>Mortier</w:t>
      </w:r>
      <w:r w:rsidRPr="00A41D4F">
        <w:t xml:space="preserve"> de CP 45</w:t>
      </w:r>
      <w:r w:rsidRPr="00A41D4F">
        <w:tab/>
      </w:r>
      <w:r w:rsidRPr="00A41D4F">
        <w:tab/>
      </w:r>
      <w:r w:rsidRPr="00A41D4F">
        <w:tab/>
        <w:t>1,75</w:t>
      </w:r>
    </w:p>
    <w:p w14:paraId="57ABDB83" w14:textId="335E336A" w:rsidR="00010651" w:rsidRPr="00A41D4F" w:rsidRDefault="00010651" w:rsidP="000B540A">
      <w:pPr>
        <w:ind w:firstLine="567"/>
        <w:jc w:val="both"/>
      </w:pPr>
      <w:r w:rsidRPr="00A41D4F">
        <w:tab/>
      </w:r>
      <w:r w:rsidRPr="00A41D4F">
        <w:tab/>
      </w:r>
      <w:r w:rsidRPr="00A41D4F">
        <w:tab/>
        <w:t xml:space="preserve">    </w:t>
      </w:r>
      <w:r w:rsidR="00345059" w:rsidRPr="00A41D4F">
        <w:t>Mortier</w:t>
      </w:r>
      <w:r w:rsidRPr="00A41D4F">
        <w:t xml:space="preserve"> de HRI</w:t>
      </w:r>
      <w:r w:rsidRPr="00A41D4F">
        <w:tab/>
      </w:r>
      <w:r w:rsidRPr="00A41D4F">
        <w:tab/>
      </w:r>
      <w:r w:rsidRPr="00A41D4F">
        <w:tab/>
        <w:t>2,00</w:t>
      </w:r>
    </w:p>
    <w:p w14:paraId="771102B5" w14:textId="37D4A488" w:rsidR="00010651" w:rsidRPr="00A41D4F" w:rsidRDefault="00527EDB" w:rsidP="000B540A">
      <w:pPr>
        <w:tabs>
          <w:tab w:val="left" w:pos="709"/>
        </w:tabs>
        <w:spacing w:before="120" w:after="120"/>
        <w:ind w:firstLine="567"/>
        <w:jc w:val="both"/>
        <w:rPr>
          <w:b/>
          <w:caps/>
        </w:rPr>
      </w:pPr>
      <w:r w:rsidRPr="00A41D4F">
        <w:rPr>
          <w:b/>
        </w:rPr>
        <w:t>Mortiers de ciment</w:t>
      </w:r>
    </w:p>
    <w:p w14:paraId="62A1DCF4" w14:textId="77777777" w:rsidR="00010651" w:rsidRPr="00A41D4F" w:rsidRDefault="00010651" w:rsidP="000B540A">
      <w:pPr>
        <w:tabs>
          <w:tab w:val="left" w:pos="-720"/>
          <w:tab w:val="left" w:pos="680"/>
          <w:tab w:val="left" w:pos="709"/>
          <w:tab w:val="left" w:pos="737"/>
        </w:tabs>
        <w:ind w:firstLine="567"/>
        <w:jc w:val="both"/>
        <w:rPr>
          <w:b/>
        </w:rPr>
      </w:pPr>
      <w:r w:rsidRPr="00A41D4F">
        <w:rPr>
          <w:b/>
        </w:rPr>
        <w:t>a - Mortiers courants</w:t>
      </w:r>
    </w:p>
    <w:p w14:paraId="76A65893" w14:textId="77777777" w:rsidR="00010651" w:rsidRPr="00A41D4F" w:rsidRDefault="00010651" w:rsidP="000B540A">
      <w:pPr>
        <w:tabs>
          <w:tab w:val="left" w:pos="-720"/>
          <w:tab w:val="left" w:pos="680"/>
          <w:tab w:val="left" w:pos="709"/>
          <w:tab w:val="left" w:pos="737"/>
        </w:tabs>
        <w:ind w:firstLine="567"/>
        <w:jc w:val="both"/>
      </w:pPr>
      <w:r w:rsidRPr="00A41D4F">
        <w:t xml:space="preserve">On entend par mortiers courants ceux entrant dans la confection des chapes et des enduits ciments, ou nécessaires aux divers scellements. </w:t>
      </w:r>
    </w:p>
    <w:p w14:paraId="66A0FABB" w14:textId="77777777" w:rsidR="00010651" w:rsidRPr="00A41D4F" w:rsidRDefault="00010651" w:rsidP="000B540A">
      <w:pPr>
        <w:tabs>
          <w:tab w:val="left" w:pos="-720"/>
          <w:tab w:val="left" w:pos="680"/>
          <w:tab w:val="left" w:pos="709"/>
          <w:tab w:val="left" w:pos="737"/>
        </w:tabs>
        <w:spacing w:before="120"/>
        <w:ind w:firstLine="567"/>
        <w:jc w:val="both"/>
      </w:pPr>
      <w:r w:rsidRPr="00A41D4F">
        <w:t>Les sables employés seront exclusivement des sables de rivière. Les grains seront durs, "criants" à la main éventuellement lavée. Granulométrie 08/2,5 conforme aux prescriptions de la norme NF P 15 010 à NFP 15 510 et NF P 18 010 à NF P 18880.</w:t>
      </w:r>
    </w:p>
    <w:p w14:paraId="48BFD789" w14:textId="77777777" w:rsidR="00010651" w:rsidRPr="00A41D4F" w:rsidRDefault="00010651" w:rsidP="000B540A">
      <w:pPr>
        <w:tabs>
          <w:tab w:val="left" w:pos="-720"/>
          <w:tab w:val="left" w:pos="680"/>
          <w:tab w:val="left" w:pos="709"/>
          <w:tab w:val="left" w:pos="737"/>
        </w:tabs>
        <w:spacing w:before="120"/>
        <w:ind w:firstLine="567"/>
        <w:jc w:val="both"/>
      </w:pPr>
      <w:r w:rsidRPr="00A41D4F">
        <w:t>Les ciments utilisés seront conformes aux prescriptions du paragraphe 2.11 du cahier des charges du D.T.U 52.1. Aucun adjuvant ne sera incorporé.</w:t>
      </w:r>
    </w:p>
    <w:p w14:paraId="02BC896D" w14:textId="77777777" w:rsidR="00010651" w:rsidRPr="00A41D4F" w:rsidRDefault="00010651" w:rsidP="00010651">
      <w:pPr>
        <w:tabs>
          <w:tab w:val="left" w:pos="-720"/>
          <w:tab w:val="left" w:pos="680"/>
          <w:tab w:val="left" w:pos="709"/>
          <w:tab w:val="left" w:pos="737"/>
        </w:tabs>
        <w:jc w:val="both"/>
        <w:rPr>
          <w:b/>
        </w:rPr>
      </w:pPr>
    </w:p>
    <w:p w14:paraId="15F0C83B" w14:textId="77777777" w:rsidR="00010651" w:rsidRPr="00A41D4F" w:rsidRDefault="00010651" w:rsidP="00010651">
      <w:pPr>
        <w:tabs>
          <w:tab w:val="left" w:pos="-720"/>
          <w:tab w:val="left" w:pos="680"/>
          <w:tab w:val="left" w:pos="709"/>
          <w:tab w:val="left" w:pos="737"/>
        </w:tabs>
        <w:jc w:val="both"/>
        <w:rPr>
          <w:b/>
        </w:rPr>
      </w:pPr>
      <w:r w:rsidRPr="00A41D4F">
        <w:rPr>
          <w:b/>
        </w:rPr>
        <w:t>b - Dosage des mortiers en Kg/m3 de sable</w:t>
      </w:r>
    </w:p>
    <w:p w14:paraId="513E4AAA" w14:textId="77777777" w:rsidR="00010651" w:rsidRPr="00A41D4F" w:rsidRDefault="00010651" w:rsidP="00010651">
      <w:pPr>
        <w:pBdr>
          <w:top w:val="single" w:sz="4" w:space="1" w:color="auto"/>
          <w:left w:val="single" w:sz="4" w:space="4" w:color="auto"/>
          <w:bottom w:val="single" w:sz="4" w:space="1" w:color="auto"/>
          <w:right w:val="single" w:sz="4" w:space="17" w:color="auto"/>
          <w:between w:val="single" w:sz="4" w:space="1" w:color="auto"/>
          <w:bar w:val="single" w:sz="4" w:color="auto"/>
        </w:pBdr>
        <w:tabs>
          <w:tab w:val="center" w:pos="3828"/>
          <w:tab w:val="center" w:pos="4962"/>
          <w:tab w:val="center" w:pos="6237"/>
        </w:tabs>
        <w:spacing w:before="20" w:after="20"/>
        <w:ind w:left="567" w:right="2835"/>
        <w:jc w:val="both"/>
      </w:pPr>
      <w:r w:rsidRPr="00A41D4F">
        <w:rPr>
          <w:caps/>
        </w:rPr>
        <w:lastRenderedPageBreak/>
        <w:tab/>
        <w:t>Maigre</w:t>
      </w:r>
      <w:r w:rsidRPr="00A41D4F">
        <w:rPr>
          <w:caps/>
        </w:rPr>
        <w:tab/>
        <w:t>Moyen</w:t>
      </w:r>
      <w:r w:rsidRPr="00A41D4F">
        <w:rPr>
          <w:caps/>
        </w:rPr>
        <w:tab/>
        <w:t>Gras</w:t>
      </w:r>
    </w:p>
    <w:p w14:paraId="5DC33452" w14:textId="77777777" w:rsidR="00010651" w:rsidRPr="00A41D4F" w:rsidRDefault="00010651" w:rsidP="00010651">
      <w:pPr>
        <w:pBdr>
          <w:top w:val="single" w:sz="4" w:space="1" w:color="auto"/>
          <w:left w:val="single" w:sz="4" w:space="4" w:color="auto"/>
          <w:bottom w:val="single" w:sz="4" w:space="1" w:color="auto"/>
          <w:right w:val="single" w:sz="4" w:space="17" w:color="auto"/>
          <w:between w:val="single" w:sz="4" w:space="1" w:color="auto"/>
          <w:bar w:val="single" w:sz="4" w:color="auto"/>
        </w:pBdr>
        <w:tabs>
          <w:tab w:val="center" w:pos="3828"/>
          <w:tab w:val="center" w:pos="4962"/>
          <w:tab w:val="center" w:pos="6237"/>
        </w:tabs>
        <w:spacing w:before="20" w:after="20"/>
        <w:ind w:left="567" w:right="2835"/>
        <w:jc w:val="both"/>
      </w:pPr>
      <w:r w:rsidRPr="00A41D4F">
        <w:t>Chaux XH 10</w:t>
      </w:r>
      <w:r w:rsidRPr="00A41D4F">
        <w:tab/>
        <w:t>200</w:t>
      </w:r>
      <w:r w:rsidRPr="00A41D4F">
        <w:tab/>
        <w:t>300</w:t>
      </w:r>
      <w:r w:rsidRPr="00A41D4F">
        <w:tab/>
        <w:t>450</w:t>
      </w:r>
    </w:p>
    <w:p w14:paraId="24BB2274" w14:textId="77777777" w:rsidR="00010651" w:rsidRPr="00A41D4F" w:rsidRDefault="00010651" w:rsidP="00010651">
      <w:pPr>
        <w:pBdr>
          <w:top w:val="single" w:sz="4" w:space="1" w:color="auto"/>
          <w:left w:val="single" w:sz="4" w:space="4" w:color="auto"/>
          <w:bottom w:val="single" w:sz="4" w:space="1" w:color="auto"/>
          <w:right w:val="single" w:sz="4" w:space="17" w:color="auto"/>
          <w:between w:val="single" w:sz="4" w:space="1" w:color="auto"/>
          <w:bar w:val="single" w:sz="4" w:color="auto"/>
        </w:pBdr>
        <w:tabs>
          <w:tab w:val="center" w:pos="3828"/>
          <w:tab w:val="center" w:pos="4962"/>
          <w:tab w:val="center" w:pos="6237"/>
        </w:tabs>
        <w:spacing w:before="20" w:after="20"/>
        <w:ind w:left="567" w:right="2835"/>
        <w:jc w:val="both"/>
        <w:rPr>
          <w:lang w:val="de-DE"/>
        </w:rPr>
      </w:pPr>
      <w:r w:rsidRPr="00A41D4F">
        <w:rPr>
          <w:lang w:val="de-DE"/>
        </w:rPr>
        <w:t>Chaux X E H 60</w:t>
      </w:r>
      <w:r w:rsidRPr="00A41D4F">
        <w:rPr>
          <w:lang w:val="de-DE"/>
        </w:rPr>
        <w:tab/>
        <w:t>250</w:t>
      </w:r>
      <w:r w:rsidRPr="00A41D4F">
        <w:rPr>
          <w:lang w:val="de-DE"/>
        </w:rPr>
        <w:tab/>
        <w:t>350</w:t>
      </w:r>
      <w:r w:rsidRPr="00A41D4F">
        <w:rPr>
          <w:lang w:val="de-DE"/>
        </w:rPr>
        <w:tab/>
        <w:t>450</w:t>
      </w:r>
    </w:p>
    <w:p w14:paraId="3A258EDD" w14:textId="77777777" w:rsidR="00010651" w:rsidRPr="00A41D4F" w:rsidRDefault="00010651" w:rsidP="00010651">
      <w:pPr>
        <w:pBdr>
          <w:top w:val="single" w:sz="4" w:space="1" w:color="auto"/>
          <w:left w:val="single" w:sz="4" w:space="4" w:color="auto"/>
          <w:bottom w:val="single" w:sz="4" w:space="1" w:color="auto"/>
          <w:right w:val="single" w:sz="4" w:space="17" w:color="auto"/>
          <w:between w:val="single" w:sz="4" w:space="1" w:color="auto"/>
          <w:bar w:val="single" w:sz="4" w:color="auto"/>
        </w:pBdr>
        <w:tabs>
          <w:tab w:val="center" w:pos="3828"/>
          <w:tab w:val="center" w:pos="4962"/>
          <w:tab w:val="center" w:pos="6237"/>
        </w:tabs>
        <w:spacing w:before="20" w:after="20"/>
        <w:ind w:left="567" w:right="2835"/>
        <w:jc w:val="both"/>
        <w:rPr>
          <w:lang w:val="de-DE"/>
        </w:rPr>
      </w:pPr>
      <w:r w:rsidRPr="00A41D4F">
        <w:rPr>
          <w:lang w:val="de-DE"/>
        </w:rPr>
        <w:t>L M 100, CLK 100</w:t>
      </w:r>
      <w:r w:rsidRPr="00A41D4F">
        <w:rPr>
          <w:lang w:val="de-DE"/>
        </w:rPr>
        <w:tab/>
        <w:t>250</w:t>
      </w:r>
      <w:r w:rsidRPr="00A41D4F">
        <w:rPr>
          <w:lang w:val="de-DE"/>
        </w:rPr>
        <w:tab/>
        <w:t>350</w:t>
      </w:r>
      <w:r w:rsidRPr="00A41D4F">
        <w:rPr>
          <w:lang w:val="de-DE"/>
        </w:rPr>
        <w:tab/>
        <w:t>450</w:t>
      </w:r>
    </w:p>
    <w:p w14:paraId="4DE67C24" w14:textId="77777777" w:rsidR="00010651" w:rsidRPr="00A41D4F" w:rsidRDefault="00010651" w:rsidP="00010651">
      <w:pPr>
        <w:pBdr>
          <w:top w:val="single" w:sz="4" w:space="1" w:color="auto"/>
          <w:left w:val="single" w:sz="4" w:space="4" w:color="auto"/>
          <w:bottom w:val="single" w:sz="4" w:space="1" w:color="auto"/>
          <w:right w:val="single" w:sz="4" w:space="17" w:color="auto"/>
          <w:between w:val="single" w:sz="4" w:space="1" w:color="auto"/>
          <w:bar w:val="single" w:sz="4" w:color="auto"/>
        </w:pBdr>
        <w:tabs>
          <w:tab w:val="center" w:pos="3828"/>
          <w:tab w:val="center" w:pos="4962"/>
          <w:tab w:val="center" w:pos="6237"/>
        </w:tabs>
        <w:spacing w:before="20" w:after="20"/>
        <w:ind w:left="567" w:right="2835"/>
        <w:jc w:val="both"/>
        <w:rPr>
          <w:lang w:val="de-DE"/>
        </w:rPr>
      </w:pPr>
      <w:r w:rsidRPr="00A41D4F">
        <w:rPr>
          <w:lang w:val="de-DE"/>
        </w:rPr>
        <w:t>CN 160 - CM 160</w:t>
      </w:r>
      <w:r w:rsidRPr="00A41D4F">
        <w:rPr>
          <w:lang w:val="de-DE"/>
        </w:rPr>
        <w:tab/>
        <w:t>300</w:t>
      </w:r>
      <w:r w:rsidRPr="00A41D4F">
        <w:rPr>
          <w:lang w:val="de-DE"/>
        </w:rPr>
        <w:tab/>
        <w:t>350</w:t>
      </w:r>
      <w:r w:rsidRPr="00A41D4F">
        <w:rPr>
          <w:lang w:val="de-DE"/>
        </w:rPr>
        <w:tab/>
        <w:t>450</w:t>
      </w:r>
    </w:p>
    <w:p w14:paraId="1E355256" w14:textId="77777777" w:rsidR="00010651" w:rsidRPr="00A41D4F" w:rsidRDefault="00010651" w:rsidP="00010651">
      <w:pPr>
        <w:pBdr>
          <w:top w:val="single" w:sz="4" w:space="1" w:color="auto"/>
          <w:left w:val="single" w:sz="4" w:space="4" w:color="auto"/>
          <w:bottom w:val="single" w:sz="4" w:space="1" w:color="auto"/>
          <w:right w:val="single" w:sz="4" w:space="17" w:color="auto"/>
          <w:between w:val="single" w:sz="4" w:space="1" w:color="auto"/>
          <w:bar w:val="single" w:sz="4" w:color="auto"/>
        </w:pBdr>
        <w:tabs>
          <w:tab w:val="center" w:pos="3828"/>
          <w:tab w:val="center" w:pos="4962"/>
          <w:tab w:val="center" w:pos="6237"/>
        </w:tabs>
        <w:spacing w:before="20" w:after="20"/>
        <w:ind w:left="567" w:right="2835"/>
        <w:jc w:val="both"/>
        <w:rPr>
          <w:lang w:val="de-DE"/>
        </w:rPr>
      </w:pPr>
      <w:r w:rsidRPr="00A41D4F">
        <w:rPr>
          <w:lang w:val="de-DE"/>
        </w:rPr>
        <w:t>CPA 35, HRI</w:t>
      </w:r>
      <w:r w:rsidRPr="00A41D4F">
        <w:rPr>
          <w:lang w:val="de-DE"/>
        </w:rPr>
        <w:tab/>
        <w:t>300</w:t>
      </w:r>
      <w:r w:rsidRPr="00A41D4F">
        <w:rPr>
          <w:lang w:val="de-DE"/>
        </w:rPr>
        <w:tab/>
        <w:t>350</w:t>
      </w:r>
      <w:r w:rsidRPr="00A41D4F">
        <w:rPr>
          <w:lang w:val="de-DE"/>
        </w:rPr>
        <w:tab/>
        <w:t>450</w:t>
      </w:r>
    </w:p>
    <w:p w14:paraId="7EA47E3C" w14:textId="77777777" w:rsidR="00010651" w:rsidRPr="00A41D4F" w:rsidRDefault="00010651" w:rsidP="00010651">
      <w:pPr>
        <w:pBdr>
          <w:top w:val="single" w:sz="4" w:space="1" w:color="auto"/>
          <w:left w:val="single" w:sz="4" w:space="4" w:color="auto"/>
          <w:bottom w:val="single" w:sz="4" w:space="1" w:color="auto"/>
          <w:right w:val="single" w:sz="4" w:space="17" w:color="auto"/>
          <w:between w:val="single" w:sz="4" w:space="1" w:color="auto"/>
          <w:bar w:val="single" w:sz="4" w:color="auto"/>
        </w:pBdr>
        <w:tabs>
          <w:tab w:val="center" w:pos="3828"/>
          <w:tab w:val="center" w:pos="4962"/>
          <w:tab w:val="center" w:pos="6237"/>
        </w:tabs>
        <w:spacing w:before="20" w:after="20"/>
        <w:ind w:left="567" w:right="2835"/>
        <w:jc w:val="both"/>
        <w:rPr>
          <w:lang w:val="de-DE"/>
        </w:rPr>
      </w:pPr>
      <w:r w:rsidRPr="00A41D4F">
        <w:rPr>
          <w:lang w:val="de-DE"/>
        </w:rPr>
        <w:t>CPF-CMM-CHF-CLK 35</w:t>
      </w:r>
      <w:r w:rsidRPr="00A41D4F">
        <w:rPr>
          <w:lang w:val="de-DE"/>
        </w:rPr>
        <w:tab/>
        <w:t>300</w:t>
      </w:r>
      <w:r w:rsidRPr="00A41D4F">
        <w:rPr>
          <w:lang w:val="de-DE"/>
        </w:rPr>
        <w:tab/>
        <w:t>350</w:t>
      </w:r>
      <w:r w:rsidRPr="00A41D4F">
        <w:rPr>
          <w:lang w:val="de-DE"/>
        </w:rPr>
        <w:tab/>
        <w:t>500</w:t>
      </w:r>
    </w:p>
    <w:p w14:paraId="078BD191" w14:textId="77777777" w:rsidR="00010651" w:rsidRPr="00A41D4F" w:rsidRDefault="00010651" w:rsidP="00010651">
      <w:pPr>
        <w:pBdr>
          <w:top w:val="single" w:sz="4" w:space="1" w:color="auto"/>
          <w:left w:val="single" w:sz="4" w:space="4" w:color="auto"/>
          <w:bottom w:val="single" w:sz="4" w:space="1" w:color="auto"/>
          <w:right w:val="single" w:sz="4" w:space="17" w:color="auto"/>
          <w:between w:val="single" w:sz="4" w:space="1" w:color="auto"/>
          <w:bar w:val="single" w:sz="4" w:color="auto"/>
        </w:pBdr>
        <w:tabs>
          <w:tab w:val="center" w:pos="3828"/>
          <w:tab w:val="center" w:pos="4962"/>
          <w:tab w:val="center" w:pos="6237"/>
        </w:tabs>
        <w:spacing w:before="20" w:after="20"/>
        <w:ind w:left="567" w:right="2835"/>
        <w:jc w:val="both"/>
      </w:pPr>
      <w:r w:rsidRPr="00A41D4F">
        <w:t>- d° - gras</w:t>
      </w:r>
      <w:r w:rsidRPr="00A41D4F">
        <w:tab/>
        <w:t>150</w:t>
      </w:r>
      <w:r w:rsidRPr="00A41D4F">
        <w:tab/>
        <w:t>175</w:t>
      </w:r>
    </w:p>
    <w:p w14:paraId="19F34E44" w14:textId="77777777" w:rsidR="00010651" w:rsidRPr="00A41D4F" w:rsidRDefault="00010651" w:rsidP="00010651">
      <w:pPr>
        <w:jc w:val="both"/>
        <w:rPr>
          <w:caps/>
        </w:rPr>
      </w:pPr>
    </w:p>
    <w:p w14:paraId="260E4F16" w14:textId="77777777" w:rsidR="00010651" w:rsidRPr="00A41D4F" w:rsidRDefault="00010651" w:rsidP="00010651">
      <w:pPr>
        <w:jc w:val="both"/>
        <w:rPr>
          <w:caps/>
        </w:rPr>
      </w:pPr>
      <w:r w:rsidRPr="00A41D4F">
        <w:rPr>
          <w:b/>
        </w:rPr>
        <w:t xml:space="preserve">c - Emploi des mortiers </w:t>
      </w:r>
    </w:p>
    <w:tbl>
      <w:tblPr>
        <w:tblW w:w="0" w:type="auto"/>
        <w:tblLayout w:type="fixed"/>
        <w:tblCellMar>
          <w:left w:w="70" w:type="dxa"/>
          <w:right w:w="70" w:type="dxa"/>
        </w:tblCellMar>
        <w:tblLook w:val="0000" w:firstRow="0" w:lastRow="0" w:firstColumn="0" w:lastColumn="0" w:noHBand="0" w:noVBand="0"/>
      </w:tblPr>
      <w:tblGrid>
        <w:gridCol w:w="3189"/>
        <w:gridCol w:w="709"/>
        <w:gridCol w:w="850"/>
        <w:gridCol w:w="851"/>
        <w:gridCol w:w="850"/>
        <w:gridCol w:w="2761"/>
      </w:tblGrid>
      <w:tr w:rsidR="00010651" w:rsidRPr="00A41D4F" w14:paraId="51650834" w14:textId="77777777" w:rsidTr="0060763A">
        <w:tc>
          <w:tcPr>
            <w:tcW w:w="3189" w:type="dxa"/>
            <w:tcBorders>
              <w:top w:val="single" w:sz="6" w:space="0" w:color="auto"/>
              <w:left w:val="single" w:sz="6" w:space="0" w:color="auto"/>
              <w:right w:val="single" w:sz="6" w:space="0" w:color="auto"/>
            </w:tcBorders>
          </w:tcPr>
          <w:p w14:paraId="0DFCC44E" w14:textId="77777777" w:rsidR="00010651" w:rsidRPr="00A41D4F" w:rsidRDefault="00010651" w:rsidP="0060763A">
            <w:pPr>
              <w:jc w:val="center"/>
              <w:rPr>
                <w:b/>
              </w:rPr>
            </w:pPr>
            <w:r w:rsidRPr="00A41D4F">
              <w:rPr>
                <w:b/>
              </w:rPr>
              <w:t>DESIGNATION</w:t>
            </w:r>
          </w:p>
        </w:tc>
        <w:tc>
          <w:tcPr>
            <w:tcW w:w="3260" w:type="dxa"/>
            <w:gridSpan w:val="4"/>
            <w:tcBorders>
              <w:top w:val="single" w:sz="6" w:space="0" w:color="auto"/>
              <w:left w:val="single" w:sz="6" w:space="0" w:color="auto"/>
              <w:bottom w:val="single" w:sz="6" w:space="0" w:color="auto"/>
              <w:right w:val="single" w:sz="6" w:space="0" w:color="auto"/>
            </w:tcBorders>
          </w:tcPr>
          <w:p w14:paraId="3503987D" w14:textId="77777777" w:rsidR="00010651" w:rsidRPr="00A41D4F" w:rsidRDefault="00010651" w:rsidP="0060763A">
            <w:pPr>
              <w:jc w:val="center"/>
              <w:rPr>
                <w:b/>
              </w:rPr>
            </w:pPr>
            <w:r w:rsidRPr="00A41D4F">
              <w:rPr>
                <w:b/>
              </w:rPr>
              <w:t>MORTIER</w:t>
            </w:r>
          </w:p>
        </w:tc>
        <w:tc>
          <w:tcPr>
            <w:tcW w:w="2761" w:type="dxa"/>
            <w:tcBorders>
              <w:top w:val="single" w:sz="6" w:space="0" w:color="auto"/>
              <w:left w:val="single" w:sz="6" w:space="0" w:color="auto"/>
              <w:right w:val="single" w:sz="6" w:space="0" w:color="auto"/>
            </w:tcBorders>
          </w:tcPr>
          <w:p w14:paraId="65FDB712" w14:textId="77777777" w:rsidR="00010651" w:rsidRPr="00A41D4F" w:rsidRDefault="00010651" w:rsidP="0060763A">
            <w:pPr>
              <w:jc w:val="center"/>
              <w:rPr>
                <w:b/>
              </w:rPr>
            </w:pPr>
            <w:r w:rsidRPr="00A41D4F">
              <w:rPr>
                <w:b/>
              </w:rPr>
              <w:t>OBSERVATIONS</w:t>
            </w:r>
          </w:p>
        </w:tc>
      </w:tr>
      <w:tr w:rsidR="00010651" w:rsidRPr="00A41D4F" w14:paraId="2AF975B9" w14:textId="77777777" w:rsidTr="0060763A">
        <w:tc>
          <w:tcPr>
            <w:tcW w:w="3189" w:type="dxa"/>
            <w:tcBorders>
              <w:left w:val="single" w:sz="6" w:space="0" w:color="auto"/>
            </w:tcBorders>
          </w:tcPr>
          <w:p w14:paraId="2BF8847D" w14:textId="77777777" w:rsidR="00010651" w:rsidRPr="00A41D4F" w:rsidRDefault="00010651" w:rsidP="0060763A">
            <w:pPr>
              <w:jc w:val="center"/>
            </w:pPr>
          </w:p>
        </w:tc>
        <w:tc>
          <w:tcPr>
            <w:tcW w:w="709" w:type="dxa"/>
            <w:tcBorders>
              <w:top w:val="single" w:sz="6" w:space="0" w:color="auto"/>
              <w:left w:val="single" w:sz="6" w:space="0" w:color="auto"/>
            </w:tcBorders>
          </w:tcPr>
          <w:p w14:paraId="77FF81D4" w14:textId="77777777" w:rsidR="00010651" w:rsidRPr="00A41D4F" w:rsidRDefault="00010651" w:rsidP="0060763A">
            <w:pPr>
              <w:jc w:val="center"/>
            </w:pPr>
            <w:r w:rsidRPr="00A41D4F">
              <w:t>Gras</w:t>
            </w:r>
          </w:p>
        </w:tc>
        <w:tc>
          <w:tcPr>
            <w:tcW w:w="850" w:type="dxa"/>
            <w:tcBorders>
              <w:top w:val="single" w:sz="6" w:space="0" w:color="auto"/>
              <w:left w:val="single" w:sz="6" w:space="0" w:color="auto"/>
              <w:right w:val="single" w:sz="6" w:space="0" w:color="auto"/>
            </w:tcBorders>
          </w:tcPr>
          <w:p w14:paraId="20249ABA" w14:textId="77777777" w:rsidR="00010651" w:rsidRPr="00A41D4F" w:rsidRDefault="00010651" w:rsidP="0060763A">
            <w:pPr>
              <w:jc w:val="center"/>
            </w:pPr>
            <w:r w:rsidRPr="00A41D4F">
              <w:t>Moyen</w:t>
            </w:r>
          </w:p>
        </w:tc>
        <w:tc>
          <w:tcPr>
            <w:tcW w:w="851" w:type="dxa"/>
            <w:tcBorders>
              <w:top w:val="single" w:sz="6" w:space="0" w:color="auto"/>
            </w:tcBorders>
          </w:tcPr>
          <w:p w14:paraId="37509D06" w14:textId="77777777" w:rsidR="00010651" w:rsidRPr="00A41D4F" w:rsidRDefault="00010651" w:rsidP="0060763A">
            <w:pPr>
              <w:jc w:val="center"/>
            </w:pPr>
            <w:r w:rsidRPr="00A41D4F">
              <w:t>Maigre</w:t>
            </w:r>
          </w:p>
        </w:tc>
        <w:tc>
          <w:tcPr>
            <w:tcW w:w="850" w:type="dxa"/>
            <w:tcBorders>
              <w:top w:val="single" w:sz="6" w:space="0" w:color="auto"/>
              <w:left w:val="single" w:sz="6" w:space="0" w:color="auto"/>
              <w:right w:val="single" w:sz="6" w:space="0" w:color="auto"/>
            </w:tcBorders>
          </w:tcPr>
          <w:p w14:paraId="2AA4C5A6" w14:textId="77777777" w:rsidR="00010651" w:rsidRPr="00A41D4F" w:rsidRDefault="00010651" w:rsidP="0060763A">
            <w:pPr>
              <w:jc w:val="center"/>
            </w:pPr>
            <w:r w:rsidRPr="00A41D4F">
              <w:t>Bâtard</w:t>
            </w:r>
          </w:p>
        </w:tc>
        <w:tc>
          <w:tcPr>
            <w:tcW w:w="2761" w:type="dxa"/>
            <w:tcBorders>
              <w:right w:val="single" w:sz="6" w:space="0" w:color="auto"/>
            </w:tcBorders>
          </w:tcPr>
          <w:p w14:paraId="0E3F3C50" w14:textId="77777777" w:rsidR="00010651" w:rsidRPr="00A41D4F" w:rsidRDefault="00010651" w:rsidP="0060763A">
            <w:pPr>
              <w:jc w:val="center"/>
            </w:pPr>
          </w:p>
        </w:tc>
      </w:tr>
      <w:tr w:rsidR="00010651" w:rsidRPr="00A41D4F" w14:paraId="526D4FE8" w14:textId="77777777" w:rsidTr="0060763A">
        <w:tc>
          <w:tcPr>
            <w:tcW w:w="3189" w:type="dxa"/>
            <w:tcBorders>
              <w:top w:val="single" w:sz="6" w:space="0" w:color="auto"/>
              <w:left w:val="single" w:sz="6" w:space="0" w:color="auto"/>
            </w:tcBorders>
          </w:tcPr>
          <w:p w14:paraId="3F25F793" w14:textId="77777777" w:rsidR="00010651" w:rsidRPr="00A41D4F" w:rsidRDefault="00010651" w:rsidP="0060763A">
            <w:pPr>
              <w:jc w:val="both"/>
            </w:pPr>
            <w:r w:rsidRPr="00A41D4F">
              <w:t>Enduit ordinaire</w:t>
            </w:r>
          </w:p>
          <w:p w14:paraId="2E97932D" w14:textId="77777777" w:rsidR="00010651" w:rsidRPr="00A41D4F" w:rsidRDefault="00010651" w:rsidP="0060763A">
            <w:pPr>
              <w:jc w:val="both"/>
            </w:pPr>
          </w:p>
        </w:tc>
        <w:tc>
          <w:tcPr>
            <w:tcW w:w="709" w:type="dxa"/>
            <w:tcBorders>
              <w:top w:val="single" w:sz="6" w:space="0" w:color="auto"/>
              <w:left w:val="single" w:sz="6" w:space="0" w:color="auto"/>
            </w:tcBorders>
          </w:tcPr>
          <w:p w14:paraId="07F5F7D9" w14:textId="77777777" w:rsidR="00010651" w:rsidRPr="00A41D4F" w:rsidRDefault="00010651" w:rsidP="0060763A">
            <w:pPr>
              <w:jc w:val="center"/>
            </w:pPr>
          </w:p>
        </w:tc>
        <w:tc>
          <w:tcPr>
            <w:tcW w:w="850" w:type="dxa"/>
            <w:tcBorders>
              <w:top w:val="single" w:sz="6" w:space="0" w:color="auto"/>
              <w:left w:val="single" w:sz="6" w:space="0" w:color="auto"/>
              <w:right w:val="single" w:sz="6" w:space="0" w:color="auto"/>
            </w:tcBorders>
          </w:tcPr>
          <w:p w14:paraId="0231F2CA" w14:textId="77777777" w:rsidR="00010651" w:rsidRPr="00A41D4F" w:rsidRDefault="00010651" w:rsidP="0060763A"/>
        </w:tc>
        <w:tc>
          <w:tcPr>
            <w:tcW w:w="851" w:type="dxa"/>
            <w:tcBorders>
              <w:top w:val="single" w:sz="6" w:space="0" w:color="auto"/>
              <w:right w:val="single" w:sz="6" w:space="0" w:color="auto"/>
            </w:tcBorders>
          </w:tcPr>
          <w:p w14:paraId="513BD047" w14:textId="77777777" w:rsidR="00010651" w:rsidRPr="00A41D4F" w:rsidRDefault="00010651" w:rsidP="00010651">
            <w:pPr>
              <w:numPr>
                <w:ilvl w:val="0"/>
                <w:numId w:val="58"/>
              </w:numPr>
              <w:ind w:left="283"/>
              <w:jc w:val="center"/>
            </w:pPr>
          </w:p>
        </w:tc>
        <w:tc>
          <w:tcPr>
            <w:tcW w:w="850" w:type="dxa"/>
            <w:tcBorders>
              <w:top w:val="single" w:sz="6" w:space="0" w:color="auto"/>
              <w:right w:val="single" w:sz="6" w:space="0" w:color="auto"/>
            </w:tcBorders>
          </w:tcPr>
          <w:p w14:paraId="7EB203AA" w14:textId="77777777" w:rsidR="00010651" w:rsidRPr="00A41D4F" w:rsidRDefault="00010651" w:rsidP="0060763A">
            <w:pPr>
              <w:jc w:val="center"/>
            </w:pPr>
          </w:p>
        </w:tc>
        <w:tc>
          <w:tcPr>
            <w:tcW w:w="2761" w:type="dxa"/>
            <w:tcBorders>
              <w:top w:val="single" w:sz="6" w:space="0" w:color="auto"/>
              <w:right w:val="single" w:sz="6" w:space="0" w:color="auto"/>
            </w:tcBorders>
          </w:tcPr>
          <w:p w14:paraId="0E4399BB" w14:textId="77777777" w:rsidR="00010651" w:rsidRPr="00A41D4F" w:rsidRDefault="00010651" w:rsidP="0060763A">
            <w:pPr>
              <w:jc w:val="center"/>
            </w:pPr>
            <w:r w:rsidRPr="00A41D4F">
              <w:t>HRI, CLK, CMM pour enduits noyés ou eaux agressives</w:t>
            </w:r>
          </w:p>
        </w:tc>
      </w:tr>
      <w:tr w:rsidR="00010651" w:rsidRPr="00A41D4F" w14:paraId="3AD3857B" w14:textId="77777777" w:rsidTr="0060763A">
        <w:tc>
          <w:tcPr>
            <w:tcW w:w="3189" w:type="dxa"/>
            <w:tcBorders>
              <w:left w:val="single" w:sz="6" w:space="0" w:color="auto"/>
            </w:tcBorders>
          </w:tcPr>
          <w:p w14:paraId="469F613B" w14:textId="77777777" w:rsidR="00010651" w:rsidRPr="00A41D4F" w:rsidRDefault="00010651" w:rsidP="0060763A">
            <w:pPr>
              <w:jc w:val="both"/>
              <w:rPr>
                <w:lang w:val="nl-NL"/>
              </w:rPr>
            </w:pPr>
            <w:r w:rsidRPr="00A41D4F">
              <w:rPr>
                <w:lang w:val="nl-NL"/>
              </w:rPr>
              <w:t>Gobetis</w:t>
            </w:r>
          </w:p>
        </w:tc>
        <w:tc>
          <w:tcPr>
            <w:tcW w:w="709" w:type="dxa"/>
            <w:tcBorders>
              <w:left w:val="single" w:sz="6" w:space="0" w:color="auto"/>
            </w:tcBorders>
          </w:tcPr>
          <w:p w14:paraId="6B61E820" w14:textId="77777777" w:rsidR="00010651" w:rsidRPr="00A41D4F" w:rsidRDefault="00010651" w:rsidP="0060763A">
            <w:pPr>
              <w:jc w:val="center"/>
              <w:rPr>
                <w:lang w:val="nl-NL"/>
              </w:rPr>
            </w:pPr>
          </w:p>
        </w:tc>
        <w:tc>
          <w:tcPr>
            <w:tcW w:w="850" w:type="dxa"/>
            <w:tcBorders>
              <w:left w:val="single" w:sz="6" w:space="0" w:color="auto"/>
              <w:right w:val="single" w:sz="6" w:space="0" w:color="auto"/>
            </w:tcBorders>
          </w:tcPr>
          <w:p w14:paraId="26130FB5" w14:textId="77777777" w:rsidR="00010651" w:rsidRPr="00A41D4F" w:rsidRDefault="00010651" w:rsidP="0060763A">
            <w:pPr>
              <w:jc w:val="center"/>
              <w:rPr>
                <w:lang w:val="nl-NL"/>
              </w:rPr>
            </w:pPr>
          </w:p>
        </w:tc>
        <w:tc>
          <w:tcPr>
            <w:tcW w:w="851" w:type="dxa"/>
            <w:tcBorders>
              <w:right w:val="single" w:sz="6" w:space="0" w:color="auto"/>
            </w:tcBorders>
          </w:tcPr>
          <w:p w14:paraId="444E64CD" w14:textId="77777777" w:rsidR="00010651" w:rsidRPr="00A41D4F" w:rsidRDefault="00010651" w:rsidP="0060763A">
            <w:pPr>
              <w:jc w:val="center"/>
              <w:rPr>
                <w:lang w:val="nl-NL"/>
              </w:rPr>
            </w:pPr>
          </w:p>
        </w:tc>
        <w:tc>
          <w:tcPr>
            <w:tcW w:w="850" w:type="dxa"/>
            <w:tcBorders>
              <w:right w:val="single" w:sz="6" w:space="0" w:color="auto"/>
            </w:tcBorders>
          </w:tcPr>
          <w:p w14:paraId="0E7DE258" w14:textId="77777777" w:rsidR="00010651" w:rsidRPr="00A41D4F" w:rsidRDefault="00010651" w:rsidP="00010651">
            <w:pPr>
              <w:numPr>
                <w:ilvl w:val="0"/>
                <w:numId w:val="58"/>
              </w:numPr>
              <w:ind w:left="283"/>
              <w:jc w:val="center"/>
              <w:rPr>
                <w:lang w:val="nl-NL"/>
              </w:rPr>
            </w:pPr>
          </w:p>
        </w:tc>
        <w:tc>
          <w:tcPr>
            <w:tcW w:w="2761" w:type="dxa"/>
            <w:tcBorders>
              <w:right w:val="single" w:sz="6" w:space="0" w:color="auto"/>
            </w:tcBorders>
          </w:tcPr>
          <w:p w14:paraId="0E610398" w14:textId="77777777" w:rsidR="00010651" w:rsidRPr="00A41D4F" w:rsidRDefault="00010651" w:rsidP="0060763A">
            <w:pPr>
              <w:jc w:val="center"/>
              <w:rPr>
                <w:lang w:val="nl-NL"/>
              </w:rPr>
            </w:pPr>
            <w:r w:rsidRPr="00A41D4F">
              <w:rPr>
                <w:lang w:val="nl-NL"/>
              </w:rPr>
              <w:t>400 kg CP 35</w:t>
            </w:r>
          </w:p>
        </w:tc>
      </w:tr>
      <w:tr w:rsidR="00010651" w:rsidRPr="00A41D4F" w14:paraId="0745F48C" w14:textId="77777777" w:rsidTr="0060763A">
        <w:tc>
          <w:tcPr>
            <w:tcW w:w="3189" w:type="dxa"/>
            <w:tcBorders>
              <w:left w:val="single" w:sz="6" w:space="0" w:color="auto"/>
            </w:tcBorders>
          </w:tcPr>
          <w:p w14:paraId="5FB4A06A" w14:textId="77777777" w:rsidR="00010651" w:rsidRPr="00A41D4F" w:rsidRDefault="00010651" w:rsidP="0060763A">
            <w:pPr>
              <w:jc w:val="both"/>
            </w:pPr>
            <w:r w:rsidRPr="00A41D4F">
              <w:t>Enduit étanche</w:t>
            </w:r>
          </w:p>
        </w:tc>
        <w:tc>
          <w:tcPr>
            <w:tcW w:w="709" w:type="dxa"/>
            <w:tcBorders>
              <w:left w:val="single" w:sz="6" w:space="0" w:color="auto"/>
            </w:tcBorders>
          </w:tcPr>
          <w:p w14:paraId="2F7AEF74"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1A411307" w14:textId="77777777" w:rsidR="00010651" w:rsidRPr="00A41D4F" w:rsidRDefault="00010651" w:rsidP="0060763A">
            <w:pPr>
              <w:jc w:val="center"/>
            </w:pPr>
          </w:p>
        </w:tc>
        <w:tc>
          <w:tcPr>
            <w:tcW w:w="851" w:type="dxa"/>
            <w:tcBorders>
              <w:right w:val="single" w:sz="6" w:space="0" w:color="auto"/>
            </w:tcBorders>
          </w:tcPr>
          <w:p w14:paraId="4D83BDDF" w14:textId="77777777" w:rsidR="00010651" w:rsidRPr="00A41D4F" w:rsidRDefault="00010651" w:rsidP="0060763A">
            <w:pPr>
              <w:jc w:val="center"/>
            </w:pPr>
          </w:p>
        </w:tc>
        <w:tc>
          <w:tcPr>
            <w:tcW w:w="850" w:type="dxa"/>
            <w:tcBorders>
              <w:right w:val="single" w:sz="6" w:space="0" w:color="auto"/>
            </w:tcBorders>
          </w:tcPr>
          <w:p w14:paraId="5217F50B" w14:textId="77777777" w:rsidR="00010651" w:rsidRPr="00A41D4F" w:rsidRDefault="00010651" w:rsidP="0060763A">
            <w:pPr>
              <w:jc w:val="center"/>
            </w:pPr>
          </w:p>
        </w:tc>
        <w:tc>
          <w:tcPr>
            <w:tcW w:w="2761" w:type="dxa"/>
            <w:tcBorders>
              <w:right w:val="single" w:sz="6" w:space="0" w:color="auto"/>
            </w:tcBorders>
          </w:tcPr>
          <w:p w14:paraId="7C208973" w14:textId="77777777" w:rsidR="00010651" w:rsidRPr="00A41D4F" w:rsidRDefault="00010651" w:rsidP="0060763A">
            <w:pPr>
              <w:jc w:val="center"/>
            </w:pPr>
          </w:p>
        </w:tc>
      </w:tr>
      <w:tr w:rsidR="00010651" w:rsidRPr="00A41D4F" w14:paraId="0C6655EB" w14:textId="77777777" w:rsidTr="0060763A">
        <w:tc>
          <w:tcPr>
            <w:tcW w:w="3189" w:type="dxa"/>
            <w:tcBorders>
              <w:left w:val="single" w:sz="6" w:space="0" w:color="auto"/>
            </w:tcBorders>
          </w:tcPr>
          <w:p w14:paraId="21C34467" w14:textId="77777777" w:rsidR="00010651" w:rsidRPr="00A41D4F" w:rsidRDefault="00010651" w:rsidP="0060763A">
            <w:pPr>
              <w:jc w:val="both"/>
            </w:pPr>
            <w:r w:rsidRPr="00A41D4F">
              <w:t>Jointoiement</w:t>
            </w:r>
          </w:p>
        </w:tc>
        <w:tc>
          <w:tcPr>
            <w:tcW w:w="709" w:type="dxa"/>
            <w:tcBorders>
              <w:left w:val="single" w:sz="6" w:space="0" w:color="auto"/>
            </w:tcBorders>
          </w:tcPr>
          <w:p w14:paraId="5B23D6F8"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08FAC0BD" w14:textId="77777777" w:rsidR="00010651" w:rsidRPr="00A41D4F" w:rsidRDefault="00010651" w:rsidP="0060763A">
            <w:pPr>
              <w:jc w:val="center"/>
            </w:pPr>
          </w:p>
        </w:tc>
        <w:tc>
          <w:tcPr>
            <w:tcW w:w="851" w:type="dxa"/>
            <w:tcBorders>
              <w:right w:val="single" w:sz="6" w:space="0" w:color="auto"/>
            </w:tcBorders>
          </w:tcPr>
          <w:p w14:paraId="16C0C191" w14:textId="77777777" w:rsidR="00010651" w:rsidRPr="00A41D4F" w:rsidRDefault="00010651" w:rsidP="0060763A">
            <w:pPr>
              <w:jc w:val="center"/>
            </w:pPr>
          </w:p>
        </w:tc>
        <w:tc>
          <w:tcPr>
            <w:tcW w:w="850" w:type="dxa"/>
            <w:tcBorders>
              <w:right w:val="single" w:sz="6" w:space="0" w:color="auto"/>
            </w:tcBorders>
          </w:tcPr>
          <w:p w14:paraId="7BCEA646" w14:textId="77777777" w:rsidR="00010651" w:rsidRPr="00A41D4F" w:rsidRDefault="00010651" w:rsidP="0060763A">
            <w:pPr>
              <w:jc w:val="center"/>
            </w:pPr>
          </w:p>
        </w:tc>
        <w:tc>
          <w:tcPr>
            <w:tcW w:w="2761" w:type="dxa"/>
            <w:tcBorders>
              <w:right w:val="single" w:sz="6" w:space="0" w:color="auto"/>
            </w:tcBorders>
          </w:tcPr>
          <w:p w14:paraId="41CDBA06" w14:textId="77777777" w:rsidR="00010651" w:rsidRPr="00A41D4F" w:rsidRDefault="00010651" w:rsidP="0060763A">
            <w:pPr>
              <w:jc w:val="center"/>
            </w:pPr>
          </w:p>
        </w:tc>
      </w:tr>
      <w:tr w:rsidR="00010651" w:rsidRPr="00A41D4F" w14:paraId="00595290" w14:textId="77777777" w:rsidTr="0060763A">
        <w:tc>
          <w:tcPr>
            <w:tcW w:w="3189" w:type="dxa"/>
            <w:tcBorders>
              <w:left w:val="single" w:sz="6" w:space="0" w:color="auto"/>
            </w:tcBorders>
          </w:tcPr>
          <w:p w14:paraId="4CFAD4C3" w14:textId="77777777" w:rsidR="00010651" w:rsidRPr="00A41D4F" w:rsidRDefault="00010651" w:rsidP="0060763A">
            <w:pPr>
              <w:jc w:val="both"/>
            </w:pPr>
            <w:r w:rsidRPr="00A41D4F">
              <w:t>Maçonnerie de remplissage</w:t>
            </w:r>
          </w:p>
        </w:tc>
        <w:tc>
          <w:tcPr>
            <w:tcW w:w="709" w:type="dxa"/>
            <w:tcBorders>
              <w:left w:val="single" w:sz="6" w:space="0" w:color="auto"/>
            </w:tcBorders>
          </w:tcPr>
          <w:p w14:paraId="4DC1261D" w14:textId="77777777" w:rsidR="00010651" w:rsidRPr="00A41D4F" w:rsidRDefault="00010651" w:rsidP="0060763A">
            <w:pPr>
              <w:jc w:val="center"/>
            </w:pPr>
          </w:p>
        </w:tc>
        <w:tc>
          <w:tcPr>
            <w:tcW w:w="850" w:type="dxa"/>
            <w:tcBorders>
              <w:left w:val="single" w:sz="6" w:space="0" w:color="auto"/>
              <w:right w:val="single" w:sz="6" w:space="0" w:color="auto"/>
            </w:tcBorders>
          </w:tcPr>
          <w:p w14:paraId="05E0083F" w14:textId="77777777" w:rsidR="00010651" w:rsidRPr="00A41D4F" w:rsidRDefault="00010651" w:rsidP="0060763A">
            <w:pPr>
              <w:jc w:val="center"/>
            </w:pPr>
          </w:p>
        </w:tc>
        <w:tc>
          <w:tcPr>
            <w:tcW w:w="851" w:type="dxa"/>
            <w:tcBorders>
              <w:right w:val="single" w:sz="6" w:space="0" w:color="auto"/>
            </w:tcBorders>
          </w:tcPr>
          <w:p w14:paraId="7EA906F7" w14:textId="77777777" w:rsidR="00010651" w:rsidRPr="00A41D4F" w:rsidRDefault="00010651" w:rsidP="00010651">
            <w:pPr>
              <w:numPr>
                <w:ilvl w:val="0"/>
                <w:numId w:val="58"/>
              </w:numPr>
              <w:ind w:left="283"/>
              <w:jc w:val="center"/>
            </w:pPr>
          </w:p>
        </w:tc>
        <w:tc>
          <w:tcPr>
            <w:tcW w:w="850" w:type="dxa"/>
            <w:tcBorders>
              <w:right w:val="single" w:sz="6" w:space="0" w:color="auto"/>
            </w:tcBorders>
          </w:tcPr>
          <w:p w14:paraId="357D26C5" w14:textId="77777777" w:rsidR="00010651" w:rsidRPr="00A41D4F" w:rsidRDefault="00010651" w:rsidP="00010651">
            <w:pPr>
              <w:numPr>
                <w:ilvl w:val="0"/>
                <w:numId w:val="58"/>
              </w:numPr>
              <w:ind w:left="283"/>
              <w:jc w:val="center"/>
            </w:pPr>
          </w:p>
        </w:tc>
        <w:tc>
          <w:tcPr>
            <w:tcW w:w="2761" w:type="dxa"/>
            <w:tcBorders>
              <w:right w:val="single" w:sz="6" w:space="0" w:color="auto"/>
            </w:tcBorders>
          </w:tcPr>
          <w:p w14:paraId="1D4522EB" w14:textId="77777777" w:rsidR="00010651" w:rsidRPr="00A41D4F" w:rsidRDefault="00010651" w:rsidP="0060763A">
            <w:pPr>
              <w:jc w:val="center"/>
            </w:pPr>
          </w:p>
        </w:tc>
      </w:tr>
      <w:tr w:rsidR="00010651" w:rsidRPr="00A41D4F" w14:paraId="3F29FDED" w14:textId="77777777" w:rsidTr="0060763A">
        <w:tc>
          <w:tcPr>
            <w:tcW w:w="3189" w:type="dxa"/>
            <w:tcBorders>
              <w:left w:val="single" w:sz="6" w:space="0" w:color="auto"/>
            </w:tcBorders>
          </w:tcPr>
          <w:p w14:paraId="7DC112D5" w14:textId="77777777" w:rsidR="00010651" w:rsidRPr="00A41D4F" w:rsidRDefault="00010651" w:rsidP="0060763A">
            <w:pPr>
              <w:jc w:val="both"/>
            </w:pPr>
            <w:r w:rsidRPr="00A41D4F">
              <w:t>briques creuses</w:t>
            </w:r>
          </w:p>
        </w:tc>
        <w:tc>
          <w:tcPr>
            <w:tcW w:w="709" w:type="dxa"/>
            <w:tcBorders>
              <w:left w:val="single" w:sz="6" w:space="0" w:color="auto"/>
            </w:tcBorders>
          </w:tcPr>
          <w:p w14:paraId="72FC823E" w14:textId="77777777" w:rsidR="00010651" w:rsidRPr="00A41D4F" w:rsidRDefault="00010651" w:rsidP="0060763A">
            <w:pPr>
              <w:jc w:val="center"/>
            </w:pPr>
          </w:p>
        </w:tc>
        <w:tc>
          <w:tcPr>
            <w:tcW w:w="850" w:type="dxa"/>
            <w:tcBorders>
              <w:left w:val="single" w:sz="6" w:space="0" w:color="auto"/>
              <w:right w:val="single" w:sz="6" w:space="0" w:color="auto"/>
            </w:tcBorders>
          </w:tcPr>
          <w:p w14:paraId="5C1D7F54" w14:textId="77777777" w:rsidR="00010651" w:rsidRPr="00A41D4F" w:rsidRDefault="00010651" w:rsidP="00010651">
            <w:pPr>
              <w:numPr>
                <w:ilvl w:val="0"/>
                <w:numId w:val="58"/>
              </w:numPr>
              <w:ind w:left="283"/>
              <w:jc w:val="center"/>
            </w:pPr>
          </w:p>
        </w:tc>
        <w:tc>
          <w:tcPr>
            <w:tcW w:w="851" w:type="dxa"/>
            <w:tcBorders>
              <w:right w:val="single" w:sz="6" w:space="0" w:color="auto"/>
            </w:tcBorders>
          </w:tcPr>
          <w:p w14:paraId="72AAAEA0" w14:textId="77777777" w:rsidR="00010651" w:rsidRPr="00A41D4F" w:rsidRDefault="00010651" w:rsidP="0060763A">
            <w:pPr>
              <w:jc w:val="center"/>
            </w:pPr>
          </w:p>
        </w:tc>
        <w:tc>
          <w:tcPr>
            <w:tcW w:w="850" w:type="dxa"/>
            <w:tcBorders>
              <w:right w:val="single" w:sz="6" w:space="0" w:color="auto"/>
            </w:tcBorders>
          </w:tcPr>
          <w:p w14:paraId="18FA2CA9" w14:textId="77777777" w:rsidR="00010651" w:rsidRPr="00A41D4F" w:rsidRDefault="00010651" w:rsidP="0060763A">
            <w:pPr>
              <w:jc w:val="center"/>
            </w:pPr>
          </w:p>
        </w:tc>
        <w:tc>
          <w:tcPr>
            <w:tcW w:w="2761" w:type="dxa"/>
            <w:tcBorders>
              <w:right w:val="single" w:sz="6" w:space="0" w:color="auto"/>
            </w:tcBorders>
          </w:tcPr>
          <w:p w14:paraId="508FFEAC" w14:textId="77777777" w:rsidR="00010651" w:rsidRPr="00A41D4F" w:rsidRDefault="00010651" w:rsidP="0060763A">
            <w:pPr>
              <w:jc w:val="center"/>
            </w:pPr>
          </w:p>
        </w:tc>
      </w:tr>
      <w:tr w:rsidR="00010651" w:rsidRPr="00A41D4F" w14:paraId="474055DD" w14:textId="77777777" w:rsidTr="0060763A">
        <w:tc>
          <w:tcPr>
            <w:tcW w:w="3189" w:type="dxa"/>
            <w:tcBorders>
              <w:left w:val="single" w:sz="6" w:space="0" w:color="auto"/>
            </w:tcBorders>
          </w:tcPr>
          <w:p w14:paraId="48FF4716" w14:textId="77777777" w:rsidR="00010651" w:rsidRPr="00A41D4F" w:rsidRDefault="00010651" w:rsidP="0060763A">
            <w:pPr>
              <w:jc w:val="both"/>
            </w:pPr>
            <w:r w:rsidRPr="00A41D4F">
              <w:t>briques pleines porteuses</w:t>
            </w:r>
          </w:p>
        </w:tc>
        <w:tc>
          <w:tcPr>
            <w:tcW w:w="709" w:type="dxa"/>
            <w:tcBorders>
              <w:left w:val="single" w:sz="6" w:space="0" w:color="auto"/>
            </w:tcBorders>
          </w:tcPr>
          <w:p w14:paraId="0456F69B"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173F4318" w14:textId="77777777" w:rsidR="00010651" w:rsidRPr="00A41D4F" w:rsidRDefault="00010651" w:rsidP="0060763A">
            <w:pPr>
              <w:jc w:val="center"/>
            </w:pPr>
          </w:p>
        </w:tc>
        <w:tc>
          <w:tcPr>
            <w:tcW w:w="851" w:type="dxa"/>
            <w:tcBorders>
              <w:right w:val="single" w:sz="6" w:space="0" w:color="auto"/>
            </w:tcBorders>
          </w:tcPr>
          <w:p w14:paraId="70FDBEB1" w14:textId="77777777" w:rsidR="00010651" w:rsidRPr="00A41D4F" w:rsidRDefault="00010651" w:rsidP="0060763A">
            <w:pPr>
              <w:jc w:val="center"/>
            </w:pPr>
          </w:p>
        </w:tc>
        <w:tc>
          <w:tcPr>
            <w:tcW w:w="850" w:type="dxa"/>
            <w:tcBorders>
              <w:right w:val="single" w:sz="6" w:space="0" w:color="auto"/>
            </w:tcBorders>
          </w:tcPr>
          <w:p w14:paraId="5189775F" w14:textId="77777777" w:rsidR="00010651" w:rsidRPr="00A41D4F" w:rsidRDefault="00010651" w:rsidP="0060763A">
            <w:pPr>
              <w:jc w:val="center"/>
            </w:pPr>
          </w:p>
        </w:tc>
        <w:tc>
          <w:tcPr>
            <w:tcW w:w="2761" w:type="dxa"/>
            <w:tcBorders>
              <w:right w:val="single" w:sz="6" w:space="0" w:color="auto"/>
            </w:tcBorders>
          </w:tcPr>
          <w:p w14:paraId="21B56715" w14:textId="77777777" w:rsidR="00010651" w:rsidRPr="00A41D4F" w:rsidRDefault="00010651" w:rsidP="0060763A">
            <w:pPr>
              <w:jc w:val="center"/>
            </w:pPr>
          </w:p>
        </w:tc>
      </w:tr>
      <w:tr w:rsidR="00010651" w:rsidRPr="00A41D4F" w14:paraId="653D2F65" w14:textId="77777777" w:rsidTr="0060763A">
        <w:tc>
          <w:tcPr>
            <w:tcW w:w="3189" w:type="dxa"/>
            <w:tcBorders>
              <w:left w:val="single" w:sz="6" w:space="0" w:color="auto"/>
            </w:tcBorders>
          </w:tcPr>
          <w:p w14:paraId="0A2AD2D5" w14:textId="77777777" w:rsidR="00010651" w:rsidRPr="00A41D4F" w:rsidRDefault="00010651" w:rsidP="0060763A">
            <w:pPr>
              <w:jc w:val="both"/>
            </w:pPr>
            <w:r w:rsidRPr="00A41D4F">
              <w:t>briques de parement</w:t>
            </w:r>
          </w:p>
        </w:tc>
        <w:tc>
          <w:tcPr>
            <w:tcW w:w="709" w:type="dxa"/>
            <w:tcBorders>
              <w:left w:val="single" w:sz="6" w:space="0" w:color="auto"/>
            </w:tcBorders>
          </w:tcPr>
          <w:p w14:paraId="27E6FD29"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638AE82E" w14:textId="77777777" w:rsidR="00010651" w:rsidRPr="00A41D4F" w:rsidRDefault="00010651" w:rsidP="0060763A">
            <w:pPr>
              <w:jc w:val="center"/>
            </w:pPr>
          </w:p>
        </w:tc>
        <w:tc>
          <w:tcPr>
            <w:tcW w:w="851" w:type="dxa"/>
            <w:tcBorders>
              <w:right w:val="single" w:sz="6" w:space="0" w:color="auto"/>
            </w:tcBorders>
          </w:tcPr>
          <w:p w14:paraId="62FA2831" w14:textId="77777777" w:rsidR="00010651" w:rsidRPr="00A41D4F" w:rsidRDefault="00010651" w:rsidP="0060763A">
            <w:pPr>
              <w:jc w:val="center"/>
            </w:pPr>
          </w:p>
        </w:tc>
        <w:tc>
          <w:tcPr>
            <w:tcW w:w="850" w:type="dxa"/>
            <w:tcBorders>
              <w:right w:val="single" w:sz="6" w:space="0" w:color="auto"/>
            </w:tcBorders>
          </w:tcPr>
          <w:p w14:paraId="31E4C6D4" w14:textId="77777777" w:rsidR="00010651" w:rsidRPr="00A41D4F" w:rsidRDefault="00010651" w:rsidP="00010651">
            <w:pPr>
              <w:numPr>
                <w:ilvl w:val="0"/>
                <w:numId w:val="58"/>
              </w:numPr>
              <w:ind w:left="283"/>
              <w:jc w:val="center"/>
            </w:pPr>
          </w:p>
        </w:tc>
        <w:tc>
          <w:tcPr>
            <w:tcW w:w="2761" w:type="dxa"/>
            <w:tcBorders>
              <w:right w:val="single" w:sz="6" w:space="0" w:color="auto"/>
            </w:tcBorders>
          </w:tcPr>
          <w:p w14:paraId="30AC837D" w14:textId="77777777" w:rsidR="00010651" w:rsidRPr="00A41D4F" w:rsidRDefault="00010651" w:rsidP="0060763A">
            <w:pPr>
              <w:jc w:val="center"/>
            </w:pPr>
          </w:p>
        </w:tc>
      </w:tr>
      <w:tr w:rsidR="00010651" w:rsidRPr="00A41D4F" w14:paraId="3FCFC4CC" w14:textId="77777777" w:rsidTr="0060763A">
        <w:tc>
          <w:tcPr>
            <w:tcW w:w="3189" w:type="dxa"/>
            <w:tcBorders>
              <w:left w:val="single" w:sz="6" w:space="0" w:color="auto"/>
            </w:tcBorders>
          </w:tcPr>
          <w:p w14:paraId="77501F7D" w14:textId="77777777" w:rsidR="00010651" w:rsidRPr="00A41D4F" w:rsidRDefault="00010651" w:rsidP="0060763A">
            <w:pPr>
              <w:jc w:val="both"/>
            </w:pPr>
            <w:r w:rsidRPr="00A41D4F">
              <w:t>Moellons</w:t>
            </w:r>
          </w:p>
        </w:tc>
        <w:tc>
          <w:tcPr>
            <w:tcW w:w="709" w:type="dxa"/>
            <w:tcBorders>
              <w:left w:val="single" w:sz="6" w:space="0" w:color="auto"/>
            </w:tcBorders>
          </w:tcPr>
          <w:p w14:paraId="57D4EA88"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1E364172" w14:textId="77777777" w:rsidR="00010651" w:rsidRPr="00A41D4F" w:rsidRDefault="00010651" w:rsidP="0060763A">
            <w:pPr>
              <w:jc w:val="center"/>
            </w:pPr>
          </w:p>
        </w:tc>
        <w:tc>
          <w:tcPr>
            <w:tcW w:w="851" w:type="dxa"/>
            <w:tcBorders>
              <w:right w:val="single" w:sz="6" w:space="0" w:color="auto"/>
            </w:tcBorders>
          </w:tcPr>
          <w:p w14:paraId="22796452" w14:textId="77777777" w:rsidR="00010651" w:rsidRPr="00A41D4F" w:rsidRDefault="00010651" w:rsidP="0060763A">
            <w:pPr>
              <w:jc w:val="center"/>
            </w:pPr>
          </w:p>
        </w:tc>
        <w:tc>
          <w:tcPr>
            <w:tcW w:w="850" w:type="dxa"/>
            <w:tcBorders>
              <w:right w:val="single" w:sz="6" w:space="0" w:color="auto"/>
            </w:tcBorders>
          </w:tcPr>
          <w:p w14:paraId="260A5038" w14:textId="77777777" w:rsidR="00010651" w:rsidRPr="00A41D4F" w:rsidRDefault="00010651" w:rsidP="0060763A">
            <w:pPr>
              <w:jc w:val="center"/>
            </w:pPr>
          </w:p>
        </w:tc>
        <w:tc>
          <w:tcPr>
            <w:tcW w:w="2761" w:type="dxa"/>
            <w:tcBorders>
              <w:right w:val="single" w:sz="6" w:space="0" w:color="auto"/>
            </w:tcBorders>
          </w:tcPr>
          <w:p w14:paraId="74B4312F" w14:textId="77777777" w:rsidR="00010651" w:rsidRPr="00A41D4F" w:rsidRDefault="00010651" w:rsidP="0060763A">
            <w:pPr>
              <w:jc w:val="center"/>
            </w:pPr>
          </w:p>
        </w:tc>
      </w:tr>
      <w:tr w:rsidR="00010651" w:rsidRPr="00A41D4F" w14:paraId="7B66D43F" w14:textId="77777777" w:rsidTr="0060763A">
        <w:tc>
          <w:tcPr>
            <w:tcW w:w="3189" w:type="dxa"/>
            <w:tcBorders>
              <w:left w:val="single" w:sz="6" w:space="0" w:color="auto"/>
            </w:tcBorders>
          </w:tcPr>
          <w:p w14:paraId="20BD8F2B" w14:textId="77777777" w:rsidR="00010651" w:rsidRPr="00A41D4F" w:rsidRDefault="00010651" w:rsidP="0060763A">
            <w:pPr>
              <w:jc w:val="both"/>
            </w:pPr>
            <w:r w:rsidRPr="00A41D4F">
              <w:t>pierre de taille</w:t>
            </w:r>
          </w:p>
        </w:tc>
        <w:tc>
          <w:tcPr>
            <w:tcW w:w="709" w:type="dxa"/>
            <w:tcBorders>
              <w:left w:val="single" w:sz="6" w:space="0" w:color="auto"/>
            </w:tcBorders>
          </w:tcPr>
          <w:p w14:paraId="232A1BEC"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217DE229" w14:textId="77777777" w:rsidR="00010651" w:rsidRPr="00A41D4F" w:rsidRDefault="00010651" w:rsidP="0060763A">
            <w:pPr>
              <w:jc w:val="center"/>
            </w:pPr>
          </w:p>
        </w:tc>
        <w:tc>
          <w:tcPr>
            <w:tcW w:w="851" w:type="dxa"/>
            <w:tcBorders>
              <w:right w:val="single" w:sz="6" w:space="0" w:color="auto"/>
            </w:tcBorders>
          </w:tcPr>
          <w:p w14:paraId="755A05EC" w14:textId="77777777" w:rsidR="00010651" w:rsidRPr="00A41D4F" w:rsidRDefault="00010651" w:rsidP="0060763A">
            <w:pPr>
              <w:jc w:val="center"/>
            </w:pPr>
          </w:p>
        </w:tc>
        <w:tc>
          <w:tcPr>
            <w:tcW w:w="850" w:type="dxa"/>
            <w:tcBorders>
              <w:right w:val="single" w:sz="6" w:space="0" w:color="auto"/>
            </w:tcBorders>
          </w:tcPr>
          <w:p w14:paraId="19A2366F" w14:textId="77777777" w:rsidR="00010651" w:rsidRPr="00A41D4F" w:rsidRDefault="00010651" w:rsidP="0060763A">
            <w:pPr>
              <w:jc w:val="center"/>
            </w:pPr>
          </w:p>
        </w:tc>
        <w:tc>
          <w:tcPr>
            <w:tcW w:w="2761" w:type="dxa"/>
            <w:tcBorders>
              <w:right w:val="single" w:sz="6" w:space="0" w:color="auto"/>
            </w:tcBorders>
          </w:tcPr>
          <w:p w14:paraId="7F0EF200" w14:textId="77777777" w:rsidR="00010651" w:rsidRPr="00A41D4F" w:rsidRDefault="00010651" w:rsidP="0060763A">
            <w:pPr>
              <w:jc w:val="center"/>
            </w:pPr>
            <w:r w:rsidRPr="00A41D4F">
              <w:t>ou plâtre</w:t>
            </w:r>
          </w:p>
        </w:tc>
      </w:tr>
      <w:tr w:rsidR="00010651" w:rsidRPr="00A41D4F" w14:paraId="7F46486A" w14:textId="77777777" w:rsidTr="0060763A">
        <w:tc>
          <w:tcPr>
            <w:tcW w:w="3189" w:type="dxa"/>
            <w:tcBorders>
              <w:left w:val="single" w:sz="6" w:space="0" w:color="auto"/>
            </w:tcBorders>
          </w:tcPr>
          <w:p w14:paraId="32E9649B" w14:textId="77777777" w:rsidR="00010651" w:rsidRPr="00A41D4F" w:rsidRDefault="00010651" w:rsidP="0060763A">
            <w:pPr>
              <w:jc w:val="both"/>
            </w:pPr>
            <w:r w:rsidRPr="00A41D4F">
              <w:t>parpaings de pouzzolane</w:t>
            </w:r>
          </w:p>
        </w:tc>
        <w:tc>
          <w:tcPr>
            <w:tcW w:w="709" w:type="dxa"/>
            <w:tcBorders>
              <w:left w:val="single" w:sz="6" w:space="0" w:color="auto"/>
            </w:tcBorders>
          </w:tcPr>
          <w:p w14:paraId="3EC5618E" w14:textId="77777777" w:rsidR="00010651" w:rsidRPr="00A41D4F" w:rsidRDefault="00010651" w:rsidP="0060763A">
            <w:pPr>
              <w:jc w:val="center"/>
            </w:pPr>
          </w:p>
        </w:tc>
        <w:tc>
          <w:tcPr>
            <w:tcW w:w="850" w:type="dxa"/>
            <w:tcBorders>
              <w:left w:val="single" w:sz="6" w:space="0" w:color="auto"/>
              <w:right w:val="single" w:sz="6" w:space="0" w:color="auto"/>
            </w:tcBorders>
          </w:tcPr>
          <w:p w14:paraId="353C56DC" w14:textId="77777777" w:rsidR="00010651" w:rsidRPr="00A41D4F" w:rsidRDefault="00010651" w:rsidP="0060763A">
            <w:pPr>
              <w:jc w:val="center"/>
            </w:pPr>
          </w:p>
        </w:tc>
        <w:tc>
          <w:tcPr>
            <w:tcW w:w="851" w:type="dxa"/>
            <w:tcBorders>
              <w:right w:val="single" w:sz="6" w:space="0" w:color="auto"/>
            </w:tcBorders>
          </w:tcPr>
          <w:p w14:paraId="66DCFA54" w14:textId="77777777" w:rsidR="00010651" w:rsidRPr="00A41D4F" w:rsidRDefault="00010651" w:rsidP="0060763A">
            <w:pPr>
              <w:jc w:val="center"/>
            </w:pPr>
          </w:p>
        </w:tc>
        <w:tc>
          <w:tcPr>
            <w:tcW w:w="850" w:type="dxa"/>
            <w:tcBorders>
              <w:right w:val="single" w:sz="6" w:space="0" w:color="auto"/>
            </w:tcBorders>
          </w:tcPr>
          <w:p w14:paraId="467C6280" w14:textId="77777777" w:rsidR="00010651" w:rsidRPr="00A41D4F" w:rsidRDefault="00010651" w:rsidP="0060763A">
            <w:pPr>
              <w:jc w:val="center"/>
            </w:pPr>
          </w:p>
        </w:tc>
        <w:tc>
          <w:tcPr>
            <w:tcW w:w="2761" w:type="dxa"/>
            <w:tcBorders>
              <w:right w:val="single" w:sz="6" w:space="0" w:color="auto"/>
            </w:tcBorders>
          </w:tcPr>
          <w:p w14:paraId="2CDB9740" w14:textId="77777777" w:rsidR="00010651" w:rsidRPr="00A41D4F" w:rsidRDefault="00010651" w:rsidP="0060763A">
            <w:pPr>
              <w:jc w:val="center"/>
            </w:pPr>
            <w:r w:rsidRPr="00A41D4F">
              <w:t>chaux XEH : CPA 350 kg</w:t>
            </w:r>
          </w:p>
        </w:tc>
      </w:tr>
      <w:tr w:rsidR="00010651" w:rsidRPr="00A41D4F" w14:paraId="2115ADF8" w14:textId="77777777" w:rsidTr="0060763A">
        <w:tc>
          <w:tcPr>
            <w:tcW w:w="3189" w:type="dxa"/>
            <w:tcBorders>
              <w:left w:val="single" w:sz="6" w:space="0" w:color="auto"/>
            </w:tcBorders>
          </w:tcPr>
          <w:p w14:paraId="4655065D" w14:textId="77777777" w:rsidR="00010651" w:rsidRPr="00A41D4F" w:rsidRDefault="00010651" w:rsidP="0060763A">
            <w:pPr>
              <w:jc w:val="both"/>
            </w:pPr>
            <w:r w:rsidRPr="00A41D4F">
              <w:t>chape ordinaire</w:t>
            </w:r>
          </w:p>
        </w:tc>
        <w:tc>
          <w:tcPr>
            <w:tcW w:w="709" w:type="dxa"/>
            <w:tcBorders>
              <w:left w:val="single" w:sz="6" w:space="0" w:color="auto"/>
            </w:tcBorders>
          </w:tcPr>
          <w:p w14:paraId="46E2015D" w14:textId="77777777" w:rsidR="00010651" w:rsidRPr="00A41D4F" w:rsidRDefault="00010651" w:rsidP="0060763A">
            <w:pPr>
              <w:jc w:val="center"/>
            </w:pPr>
          </w:p>
        </w:tc>
        <w:tc>
          <w:tcPr>
            <w:tcW w:w="850" w:type="dxa"/>
            <w:tcBorders>
              <w:left w:val="single" w:sz="6" w:space="0" w:color="auto"/>
              <w:right w:val="single" w:sz="6" w:space="0" w:color="auto"/>
            </w:tcBorders>
          </w:tcPr>
          <w:p w14:paraId="675B35FB" w14:textId="77777777" w:rsidR="00010651" w:rsidRPr="00A41D4F" w:rsidRDefault="00010651" w:rsidP="00010651">
            <w:pPr>
              <w:numPr>
                <w:ilvl w:val="0"/>
                <w:numId w:val="58"/>
              </w:numPr>
              <w:ind w:left="283"/>
              <w:jc w:val="center"/>
            </w:pPr>
          </w:p>
        </w:tc>
        <w:tc>
          <w:tcPr>
            <w:tcW w:w="851" w:type="dxa"/>
            <w:tcBorders>
              <w:right w:val="single" w:sz="6" w:space="0" w:color="auto"/>
            </w:tcBorders>
          </w:tcPr>
          <w:p w14:paraId="3132DF49" w14:textId="77777777" w:rsidR="00010651" w:rsidRPr="00A41D4F" w:rsidRDefault="00010651" w:rsidP="0060763A">
            <w:pPr>
              <w:jc w:val="center"/>
            </w:pPr>
          </w:p>
        </w:tc>
        <w:tc>
          <w:tcPr>
            <w:tcW w:w="850" w:type="dxa"/>
            <w:tcBorders>
              <w:right w:val="single" w:sz="6" w:space="0" w:color="auto"/>
            </w:tcBorders>
          </w:tcPr>
          <w:p w14:paraId="07ACCC17" w14:textId="77777777" w:rsidR="00010651" w:rsidRPr="00A41D4F" w:rsidRDefault="00010651" w:rsidP="0060763A">
            <w:pPr>
              <w:jc w:val="center"/>
            </w:pPr>
          </w:p>
        </w:tc>
        <w:tc>
          <w:tcPr>
            <w:tcW w:w="2761" w:type="dxa"/>
            <w:tcBorders>
              <w:right w:val="single" w:sz="6" w:space="0" w:color="auto"/>
            </w:tcBorders>
          </w:tcPr>
          <w:p w14:paraId="0B1E364C" w14:textId="77777777" w:rsidR="00010651" w:rsidRPr="00A41D4F" w:rsidRDefault="00010651" w:rsidP="0060763A">
            <w:pPr>
              <w:jc w:val="center"/>
            </w:pPr>
          </w:p>
        </w:tc>
      </w:tr>
      <w:tr w:rsidR="00010651" w:rsidRPr="00A41D4F" w14:paraId="7ECE32E7" w14:textId="77777777" w:rsidTr="0060763A">
        <w:tc>
          <w:tcPr>
            <w:tcW w:w="3189" w:type="dxa"/>
            <w:tcBorders>
              <w:left w:val="single" w:sz="6" w:space="0" w:color="auto"/>
            </w:tcBorders>
          </w:tcPr>
          <w:p w14:paraId="57BFCAF3" w14:textId="77777777" w:rsidR="00010651" w:rsidRPr="00A41D4F" w:rsidRDefault="00010651" w:rsidP="0060763A">
            <w:pPr>
              <w:jc w:val="both"/>
            </w:pPr>
            <w:r w:rsidRPr="00A41D4F">
              <w:t>Dallage</w:t>
            </w:r>
          </w:p>
        </w:tc>
        <w:tc>
          <w:tcPr>
            <w:tcW w:w="709" w:type="dxa"/>
            <w:tcBorders>
              <w:left w:val="single" w:sz="6" w:space="0" w:color="auto"/>
            </w:tcBorders>
          </w:tcPr>
          <w:p w14:paraId="73D9AD88"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00E331C5" w14:textId="77777777" w:rsidR="00010651" w:rsidRPr="00A41D4F" w:rsidRDefault="00010651" w:rsidP="0060763A">
            <w:pPr>
              <w:jc w:val="center"/>
            </w:pPr>
          </w:p>
        </w:tc>
        <w:tc>
          <w:tcPr>
            <w:tcW w:w="851" w:type="dxa"/>
            <w:tcBorders>
              <w:right w:val="single" w:sz="6" w:space="0" w:color="auto"/>
            </w:tcBorders>
          </w:tcPr>
          <w:p w14:paraId="26F913AE" w14:textId="77777777" w:rsidR="00010651" w:rsidRPr="00A41D4F" w:rsidRDefault="00010651" w:rsidP="0060763A">
            <w:pPr>
              <w:jc w:val="center"/>
            </w:pPr>
          </w:p>
        </w:tc>
        <w:tc>
          <w:tcPr>
            <w:tcW w:w="850" w:type="dxa"/>
            <w:tcBorders>
              <w:right w:val="single" w:sz="6" w:space="0" w:color="auto"/>
            </w:tcBorders>
          </w:tcPr>
          <w:p w14:paraId="3C74CE22" w14:textId="77777777" w:rsidR="00010651" w:rsidRPr="00A41D4F" w:rsidRDefault="00010651" w:rsidP="0060763A">
            <w:pPr>
              <w:jc w:val="center"/>
            </w:pPr>
          </w:p>
        </w:tc>
        <w:tc>
          <w:tcPr>
            <w:tcW w:w="2761" w:type="dxa"/>
            <w:tcBorders>
              <w:right w:val="single" w:sz="6" w:space="0" w:color="auto"/>
            </w:tcBorders>
          </w:tcPr>
          <w:p w14:paraId="6814BE1C" w14:textId="77777777" w:rsidR="00010651" w:rsidRPr="00A41D4F" w:rsidRDefault="00010651" w:rsidP="0060763A">
            <w:pPr>
              <w:jc w:val="center"/>
            </w:pPr>
          </w:p>
        </w:tc>
      </w:tr>
      <w:tr w:rsidR="00010651" w:rsidRPr="00A41D4F" w14:paraId="4374CAB1" w14:textId="77777777" w:rsidTr="0060763A">
        <w:tc>
          <w:tcPr>
            <w:tcW w:w="3189" w:type="dxa"/>
            <w:tcBorders>
              <w:left w:val="single" w:sz="6" w:space="0" w:color="auto"/>
            </w:tcBorders>
          </w:tcPr>
          <w:p w14:paraId="4783B5FD" w14:textId="77777777" w:rsidR="00010651" w:rsidRPr="00A41D4F" w:rsidRDefault="00010651" w:rsidP="0060763A">
            <w:pPr>
              <w:jc w:val="both"/>
            </w:pPr>
            <w:r w:rsidRPr="00A41D4F">
              <w:t>chape étanche</w:t>
            </w:r>
          </w:p>
        </w:tc>
        <w:tc>
          <w:tcPr>
            <w:tcW w:w="709" w:type="dxa"/>
            <w:tcBorders>
              <w:left w:val="single" w:sz="6" w:space="0" w:color="auto"/>
            </w:tcBorders>
          </w:tcPr>
          <w:p w14:paraId="22E97E4F"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729F568B" w14:textId="77777777" w:rsidR="00010651" w:rsidRPr="00A41D4F" w:rsidRDefault="00010651" w:rsidP="0060763A">
            <w:pPr>
              <w:jc w:val="center"/>
            </w:pPr>
          </w:p>
        </w:tc>
        <w:tc>
          <w:tcPr>
            <w:tcW w:w="851" w:type="dxa"/>
            <w:tcBorders>
              <w:right w:val="single" w:sz="6" w:space="0" w:color="auto"/>
            </w:tcBorders>
          </w:tcPr>
          <w:p w14:paraId="65C7F506" w14:textId="77777777" w:rsidR="00010651" w:rsidRPr="00A41D4F" w:rsidRDefault="00010651" w:rsidP="0060763A">
            <w:pPr>
              <w:jc w:val="center"/>
            </w:pPr>
          </w:p>
        </w:tc>
        <w:tc>
          <w:tcPr>
            <w:tcW w:w="850" w:type="dxa"/>
            <w:tcBorders>
              <w:right w:val="single" w:sz="6" w:space="0" w:color="auto"/>
            </w:tcBorders>
          </w:tcPr>
          <w:p w14:paraId="430FE1FD" w14:textId="77777777" w:rsidR="00010651" w:rsidRPr="00A41D4F" w:rsidRDefault="00010651" w:rsidP="0060763A">
            <w:pPr>
              <w:jc w:val="center"/>
            </w:pPr>
          </w:p>
        </w:tc>
        <w:tc>
          <w:tcPr>
            <w:tcW w:w="2761" w:type="dxa"/>
            <w:tcBorders>
              <w:right w:val="single" w:sz="6" w:space="0" w:color="auto"/>
            </w:tcBorders>
          </w:tcPr>
          <w:p w14:paraId="535D7596" w14:textId="77777777" w:rsidR="00010651" w:rsidRPr="00A41D4F" w:rsidRDefault="00010651" w:rsidP="0060763A">
            <w:pPr>
              <w:jc w:val="center"/>
            </w:pPr>
            <w:r w:rsidRPr="00A41D4F">
              <w:t>+ hydrofuge</w:t>
            </w:r>
          </w:p>
        </w:tc>
      </w:tr>
      <w:tr w:rsidR="00010651" w:rsidRPr="00A41D4F" w14:paraId="7856A898" w14:textId="77777777" w:rsidTr="0060763A">
        <w:tc>
          <w:tcPr>
            <w:tcW w:w="3189" w:type="dxa"/>
            <w:tcBorders>
              <w:left w:val="single" w:sz="6" w:space="0" w:color="auto"/>
            </w:tcBorders>
          </w:tcPr>
          <w:p w14:paraId="7290C1EA" w14:textId="77777777" w:rsidR="00010651" w:rsidRPr="00A41D4F" w:rsidRDefault="00010651" w:rsidP="0060763A">
            <w:pPr>
              <w:jc w:val="both"/>
            </w:pPr>
            <w:r w:rsidRPr="00A41D4F">
              <w:t>chape d’usure</w:t>
            </w:r>
          </w:p>
        </w:tc>
        <w:tc>
          <w:tcPr>
            <w:tcW w:w="709" w:type="dxa"/>
            <w:tcBorders>
              <w:left w:val="single" w:sz="6" w:space="0" w:color="auto"/>
            </w:tcBorders>
          </w:tcPr>
          <w:p w14:paraId="366C1124"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6ADA518A" w14:textId="77777777" w:rsidR="00010651" w:rsidRPr="00A41D4F" w:rsidRDefault="00010651" w:rsidP="0060763A">
            <w:pPr>
              <w:jc w:val="center"/>
            </w:pPr>
          </w:p>
        </w:tc>
        <w:tc>
          <w:tcPr>
            <w:tcW w:w="851" w:type="dxa"/>
            <w:tcBorders>
              <w:right w:val="single" w:sz="6" w:space="0" w:color="auto"/>
            </w:tcBorders>
          </w:tcPr>
          <w:p w14:paraId="54771591" w14:textId="77777777" w:rsidR="00010651" w:rsidRPr="00A41D4F" w:rsidRDefault="00010651" w:rsidP="0060763A">
            <w:pPr>
              <w:jc w:val="center"/>
            </w:pPr>
          </w:p>
        </w:tc>
        <w:tc>
          <w:tcPr>
            <w:tcW w:w="850" w:type="dxa"/>
            <w:tcBorders>
              <w:right w:val="single" w:sz="6" w:space="0" w:color="auto"/>
            </w:tcBorders>
          </w:tcPr>
          <w:p w14:paraId="77832E05" w14:textId="77777777" w:rsidR="00010651" w:rsidRPr="00A41D4F" w:rsidRDefault="00010651" w:rsidP="0060763A">
            <w:pPr>
              <w:jc w:val="center"/>
            </w:pPr>
          </w:p>
        </w:tc>
        <w:tc>
          <w:tcPr>
            <w:tcW w:w="2761" w:type="dxa"/>
            <w:tcBorders>
              <w:right w:val="single" w:sz="6" w:space="0" w:color="auto"/>
            </w:tcBorders>
          </w:tcPr>
          <w:p w14:paraId="7E89678E" w14:textId="77777777" w:rsidR="00010651" w:rsidRPr="00A41D4F" w:rsidRDefault="00010651" w:rsidP="0060763A">
            <w:pPr>
              <w:jc w:val="center"/>
            </w:pPr>
            <w:r w:rsidRPr="00A41D4F">
              <w:t>900 kg CP + 2 à 6 kg/m² Carborundum</w:t>
            </w:r>
          </w:p>
        </w:tc>
      </w:tr>
      <w:tr w:rsidR="00010651" w:rsidRPr="00A41D4F" w14:paraId="0AA6BD64" w14:textId="77777777" w:rsidTr="0060763A">
        <w:tc>
          <w:tcPr>
            <w:tcW w:w="3189" w:type="dxa"/>
            <w:tcBorders>
              <w:left w:val="single" w:sz="6" w:space="0" w:color="auto"/>
            </w:tcBorders>
          </w:tcPr>
          <w:p w14:paraId="2F8ED2B8" w14:textId="77777777" w:rsidR="00010651" w:rsidRPr="00A41D4F" w:rsidRDefault="00010651" w:rsidP="0060763A">
            <w:pPr>
              <w:jc w:val="both"/>
            </w:pPr>
            <w:r w:rsidRPr="00A41D4F">
              <w:t>Teinte dans chape</w:t>
            </w:r>
          </w:p>
        </w:tc>
        <w:tc>
          <w:tcPr>
            <w:tcW w:w="709" w:type="dxa"/>
            <w:tcBorders>
              <w:left w:val="single" w:sz="6" w:space="0" w:color="auto"/>
            </w:tcBorders>
          </w:tcPr>
          <w:p w14:paraId="1536AE4B" w14:textId="77777777" w:rsidR="00010651" w:rsidRPr="00A41D4F" w:rsidRDefault="00010651" w:rsidP="0060763A">
            <w:pPr>
              <w:jc w:val="center"/>
            </w:pPr>
          </w:p>
        </w:tc>
        <w:tc>
          <w:tcPr>
            <w:tcW w:w="850" w:type="dxa"/>
            <w:tcBorders>
              <w:left w:val="single" w:sz="6" w:space="0" w:color="auto"/>
              <w:right w:val="single" w:sz="6" w:space="0" w:color="auto"/>
            </w:tcBorders>
          </w:tcPr>
          <w:p w14:paraId="6DC937BA" w14:textId="77777777" w:rsidR="00010651" w:rsidRPr="00A41D4F" w:rsidRDefault="00010651" w:rsidP="00010651">
            <w:pPr>
              <w:numPr>
                <w:ilvl w:val="0"/>
                <w:numId w:val="58"/>
              </w:numPr>
              <w:ind w:left="283"/>
              <w:jc w:val="center"/>
            </w:pPr>
          </w:p>
        </w:tc>
        <w:tc>
          <w:tcPr>
            <w:tcW w:w="851" w:type="dxa"/>
            <w:tcBorders>
              <w:right w:val="single" w:sz="6" w:space="0" w:color="auto"/>
            </w:tcBorders>
          </w:tcPr>
          <w:p w14:paraId="5B6BDB85" w14:textId="77777777" w:rsidR="00010651" w:rsidRPr="00A41D4F" w:rsidRDefault="00010651" w:rsidP="0060763A">
            <w:pPr>
              <w:jc w:val="center"/>
            </w:pPr>
          </w:p>
        </w:tc>
        <w:tc>
          <w:tcPr>
            <w:tcW w:w="850" w:type="dxa"/>
            <w:tcBorders>
              <w:right w:val="single" w:sz="6" w:space="0" w:color="auto"/>
            </w:tcBorders>
          </w:tcPr>
          <w:p w14:paraId="53D16E62" w14:textId="77777777" w:rsidR="00010651" w:rsidRPr="00A41D4F" w:rsidRDefault="00010651" w:rsidP="0060763A">
            <w:pPr>
              <w:jc w:val="center"/>
            </w:pPr>
          </w:p>
        </w:tc>
        <w:tc>
          <w:tcPr>
            <w:tcW w:w="2761" w:type="dxa"/>
            <w:tcBorders>
              <w:right w:val="single" w:sz="6" w:space="0" w:color="auto"/>
            </w:tcBorders>
          </w:tcPr>
          <w:p w14:paraId="2484831D" w14:textId="77777777" w:rsidR="00010651" w:rsidRPr="00A41D4F" w:rsidRDefault="00010651" w:rsidP="0060763A">
            <w:pPr>
              <w:jc w:val="center"/>
            </w:pPr>
            <w:r w:rsidRPr="00A41D4F">
              <w:t>0,6 kg/m² de poudre</w:t>
            </w:r>
          </w:p>
        </w:tc>
      </w:tr>
      <w:tr w:rsidR="00010651" w:rsidRPr="00A41D4F" w14:paraId="57F73E95" w14:textId="77777777" w:rsidTr="0060763A">
        <w:tc>
          <w:tcPr>
            <w:tcW w:w="3189" w:type="dxa"/>
            <w:tcBorders>
              <w:left w:val="single" w:sz="6" w:space="0" w:color="auto"/>
            </w:tcBorders>
          </w:tcPr>
          <w:p w14:paraId="39BC4E3D" w14:textId="77777777" w:rsidR="00010651" w:rsidRPr="00A41D4F" w:rsidRDefault="00010651" w:rsidP="0060763A">
            <w:pPr>
              <w:jc w:val="both"/>
            </w:pPr>
            <w:r w:rsidRPr="00A41D4F">
              <w:t>Chape sous lino ou sol plastique</w:t>
            </w:r>
          </w:p>
        </w:tc>
        <w:tc>
          <w:tcPr>
            <w:tcW w:w="709" w:type="dxa"/>
            <w:tcBorders>
              <w:left w:val="single" w:sz="6" w:space="0" w:color="auto"/>
            </w:tcBorders>
          </w:tcPr>
          <w:p w14:paraId="08125ABF" w14:textId="77777777" w:rsidR="00010651" w:rsidRPr="00A41D4F" w:rsidRDefault="00010651" w:rsidP="0060763A">
            <w:pPr>
              <w:jc w:val="center"/>
            </w:pPr>
          </w:p>
        </w:tc>
        <w:tc>
          <w:tcPr>
            <w:tcW w:w="850" w:type="dxa"/>
            <w:tcBorders>
              <w:left w:val="single" w:sz="6" w:space="0" w:color="auto"/>
              <w:right w:val="single" w:sz="6" w:space="0" w:color="auto"/>
            </w:tcBorders>
          </w:tcPr>
          <w:p w14:paraId="43300A08" w14:textId="77777777" w:rsidR="00010651" w:rsidRPr="00A41D4F" w:rsidRDefault="00010651" w:rsidP="00010651">
            <w:pPr>
              <w:numPr>
                <w:ilvl w:val="0"/>
                <w:numId w:val="58"/>
              </w:numPr>
              <w:ind w:left="283"/>
              <w:jc w:val="center"/>
            </w:pPr>
          </w:p>
        </w:tc>
        <w:tc>
          <w:tcPr>
            <w:tcW w:w="851" w:type="dxa"/>
            <w:tcBorders>
              <w:right w:val="single" w:sz="6" w:space="0" w:color="auto"/>
            </w:tcBorders>
          </w:tcPr>
          <w:p w14:paraId="24FDBB09" w14:textId="77777777" w:rsidR="00010651" w:rsidRPr="00A41D4F" w:rsidRDefault="00010651" w:rsidP="0060763A">
            <w:pPr>
              <w:jc w:val="center"/>
            </w:pPr>
          </w:p>
        </w:tc>
        <w:tc>
          <w:tcPr>
            <w:tcW w:w="850" w:type="dxa"/>
            <w:tcBorders>
              <w:right w:val="single" w:sz="6" w:space="0" w:color="auto"/>
            </w:tcBorders>
          </w:tcPr>
          <w:p w14:paraId="34FD11DA" w14:textId="77777777" w:rsidR="00010651" w:rsidRPr="00A41D4F" w:rsidRDefault="00010651" w:rsidP="0060763A">
            <w:pPr>
              <w:jc w:val="center"/>
            </w:pPr>
          </w:p>
        </w:tc>
        <w:tc>
          <w:tcPr>
            <w:tcW w:w="2761" w:type="dxa"/>
            <w:tcBorders>
              <w:right w:val="single" w:sz="6" w:space="0" w:color="auto"/>
            </w:tcBorders>
          </w:tcPr>
          <w:p w14:paraId="6BA299E8" w14:textId="77777777" w:rsidR="00010651" w:rsidRPr="00A41D4F" w:rsidRDefault="00010651" w:rsidP="0060763A">
            <w:pPr>
              <w:jc w:val="center"/>
            </w:pPr>
            <w:r w:rsidRPr="00A41D4F">
              <w:t>400 kg CPA</w:t>
            </w:r>
          </w:p>
        </w:tc>
      </w:tr>
      <w:tr w:rsidR="00010651" w:rsidRPr="00A41D4F" w14:paraId="3CDC492F" w14:textId="77777777" w:rsidTr="0060763A">
        <w:tc>
          <w:tcPr>
            <w:tcW w:w="3189" w:type="dxa"/>
            <w:tcBorders>
              <w:left w:val="single" w:sz="6" w:space="0" w:color="auto"/>
            </w:tcBorders>
          </w:tcPr>
          <w:p w14:paraId="4328CA26" w14:textId="77777777" w:rsidR="00010651" w:rsidRPr="00A41D4F" w:rsidRDefault="00010651" w:rsidP="0060763A">
            <w:pPr>
              <w:jc w:val="both"/>
            </w:pPr>
            <w:r w:rsidRPr="00A41D4F">
              <w:t>pose carrelage</w:t>
            </w:r>
          </w:p>
        </w:tc>
        <w:tc>
          <w:tcPr>
            <w:tcW w:w="709" w:type="dxa"/>
            <w:tcBorders>
              <w:left w:val="single" w:sz="6" w:space="0" w:color="auto"/>
            </w:tcBorders>
          </w:tcPr>
          <w:p w14:paraId="0EDFDC7D" w14:textId="77777777" w:rsidR="00010651" w:rsidRPr="00A41D4F" w:rsidRDefault="00010651" w:rsidP="00010651">
            <w:pPr>
              <w:numPr>
                <w:ilvl w:val="0"/>
                <w:numId w:val="58"/>
              </w:numPr>
              <w:ind w:left="283"/>
              <w:jc w:val="center"/>
            </w:pPr>
          </w:p>
        </w:tc>
        <w:tc>
          <w:tcPr>
            <w:tcW w:w="850" w:type="dxa"/>
            <w:tcBorders>
              <w:left w:val="single" w:sz="6" w:space="0" w:color="auto"/>
              <w:right w:val="single" w:sz="6" w:space="0" w:color="auto"/>
            </w:tcBorders>
          </w:tcPr>
          <w:p w14:paraId="3D1A623B" w14:textId="77777777" w:rsidR="00010651" w:rsidRPr="00A41D4F" w:rsidRDefault="00010651" w:rsidP="0060763A">
            <w:pPr>
              <w:jc w:val="center"/>
            </w:pPr>
          </w:p>
        </w:tc>
        <w:tc>
          <w:tcPr>
            <w:tcW w:w="851" w:type="dxa"/>
            <w:tcBorders>
              <w:right w:val="single" w:sz="6" w:space="0" w:color="auto"/>
            </w:tcBorders>
          </w:tcPr>
          <w:p w14:paraId="38373B77" w14:textId="77777777" w:rsidR="00010651" w:rsidRPr="00A41D4F" w:rsidRDefault="00010651" w:rsidP="0060763A">
            <w:pPr>
              <w:jc w:val="center"/>
            </w:pPr>
          </w:p>
        </w:tc>
        <w:tc>
          <w:tcPr>
            <w:tcW w:w="850" w:type="dxa"/>
            <w:tcBorders>
              <w:right w:val="single" w:sz="6" w:space="0" w:color="auto"/>
            </w:tcBorders>
          </w:tcPr>
          <w:p w14:paraId="39F10964" w14:textId="77777777" w:rsidR="00010651" w:rsidRPr="00A41D4F" w:rsidRDefault="00010651" w:rsidP="0060763A">
            <w:pPr>
              <w:jc w:val="center"/>
            </w:pPr>
          </w:p>
        </w:tc>
        <w:tc>
          <w:tcPr>
            <w:tcW w:w="2761" w:type="dxa"/>
            <w:tcBorders>
              <w:right w:val="single" w:sz="6" w:space="0" w:color="auto"/>
            </w:tcBorders>
          </w:tcPr>
          <w:p w14:paraId="6F020DE7" w14:textId="77777777" w:rsidR="00010651" w:rsidRPr="00A41D4F" w:rsidRDefault="00010651" w:rsidP="0060763A">
            <w:pPr>
              <w:jc w:val="center"/>
            </w:pPr>
            <w:r w:rsidRPr="00A41D4F">
              <w:t>500 kg CP</w:t>
            </w:r>
          </w:p>
        </w:tc>
      </w:tr>
      <w:tr w:rsidR="00010651" w:rsidRPr="00A41D4F" w14:paraId="2BA3D430" w14:textId="77777777" w:rsidTr="0060763A">
        <w:tc>
          <w:tcPr>
            <w:tcW w:w="3189" w:type="dxa"/>
            <w:tcBorders>
              <w:left w:val="single" w:sz="6" w:space="0" w:color="auto"/>
              <w:bottom w:val="single" w:sz="6" w:space="0" w:color="auto"/>
            </w:tcBorders>
          </w:tcPr>
          <w:p w14:paraId="69F06A10" w14:textId="77777777" w:rsidR="00010651" w:rsidRPr="00A41D4F" w:rsidRDefault="00010651" w:rsidP="0060763A">
            <w:pPr>
              <w:jc w:val="both"/>
            </w:pPr>
            <w:r w:rsidRPr="00A41D4F">
              <w:t>Coulis pour carrelage</w:t>
            </w:r>
          </w:p>
        </w:tc>
        <w:tc>
          <w:tcPr>
            <w:tcW w:w="709" w:type="dxa"/>
            <w:tcBorders>
              <w:left w:val="single" w:sz="6" w:space="0" w:color="auto"/>
              <w:bottom w:val="single" w:sz="6" w:space="0" w:color="auto"/>
            </w:tcBorders>
          </w:tcPr>
          <w:p w14:paraId="4721C76C" w14:textId="77777777" w:rsidR="00010651" w:rsidRPr="00A41D4F" w:rsidRDefault="00010651" w:rsidP="00010651">
            <w:pPr>
              <w:numPr>
                <w:ilvl w:val="0"/>
                <w:numId w:val="58"/>
              </w:numPr>
              <w:ind w:left="283"/>
              <w:jc w:val="center"/>
            </w:pPr>
          </w:p>
        </w:tc>
        <w:tc>
          <w:tcPr>
            <w:tcW w:w="850" w:type="dxa"/>
            <w:tcBorders>
              <w:left w:val="single" w:sz="6" w:space="0" w:color="auto"/>
              <w:bottom w:val="single" w:sz="6" w:space="0" w:color="auto"/>
              <w:right w:val="single" w:sz="6" w:space="0" w:color="auto"/>
            </w:tcBorders>
          </w:tcPr>
          <w:p w14:paraId="75EC4B61" w14:textId="77777777" w:rsidR="00010651" w:rsidRPr="00A41D4F" w:rsidRDefault="00010651" w:rsidP="0060763A">
            <w:pPr>
              <w:jc w:val="center"/>
            </w:pPr>
          </w:p>
        </w:tc>
        <w:tc>
          <w:tcPr>
            <w:tcW w:w="851" w:type="dxa"/>
            <w:tcBorders>
              <w:bottom w:val="single" w:sz="6" w:space="0" w:color="auto"/>
              <w:right w:val="single" w:sz="6" w:space="0" w:color="auto"/>
            </w:tcBorders>
          </w:tcPr>
          <w:p w14:paraId="0514BD94" w14:textId="77777777" w:rsidR="00010651" w:rsidRPr="00A41D4F" w:rsidRDefault="00010651" w:rsidP="0060763A">
            <w:pPr>
              <w:jc w:val="center"/>
            </w:pPr>
          </w:p>
        </w:tc>
        <w:tc>
          <w:tcPr>
            <w:tcW w:w="850" w:type="dxa"/>
            <w:tcBorders>
              <w:bottom w:val="single" w:sz="6" w:space="0" w:color="auto"/>
              <w:right w:val="single" w:sz="6" w:space="0" w:color="auto"/>
            </w:tcBorders>
          </w:tcPr>
          <w:p w14:paraId="07B99BA1" w14:textId="77777777" w:rsidR="00010651" w:rsidRPr="00A41D4F" w:rsidRDefault="00010651" w:rsidP="0060763A">
            <w:pPr>
              <w:jc w:val="center"/>
            </w:pPr>
          </w:p>
        </w:tc>
        <w:tc>
          <w:tcPr>
            <w:tcW w:w="2761" w:type="dxa"/>
            <w:tcBorders>
              <w:bottom w:val="single" w:sz="6" w:space="0" w:color="auto"/>
              <w:right w:val="single" w:sz="6" w:space="0" w:color="auto"/>
            </w:tcBorders>
          </w:tcPr>
          <w:p w14:paraId="76942030" w14:textId="77777777" w:rsidR="00010651" w:rsidRPr="00A41D4F" w:rsidRDefault="00010651" w:rsidP="0060763A">
            <w:pPr>
              <w:jc w:val="center"/>
            </w:pPr>
            <w:r w:rsidRPr="00A41D4F">
              <w:t>900 kg CP</w:t>
            </w:r>
          </w:p>
        </w:tc>
      </w:tr>
    </w:tbl>
    <w:p w14:paraId="47100DED" w14:textId="77777777" w:rsidR="00010651" w:rsidRPr="00A41D4F" w:rsidRDefault="00010651" w:rsidP="00010651">
      <w:pPr>
        <w:tabs>
          <w:tab w:val="left" w:pos="-720"/>
          <w:tab w:val="left" w:pos="680"/>
          <w:tab w:val="left" w:pos="709"/>
          <w:tab w:val="left" w:pos="737"/>
          <w:tab w:val="left" w:pos="1134"/>
        </w:tabs>
        <w:jc w:val="both"/>
      </w:pPr>
    </w:p>
    <w:p w14:paraId="4DF32ACB" w14:textId="78385729" w:rsidR="00010651" w:rsidRPr="00A41D4F" w:rsidRDefault="00527EDB" w:rsidP="00010651">
      <w:pPr>
        <w:tabs>
          <w:tab w:val="left" w:pos="709"/>
        </w:tabs>
        <w:spacing w:before="120" w:after="120"/>
        <w:jc w:val="both"/>
        <w:rPr>
          <w:b/>
          <w:caps/>
        </w:rPr>
      </w:pPr>
      <w:r w:rsidRPr="00A41D4F">
        <w:rPr>
          <w:b/>
        </w:rPr>
        <w:t>Enduits</w:t>
      </w:r>
    </w:p>
    <w:p w14:paraId="04BD8498" w14:textId="77777777" w:rsidR="00010651" w:rsidRPr="00A41D4F" w:rsidRDefault="00010651" w:rsidP="00010651">
      <w:pPr>
        <w:tabs>
          <w:tab w:val="left" w:pos="1134"/>
        </w:tabs>
        <w:jc w:val="both"/>
        <w:rPr>
          <w:b/>
        </w:rPr>
      </w:pPr>
      <w:r w:rsidRPr="00A41D4F">
        <w:rPr>
          <w:b/>
        </w:rPr>
        <w:t>a - Enduits au mortier de ciment</w:t>
      </w:r>
    </w:p>
    <w:p w14:paraId="75945C56" w14:textId="77777777" w:rsidR="00010651" w:rsidRPr="00A41D4F" w:rsidRDefault="00010651" w:rsidP="00010651">
      <w:pPr>
        <w:tabs>
          <w:tab w:val="left" w:pos="1134"/>
        </w:tabs>
        <w:spacing w:before="120"/>
        <w:jc w:val="both"/>
        <w:rPr>
          <w:b/>
        </w:rPr>
      </w:pPr>
      <w:r w:rsidRPr="00A41D4F">
        <w:rPr>
          <w:b/>
        </w:rPr>
        <w:t>Préparation des surfaces</w:t>
      </w:r>
    </w:p>
    <w:p w14:paraId="57A73405" w14:textId="77777777" w:rsidR="00010651" w:rsidRPr="00A41D4F" w:rsidRDefault="00010651" w:rsidP="00010651">
      <w:pPr>
        <w:tabs>
          <w:tab w:val="left" w:pos="1134"/>
        </w:tabs>
        <w:jc w:val="both"/>
      </w:pPr>
      <w:r w:rsidRPr="00A41D4F">
        <w:t>Les surfaces à enduire recevront la préparation ci-après :</w:t>
      </w:r>
    </w:p>
    <w:p w14:paraId="4483897F" w14:textId="77777777" w:rsidR="00010651" w:rsidRPr="00A41D4F" w:rsidRDefault="00010651" w:rsidP="00010651">
      <w:pPr>
        <w:tabs>
          <w:tab w:val="left" w:pos="1134"/>
        </w:tabs>
        <w:spacing w:before="120"/>
        <w:jc w:val="both"/>
      </w:pPr>
      <w:r w:rsidRPr="00A41D4F">
        <w:t>- maçonnerie de briques ou agglomérés.</w:t>
      </w:r>
    </w:p>
    <w:p w14:paraId="053E9346" w14:textId="77777777" w:rsidR="00010651" w:rsidRPr="00A41D4F" w:rsidRDefault="00010651" w:rsidP="00010651">
      <w:pPr>
        <w:tabs>
          <w:tab w:val="left" w:pos="1134"/>
        </w:tabs>
        <w:spacing w:before="120"/>
        <w:jc w:val="both"/>
      </w:pPr>
      <w:r w:rsidRPr="00A41D4F">
        <w:t>Les joints devront être dégradés sur un (1) cm pour les briques et agglomérés puis brossés ainsi que le parement. La surface entière sera lavée jusqu’à l’humidification et les joints seront regarnis.</w:t>
      </w:r>
    </w:p>
    <w:p w14:paraId="4CA49881" w14:textId="77777777" w:rsidR="00010651" w:rsidRPr="00A41D4F" w:rsidRDefault="00010651" w:rsidP="00010651">
      <w:pPr>
        <w:tabs>
          <w:tab w:val="left" w:pos="1134"/>
        </w:tabs>
        <w:spacing w:before="120"/>
        <w:jc w:val="both"/>
      </w:pPr>
      <w:r w:rsidRPr="00A41D4F">
        <w:t>- maçonnerie en béton</w:t>
      </w:r>
    </w:p>
    <w:p w14:paraId="617B6FEB" w14:textId="77777777" w:rsidR="00010651" w:rsidRPr="00A41D4F" w:rsidRDefault="00010651" w:rsidP="00010651">
      <w:pPr>
        <w:tabs>
          <w:tab w:val="left" w:pos="1134"/>
        </w:tabs>
        <w:spacing w:before="120"/>
        <w:jc w:val="both"/>
      </w:pPr>
      <w:r w:rsidRPr="00A41D4F">
        <w:t>Le béton sera, s’il y a lieu, piqué de manière à ne pas comporter aucune partie lisse, puis brossé et lavé jusqu’à humidification.</w:t>
      </w:r>
    </w:p>
    <w:p w14:paraId="57816927" w14:textId="77777777" w:rsidR="00010651" w:rsidRPr="00A41D4F" w:rsidRDefault="00010651" w:rsidP="00010651">
      <w:pPr>
        <w:tabs>
          <w:tab w:val="left" w:pos="1134"/>
        </w:tabs>
        <w:spacing w:before="120"/>
        <w:jc w:val="both"/>
        <w:rPr>
          <w:b/>
        </w:rPr>
      </w:pPr>
      <w:r w:rsidRPr="00A41D4F">
        <w:rPr>
          <w:b/>
        </w:rPr>
        <w:t>Confection des enduits</w:t>
      </w:r>
    </w:p>
    <w:p w14:paraId="1AABF4C2" w14:textId="77777777" w:rsidR="00010651" w:rsidRPr="00A41D4F" w:rsidRDefault="00010651" w:rsidP="00010651">
      <w:pPr>
        <w:tabs>
          <w:tab w:val="left" w:pos="1134"/>
        </w:tabs>
        <w:spacing w:before="120"/>
        <w:jc w:val="both"/>
      </w:pPr>
      <w:r w:rsidRPr="00A41D4F">
        <w:lastRenderedPageBreak/>
        <w:t>- Enduits ordinaires :</w:t>
      </w:r>
    </w:p>
    <w:p w14:paraId="51D9660E" w14:textId="77777777" w:rsidR="00010651" w:rsidRPr="00A41D4F" w:rsidRDefault="00010651" w:rsidP="00010651">
      <w:pPr>
        <w:tabs>
          <w:tab w:val="left" w:pos="1134"/>
        </w:tabs>
        <w:spacing w:after="120"/>
        <w:jc w:val="both"/>
      </w:pPr>
      <w:r w:rsidRPr="00A41D4F">
        <w:t>Les enduits seront réalisés en trois couches successives dont l’épaisseur totale est de deux centimètres (0,02 m) :</w:t>
      </w:r>
    </w:p>
    <w:p w14:paraId="1C2D0E0A" w14:textId="77777777" w:rsidR="00010651" w:rsidRPr="00A41D4F" w:rsidRDefault="00010651" w:rsidP="00010651">
      <w:pPr>
        <w:tabs>
          <w:tab w:val="left" w:pos="1134"/>
        </w:tabs>
        <w:spacing w:after="120"/>
        <w:jc w:val="both"/>
      </w:pPr>
      <w:r w:rsidRPr="00A41D4F">
        <w:t>La première couche appelée gobetis aura pour but de ragréer la surface à enduire. Le mortier sera projeté violemment à la truelle ;</w:t>
      </w:r>
    </w:p>
    <w:p w14:paraId="07805F24" w14:textId="77777777" w:rsidR="00010651" w:rsidRPr="00A41D4F" w:rsidRDefault="00010651" w:rsidP="00010651">
      <w:pPr>
        <w:tabs>
          <w:tab w:val="left" w:pos="1134"/>
        </w:tabs>
        <w:spacing w:after="120"/>
        <w:jc w:val="both"/>
      </w:pPr>
      <w:r w:rsidRPr="00A41D4F">
        <w:t>La deuxième couche constituera l’enduit proprement dit, le mortier gâché serré sera lancé avec force à la truelle, refoulé à la taloche et dressé régulièrement.</w:t>
      </w:r>
    </w:p>
    <w:p w14:paraId="62CEA2D2" w14:textId="77777777" w:rsidR="00010651" w:rsidRPr="00A41D4F" w:rsidRDefault="00010651" w:rsidP="00010651">
      <w:pPr>
        <w:tabs>
          <w:tab w:val="left" w:pos="1134"/>
        </w:tabs>
        <w:spacing w:after="120"/>
        <w:jc w:val="both"/>
      </w:pPr>
      <w:r w:rsidRPr="00A41D4F">
        <w:t>La troisième couche, s’il s’agit d’un crépi, sera appliquée au balai ou avec des appareils mus à la main ou mécaniquement.</w:t>
      </w:r>
    </w:p>
    <w:p w14:paraId="2C493BB7" w14:textId="77777777" w:rsidR="00010651" w:rsidRPr="00A41D4F" w:rsidRDefault="00010651" w:rsidP="00010651">
      <w:pPr>
        <w:tabs>
          <w:tab w:val="left" w:pos="1134"/>
        </w:tabs>
        <w:spacing w:after="120"/>
        <w:jc w:val="both"/>
      </w:pPr>
      <w:r w:rsidRPr="00A41D4F">
        <w:t>Avant qu’une couche soit complètement sèche, elle sera recouverte avec la suivante. La dernière sera lissé à la taloche bois ou plastique.</w:t>
      </w:r>
    </w:p>
    <w:p w14:paraId="1084A4C3" w14:textId="77777777" w:rsidR="00010651" w:rsidRPr="00A41D4F" w:rsidRDefault="00010651" w:rsidP="00010651">
      <w:pPr>
        <w:tabs>
          <w:tab w:val="left" w:pos="1134"/>
        </w:tabs>
        <w:spacing w:after="120"/>
        <w:jc w:val="both"/>
      </w:pPr>
      <w:r w:rsidRPr="00A41D4F">
        <w:t>Lorsque le mortier aura rejeté son eau et pris une certaine consistance, le lissage sera renouvelé à plusieurs reprises, sans mouiller la surface jusqu’à ce que le retrait dû à la dessiccation ne donne plus lieu à aucune gerçure. Après l’achèvement, l’enduit devra être homogène, d’aspect régulier, sans gerçures ni soufflures.</w:t>
      </w:r>
    </w:p>
    <w:p w14:paraId="4BB1990B" w14:textId="77777777" w:rsidR="00010651" w:rsidRPr="00A41D4F" w:rsidRDefault="00010651" w:rsidP="00010651">
      <w:pPr>
        <w:tabs>
          <w:tab w:val="left" w:pos="1134"/>
        </w:tabs>
        <w:spacing w:before="120"/>
        <w:jc w:val="both"/>
      </w:pPr>
      <w:r w:rsidRPr="00A41D4F">
        <w:t>- Enduits étanches au flintkote :</w:t>
      </w:r>
    </w:p>
    <w:p w14:paraId="77490A6B" w14:textId="77777777" w:rsidR="00010651" w:rsidRPr="00A41D4F" w:rsidRDefault="00010651" w:rsidP="00010651">
      <w:pPr>
        <w:pStyle w:val="Paragraphedeliste"/>
        <w:spacing w:before="120"/>
        <w:ind w:left="0"/>
        <w:contextualSpacing w:val="0"/>
        <w:jc w:val="both"/>
      </w:pPr>
      <w:r w:rsidRPr="00A41D4F">
        <w:t>Un enduit d’étanchéité par badigeon au flintkote sera appliqué en deux couches croisées sur les surfaces extérieures au contact du sol des ouvrages enterrés en béton armé.</w:t>
      </w:r>
    </w:p>
    <w:p w14:paraId="48219964" w14:textId="77777777" w:rsidR="00010651" w:rsidRPr="00A41D4F" w:rsidRDefault="00010651" w:rsidP="00010651">
      <w:pPr>
        <w:pStyle w:val="Paragraphedeliste"/>
        <w:spacing w:before="120"/>
        <w:ind w:left="0"/>
        <w:contextualSpacing w:val="0"/>
        <w:jc w:val="both"/>
      </w:pPr>
    </w:p>
    <w:p w14:paraId="4C06682B" w14:textId="0F5309AC" w:rsidR="00010651" w:rsidRPr="00527EDB" w:rsidRDefault="00527EDB" w:rsidP="00010651">
      <w:pPr>
        <w:pStyle w:val="Paragraphedeliste"/>
        <w:spacing w:before="120"/>
        <w:ind w:left="0"/>
        <w:contextualSpacing w:val="0"/>
        <w:jc w:val="both"/>
        <w:rPr>
          <w:b/>
        </w:rPr>
      </w:pPr>
      <w:r w:rsidRPr="00527EDB">
        <w:rPr>
          <w:b/>
        </w:rPr>
        <w:t xml:space="preserve">Article 16 : </w:t>
      </w:r>
      <w:r w:rsidR="00010651" w:rsidRPr="00527EDB">
        <w:rPr>
          <w:b/>
        </w:rPr>
        <w:t>Eclairage paysager</w:t>
      </w:r>
    </w:p>
    <w:p w14:paraId="2CD72778" w14:textId="77777777" w:rsidR="004C7689" w:rsidRPr="00A41D4F" w:rsidRDefault="004C7689" w:rsidP="00010651">
      <w:pPr>
        <w:widowControl w:val="0"/>
        <w:autoSpaceDE w:val="0"/>
        <w:autoSpaceDN w:val="0"/>
        <w:adjustRightInd w:val="0"/>
        <w:spacing w:line="276" w:lineRule="auto"/>
        <w:ind w:right="-567"/>
        <w:jc w:val="both"/>
        <w:rPr>
          <w:color w:val="FF0000"/>
        </w:rPr>
      </w:pPr>
    </w:p>
    <w:p w14:paraId="5511E502" w14:textId="77777777" w:rsidR="0060763A" w:rsidRPr="00A41D4F" w:rsidRDefault="0060763A">
      <w:pPr>
        <w:keepNext/>
        <w:keepLines/>
        <w:autoSpaceDN w:val="0"/>
        <w:spacing w:before="240" w:after="38"/>
        <w:jc w:val="both"/>
        <w:outlineLvl w:val="6"/>
        <w:rPr>
          <w:ins w:id="1" w:author="Ingénieur C2D" w:date="2019-02-01T17:22:00Z"/>
          <w:b/>
          <w:color w:val="000000"/>
        </w:rPr>
        <w:pPrChange w:id="2" w:author="ACER" w:date="2019-07-30T10:22:00Z">
          <w:pPr>
            <w:keepNext/>
            <w:keepLines/>
            <w:numPr>
              <w:ilvl w:val="2"/>
              <w:numId w:val="69"/>
            </w:numPr>
            <w:tabs>
              <w:tab w:val="num" w:pos="360"/>
              <w:tab w:val="num" w:pos="2160"/>
            </w:tabs>
            <w:spacing w:before="240" w:after="38"/>
            <w:ind w:left="2160" w:hanging="720"/>
            <w:contextualSpacing/>
            <w:outlineLvl w:val="6"/>
          </w:pPr>
        </w:pPrChange>
      </w:pPr>
      <w:ins w:id="3" w:author="Ingénieur C2D" w:date="2019-02-01T17:22:00Z">
        <w:r w:rsidRPr="00A41D4F">
          <w:rPr>
            <w:b/>
            <w:color w:val="000000"/>
          </w:rPr>
          <w:t>Candélabres (massif d'ancrage + mât + crosse + lanterne + luminaire LED) - HT 4 à 5m</w:t>
        </w:r>
      </w:ins>
    </w:p>
    <w:p w14:paraId="2A8B6355" w14:textId="77777777" w:rsidR="0060763A" w:rsidRPr="00A41D4F" w:rsidRDefault="0060763A">
      <w:pPr>
        <w:keepNext/>
        <w:keepLines/>
        <w:autoSpaceDN w:val="0"/>
        <w:spacing w:before="240" w:after="38"/>
        <w:jc w:val="both"/>
        <w:outlineLvl w:val="6"/>
        <w:rPr>
          <w:b/>
          <w:color w:val="000000"/>
          <w:rPrChange w:id="4" w:author="Ingénieur C2D" w:date="2019-02-01T17:23:00Z">
            <w:rPr/>
          </w:rPrChange>
        </w:rPr>
        <w:pPrChange w:id="5" w:author="ACER" w:date="2019-07-30T10:22:00Z">
          <w:pPr>
            <w:keepNext/>
            <w:keepLines/>
            <w:numPr>
              <w:ilvl w:val="2"/>
              <w:numId w:val="69"/>
            </w:numPr>
            <w:tabs>
              <w:tab w:val="num" w:pos="360"/>
              <w:tab w:val="num" w:pos="2160"/>
            </w:tabs>
            <w:spacing w:before="240" w:after="38"/>
            <w:ind w:left="2160" w:hanging="720"/>
            <w:contextualSpacing/>
            <w:outlineLvl w:val="6"/>
          </w:pPr>
        </w:pPrChange>
      </w:pPr>
      <w:del w:id="6" w:author="Ingénieur C2D" w:date="2019-02-01T17:23:00Z">
        <w:r w:rsidRPr="00A41D4F" w:rsidDel="00A25EAD">
          <w:rPr>
            <w:b/>
            <w:color w:val="000000"/>
          </w:rPr>
          <w:delText xml:space="preserve">Candélabre solaire avec batterie intégrée au mat </w:delText>
        </w:r>
      </w:del>
      <w:ins w:id="7" w:author="Hermann KEMEKONG" w:date="2018-12-15T20:40:00Z">
        <w:del w:id="8" w:author="Ingénieur C2D" w:date="2019-02-01T17:23:00Z">
          <w:r w:rsidRPr="00A41D4F" w:rsidDel="00A25EAD">
            <w:rPr>
              <w:b/>
              <w:color w:val="000000"/>
            </w:rPr>
            <w:delText xml:space="preserve">mât </w:delText>
          </w:r>
        </w:del>
      </w:ins>
      <w:del w:id="9" w:author="Ingénieur C2D" w:date="2019-02-01T17:23:00Z">
        <w:r w:rsidRPr="00A41D4F" w:rsidDel="00A25EAD">
          <w:rPr>
            <w:b/>
            <w:color w:val="000000"/>
          </w:rPr>
          <w:delText>- HT 4</w:delText>
        </w:r>
      </w:del>
      <w:commentRangeStart w:id="10"/>
      <w:ins w:id="11" w:author="ARTER" w:date="2017-08-22T14:50:00Z">
        <w:del w:id="12" w:author="Ingénieur C2D" w:date="2019-02-01T17:23:00Z">
          <w:r w:rsidRPr="00A41D4F" w:rsidDel="00A25EAD">
            <w:rPr>
              <w:b/>
              <w:color w:val="000000"/>
            </w:rPr>
            <w:delText>-5</w:delText>
          </w:r>
        </w:del>
      </w:ins>
      <w:del w:id="13" w:author="Ingénieur C2D" w:date="2019-02-01T17:23:00Z">
        <w:r w:rsidRPr="00A41D4F" w:rsidDel="00A25EAD">
          <w:rPr>
            <w:b/>
            <w:color w:val="000000"/>
          </w:rPr>
          <w:delText xml:space="preserve"> m</w:delText>
        </w:r>
        <w:commentRangeEnd w:id="10"/>
        <w:r w:rsidRPr="00A41D4F" w:rsidDel="00A25EAD">
          <w:commentReference w:id="10"/>
        </w:r>
      </w:del>
      <w:ins w:id="14" w:author="Ingénieur C2D" w:date="2019-02-01T17:23:00Z">
        <w:r w:rsidRPr="00A41D4F">
          <w:rPr>
            <w:b/>
            <w:color w:val="000000"/>
          </w:rPr>
          <w:t>Accessoire solaire (panneau + batterie + régulateur + câblage)</w:t>
        </w:r>
      </w:ins>
    </w:p>
    <w:p w14:paraId="406E730B" w14:textId="77777777" w:rsidR="0060763A" w:rsidRPr="00A41D4F" w:rsidRDefault="0060763A" w:rsidP="0060763A">
      <w:pPr>
        <w:autoSpaceDE w:val="0"/>
        <w:adjustRightInd w:val="0"/>
        <w:ind w:left="851"/>
        <w:jc w:val="both"/>
        <w:rPr>
          <w:ins w:id="15" w:author="ARTER" w:date="2017-08-22T14:50:00Z"/>
        </w:rPr>
      </w:pPr>
    </w:p>
    <w:p w14:paraId="68404B8E" w14:textId="77777777" w:rsidR="0060763A" w:rsidRPr="00A41D4F" w:rsidRDefault="0060763A" w:rsidP="0060763A">
      <w:pPr>
        <w:autoSpaceDE w:val="0"/>
        <w:adjustRightInd w:val="0"/>
        <w:ind w:left="851"/>
        <w:jc w:val="both"/>
        <w:rPr>
          <w:ins w:id="16" w:author="ARTER" w:date="2017-08-22T14:50:00Z"/>
          <w:lang w:val="fr-BE"/>
        </w:rPr>
      </w:pPr>
      <w:ins w:id="17" w:author="ARTER" w:date="2017-08-22T14:50:00Z">
        <w:r w:rsidRPr="00A41D4F">
          <w:rPr>
            <w:lang w:val="fr-BE"/>
          </w:rPr>
          <w:t>Ce poste intègre la fourniture et l’installation de candélabres solaires photovoltaïque à LED pour l’éclairage public d</w:t>
        </w:r>
      </w:ins>
      <w:r w:rsidRPr="00A41D4F">
        <w:rPr>
          <w:lang w:val="fr-BE"/>
        </w:rPr>
        <w:t>e l’espace</w:t>
      </w:r>
      <w:ins w:id="18" w:author="ARTER" w:date="2017-08-22T14:50:00Z">
        <w:r w:rsidRPr="00A41D4F">
          <w:rPr>
            <w:lang w:val="fr-BE"/>
          </w:rPr>
          <w:t xml:space="preserve"> ainsi que la réalisation du système de support accueillant la fixation de l’ensemble (support béton).</w:t>
        </w:r>
      </w:ins>
    </w:p>
    <w:p w14:paraId="059F6945" w14:textId="77777777" w:rsidR="0060763A" w:rsidRPr="00A41D4F" w:rsidRDefault="0060763A" w:rsidP="0060763A">
      <w:pPr>
        <w:autoSpaceDE w:val="0"/>
        <w:adjustRightInd w:val="0"/>
        <w:ind w:left="851"/>
        <w:jc w:val="both"/>
        <w:rPr>
          <w:ins w:id="19" w:author="ARTER" w:date="2017-08-22T14:50:00Z"/>
          <w:lang w:val="fr-BE"/>
        </w:rPr>
      </w:pPr>
    </w:p>
    <w:p w14:paraId="4F963802" w14:textId="0ECC9612" w:rsidR="0060763A" w:rsidRPr="00A41D4F" w:rsidRDefault="0060763A" w:rsidP="00527EDB">
      <w:pPr>
        <w:autoSpaceDE w:val="0"/>
        <w:adjustRightInd w:val="0"/>
        <w:ind w:left="851"/>
        <w:jc w:val="center"/>
        <w:rPr>
          <w:u w:val="single"/>
          <w:lang w:val="fr-BE"/>
        </w:rPr>
      </w:pPr>
      <w:r w:rsidRPr="00A41D4F">
        <w:rPr>
          <w:rFonts w:eastAsia="Times New Roman"/>
          <w:b/>
          <w:bCs/>
          <w:color w:val="000000"/>
        </w:rPr>
        <w:t>SPECIFICATIONS TECHNIQUES DU MATERIEL</w:t>
      </w:r>
    </w:p>
    <w:p w14:paraId="50EF8A8E" w14:textId="77777777" w:rsidR="0060763A" w:rsidRPr="00A41D4F" w:rsidDel="00C56ABC" w:rsidRDefault="0060763A" w:rsidP="00527EDB">
      <w:pPr>
        <w:autoSpaceDE w:val="0"/>
        <w:adjustRightInd w:val="0"/>
        <w:jc w:val="center"/>
        <w:rPr>
          <w:ins w:id="20" w:author="ARTER" w:date="2017-08-22T14:50:00Z"/>
          <w:del w:id="21" w:author="Hermann KEMEKONG" w:date="2018-11-28T16:09:00Z"/>
          <w:u w:val="single"/>
          <w:lang w:val="fr-BE"/>
        </w:rPr>
      </w:pPr>
      <w:r w:rsidRPr="00A41D4F">
        <w:rPr>
          <w:rFonts w:eastAsia="Times New Roman"/>
          <w:b/>
          <w:bCs/>
          <w:color w:val="000000"/>
        </w:rPr>
        <w:t>PANNEAU SOLAIRE TOUT EN UN</w:t>
      </w:r>
      <w:r w:rsidRPr="00A41D4F" w:rsidDel="00C56ABC">
        <w:rPr>
          <w:u w:val="single"/>
          <w:lang w:val="fr-BE"/>
        </w:rPr>
        <w:t xml:space="preserve"> </w:t>
      </w:r>
      <w:ins w:id="22" w:author="ARTER" w:date="2017-08-22T14:50:00Z">
        <w:del w:id="23" w:author="Hermann KEMEKONG" w:date="2018-11-28T16:09:00Z">
          <w:r w:rsidRPr="00A41D4F" w:rsidDel="00C56ABC">
            <w:rPr>
              <w:u w:val="single"/>
              <w:lang w:val="fr-BE"/>
            </w:rPr>
            <w:delText>Résultats visés</w:delText>
          </w:r>
        </w:del>
      </w:ins>
    </w:p>
    <w:p w14:paraId="10A33DA9" w14:textId="77777777" w:rsidR="0060763A" w:rsidRPr="00A41D4F" w:rsidDel="00C56ABC" w:rsidRDefault="0060763A" w:rsidP="00527EDB">
      <w:pPr>
        <w:autoSpaceDE w:val="0"/>
        <w:adjustRightInd w:val="0"/>
        <w:jc w:val="center"/>
        <w:rPr>
          <w:ins w:id="24" w:author="ARTER" w:date="2017-08-22T14:50:00Z"/>
          <w:del w:id="25" w:author="Hermann KEMEKONG" w:date="2018-11-28T16:09:00Z"/>
          <w:lang w:val="fr-BE"/>
        </w:rPr>
      </w:pPr>
    </w:p>
    <w:p w14:paraId="6181283A" w14:textId="77777777" w:rsidR="0060763A" w:rsidRPr="00A41D4F" w:rsidRDefault="0060763A" w:rsidP="00527EDB">
      <w:pPr>
        <w:autoSpaceDE w:val="0"/>
        <w:adjustRightInd w:val="0"/>
        <w:jc w:val="center"/>
        <w:rPr>
          <w:ins w:id="26" w:author="ARTER" w:date="2017-08-22T14:50:00Z"/>
          <w:u w:val="single"/>
          <w:lang w:val="fr-BE"/>
        </w:rPr>
      </w:pPr>
    </w:p>
    <w:p w14:paraId="66ED951D" w14:textId="5B33E2B9" w:rsidR="00AE0D0F" w:rsidRPr="009F1A1B" w:rsidRDefault="00AE0D0F" w:rsidP="00527EDB">
      <w:pPr>
        <w:widowControl w:val="0"/>
        <w:autoSpaceDE w:val="0"/>
        <w:autoSpaceDN w:val="0"/>
        <w:adjustRightInd w:val="0"/>
        <w:spacing w:line="276" w:lineRule="auto"/>
        <w:ind w:right="-567"/>
        <w:jc w:val="both"/>
        <w:rPr>
          <w:color w:val="FF0000"/>
        </w:rPr>
      </w:pPr>
    </w:p>
    <w:tbl>
      <w:tblPr>
        <w:tblW w:w="10120" w:type="dxa"/>
        <w:tblInd w:w="50" w:type="dxa"/>
        <w:tblCellMar>
          <w:left w:w="70" w:type="dxa"/>
          <w:right w:w="70" w:type="dxa"/>
        </w:tblCellMar>
        <w:tblLook w:val="04A0" w:firstRow="1" w:lastRow="0" w:firstColumn="1" w:lastColumn="0" w:noHBand="0" w:noVBand="1"/>
      </w:tblPr>
      <w:tblGrid>
        <w:gridCol w:w="1200"/>
        <w:gridCol w:w="1200"/>
        <w:gridCol w:w="1200"/>
        <w:gridCol w:w="2260"/>
        <w:gridCol w:w="960"/>
        <w:gridCol w:w="900"/>
        <w:gridCol w:w="1200"/>
        <w:gridCol w:w="1200"/>
      </w:tblGrid>
      <w:tr w:rsidR="00AE0D0F" w14:paraId="270AB2FB"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DF6196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MODELE DU PANNEAU SOLAIRE</w:t>
            </w:r>
          </w:p>
        </w:tc>
        <w:tc>
          <w:tcPr>
            <w:tcW w:w="2260" w:type="dxa"/>
            <w:tcBorders>
              <w:top w:val="single" w:sz="4" w:space="0" w:color="auto"/>
              <w:left w:val="nil"/>
              <w:bottom w:val="single" w:sz="4" w:space="0" w:color="auto"/>
              <w:right w:val="nil"/>
            </w:tcBorders>
            <w:shd w:val="clear" w:color="auto" w:fill="auto"/>
            <w:noWrap/>
            <w:vAlign w:val="bottom"/>
            <w:hideMark/>
          </w:tcPr>
          <w:p w14:paraId="153A45CA"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single" w:sz="4" w:space="0" w:color="auto"/>
              <w:left w:val="nil"/>
              <w:bottom w:val="single" w:sz="4" w:space="0" w:color="auto"/>
              <w:right w:val="nil"/>
            </w:tcBorders>
            <w:shd w:val="clear" w:color="auto" w:fill="auto"/>
            <w:noWrap/>
            <w:vAlign w:val="bottom"/>
            <w:hideMark/>
          </w:tcPr>
          <w:p w14:paraId="77940C1A"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5A14AB8"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A3 - 100 W</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7BC1F5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76D585DE"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0811C6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MODULE PHOTOVOLTAIQUE (1)</w:t>
            </w:r>
          </w:p>
        </w:tc>
        <w:tc>
          <w:tcPr>
            <w:tcW w:w="2260" w:type="dxa"/>
            <w:tcBorders>
              <w:top w:val="nil"/>
              <w:left w:val="nil"/>
              <w:bottom w:val="single" w:sz="4" w:space="0" w:color="auto"/>
              <w:right w:val="nil"/>
            </w:tcBorders>
            <w:shd w:val="clear" w:color="auto" w:fill="auto"/>
            <w:noWrap/>
            <w:vAlign w:val="bottom"/>
            <w:hideMark/>
          </w:tcPr>
          <w:p w14:paraId="542A7CD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D05435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3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F6242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145 W - MONOCRISTALLIN</w:t>
            </w:r>
          </w:p>
        </w:tc>
      </w:tr>
      <w:tr w:rsidR="00AE0D0F" w14:paraId="55F2E3BD"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7D7B19"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BATTERIE (2)</w:t>
            </w:r>
          </w:p>
        </w:tc>
        <w:tc>
          <w:tcPr>
            <w:tcW w:w="1200" w:type="dxa"/>
            <w:tcBorders>
              <w:top w:val="nil"/>
              <w:left w:val="nil"/>
              <w:bottom w:val="single" w:sz="4" w:space="0" w:color="auto"/>
              <w:right w:val="nil"/>
            </w:tcBorders>
            <w:shd w:val="clear" w:color="auto" w:fill="auto"/>
            <w:noWrap/>
            <w:vAlign w:val="bottom"/>
            <w:hideMark/>
          </w:tcPr>
          <w:p w14:paraId="00E86C31"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6F8B3BE3"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B85542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4F91AC7"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888 WH - INTEGREE</w:t>
            </w:r>
          </w:p>
        </w:tc>
        <w:tc>
          <w:tcPr>
            <w:tcW w:w="1200" w:type="dxa"/>
            <w:tcBorders>
              <w:top w:val="nil"/>
              <w:left w:val="nil"/>
              <w:bottom w:val="single" w:sz="4" w:space="0" w:color="auto"/>
              <w:right w:val="single" w:sz="4" w:space="0" w:color="auto"/>
            </w:tcBorders>
            <w:shd w:val="clear" w:color="auto" w:fill="auto"/>
            <w:noWrap/>
            <w:vAlign w:val="bottom"/>
            <w:hideMark/>
          </w:tcPr>
          <w:p w14:paraId="7385253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038F6EC2"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2179B41"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FLUX LUMINEUX (3)</w:t>
            </w:r>
          </w:p>
        </w:tc>
        <w:tc>
          <w:tcPr>
            <w:tcW w:w="1200" w:type="dxa"/>
            <w:tcBorders>
              <w:top w:val="nil"/>
              <w:left w:val="nil"/>
              <w:bottom w:val="single" w:sz="4" w:space="0" w:color="auto"/>
              <w:right w:val="nil"/>
            </w:tcBorders>
            <w:shd w:val="clear" w:color="auto" w:fill="auto"/>
            <w:noWrap/>
            <w:vAlign w:val="bottom"/>
            <w:hideMark/>
          </w:tcPr>
          <w:p w14:paraId="3EAC0566"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6857EC6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014F6C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F4CBF9D"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16 000 LM</w:t>
            </w:r>
          </w:p>
        </w:tc>
        <w:tc>
          <w:tcPr>
            <w:tcW w:w="1200" w:type="dxa"/>
            <w:tcBorders>
              <w:top w:val="nil"/>
              <w:left w:val="nil"/>
              <w:bottom w:val="single" w:sz="4" w:space="0" w:color="auto"/>
              <w:right w:val="single" w:sz="4" w:space="0" w:color="auto"/>
            </w:tcBorders>
            <w:shd w:val="clear" w:color="auto" w:fill="auto"/>
            <w:noWrap/>
            <w:vAlign w:val="bottom"/>
            <w:hideMark/>
          </w:tcPr>
          <w:p w14:paraId="0E5F92C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4779BA9"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3098C95E"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MODE DE MARCHE DU LUMINAIRE SOLAIRE (PAR DEFAUT)</w:t>
            </w:r>
          </w:p>
        </w:tc>
        <w:tc>
          <w:tcPr>
            <w:tcW w:w="960" w:type="dxa"/>
            <w:tcBorders>
              <w:top w:val="nil"/>
              <w:left w:val="nil"/>
              <w:bottom w:val="single" w:sz="4" w:space="0" w:color="auto"/>
              <w:right w:val="nil"/>
            </w:tcBorders>
            <w:shd w:val="clear" w:color="auto" w:fill="auto"/>
            <w:noWrap/>
            <w:vAlign w:val="bottom"/>
            <w:hideMark/>
          </w:tcPr>
          <w:p w14:paraId="7071DA29"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3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CB4DE1"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4H à 100% - 4H à 50% - 4H à 25%</w:t>
            </w:r>
          </w:p>
        </w:tc>
      </w:tr>
      <w:tr w:rsidR="00AE0D0F" w14:paraId="0976F3EC"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B9B83F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MODE OPTIONNEL 1</w:t>
            </w:r>
          </w:p>
        </w:tc>
        <w:tc>
          <w:tcPr>
            <w:tcW w:w="1200" w:type="dxa"/>
            <w:tcBorders>
              <w:top w:val="nil"/>
              <w:left w:val="nil"/>
              <w:bottom w:val="single" w:sz="4" w:space="0" w:color="auto"/>
              <w:right w:val="nil"/>
            </w:tcBorders>
            <w:shd w:val="clear" w:color="auto" w:fill="auto"/>
            <w:noWrap/>
            <w:vAlign w:val="bottom"/>
            <w:hideMark/>
          </w:tcPr>
          <w:p w14:paraId="5821EE26"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8B9FEB9"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26DCDA9"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3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7786B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100% ECLAIRAGE TOUTE LA NUIT</w:t>
            </w:r>
          </w:p>
        </w:tc>
      </w:tr>
      <w:tr w:rsidR="00AE0D0F" w14:paraId="68E82FFA"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78510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MODE OPTIONNEL 2</w:t>
            </w:r>
          </w:p>
        </w:tc>
        <w:tc>
          <w:tcPr>
            <w:tcW w:w="1200" w:type="dxa"/>
            <w:tcBorders>
              <w:top w:val="nil"/>
              <w:left w:val="nil"/>
              <w:bottom w:val="single" w:sz="4" w:space="0" w:color="auto"/>
              <w:right w:val="nil"/>
            </w:tcBorders>
            <w:shd w:val="clear" w:color="auto" w:fill="auto"/>
            <w:noWrap/>
            <w:vAlign w:val="bottom"/>
            <w:hideMark/>
          </w:tcPr>
          <w:p w14:paraId="29C8EDB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1C53F7C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C55113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3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81495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20% ET 100% AVEC INDUCTION</w:t>
            </w:r>
          </w:p>
        </w:tc>
      </w:tr>
      <w:tr w:rsidR="00AE0D0F" w14:paraId="7B895A64"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2E8576B1"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TEMPS DE CHARGE PANNEAU PHOTOVOLTAIQUE</w:t>
            </w:r>
          </w:p>
        </w:tc>
        <w:tc>
          <w:tcPr>
            <w:tcW w:w="960" w:type="dxa"/>
            <w:tcBorders>
              <w:top w:val="nil"/>
              <w:left w:val="nil"/>
              <w:bottom w:val="single" w:sz="4" w:space="0" w:color="auto"/>
              <w:right w:val="nil"/>
            </w:tcBorders>
            <w:shd w:val="clear" w:color="auto" w:fill="auto"/>
            <w:noWrap/>
            <w:vAlign w:val="bottom"/>
            <w:hideMark/>
          </w:tcPr>
          <w:p w14:paraId="51273B38"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917A1CB"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8H ENSOLEILLEMENT</w:t>
            </w:r>
          </w:p>
        </w:tc>
        <w:tc>
          <w:tcPr>
            <w:tcW w:w="1200" w:type="dxa"/>
            <w:tcBorders>
              <w:top w:val="nil"/>
              <w:left w:val="nil"/>
              <w:bottom w:val="single" w:sz="4" w:space="0" w:color="auto"/>
              <w:right w:val="single" w:sz="4" w:space="0" w:color="auto"/>
            </w:tcBorders>
            <w:shd w:val="clear" w:color="auto" w:fill="auto"/>
            <w:noWrap/>
            <w:vAlign w:val="bottom"/>
            <w:hideMark/>
          </w:tcPr>
          <w:p w14:paraId="4AA6C967"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0E45645E"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F5DB6B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TEMPS FLUX PERMANENT</w:t>
            </w:r>
          </w:p>
        </w:tc>
        <w:tc>
          <w:tcPr>
            <w:tcW w:w="2260" w:type="dxa"/>
            <w:tcBorders>
              <w:top w:val="nil"/>
              <w:left w:val="nil"/>
              <w:bottom w:val="single" w:sz="4" w:space="0" w:color="auto"/>
              <w:right w:val="nil"/>
            </w:tcBorders>
            <w:shd w:val="clear" w:color="auto" w:fill="auto"/>
            <w:noWrap/>
            <w:vAlign w:val="bottom"/>
            <w:hideMark/>
          </w:tcPr>
          <w:p w14:paraId="2936BAF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3B013BD"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04F20A5D"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12H</w:t>
            </w:r>
          </w:p>
        </w:tc>
        <w:tc>
          <w:tcPr>
            <w:tcW w:w="1200" w:type="dxa"/>
            <w:tcBorders>
              <w:top w:val="nil"/>
              <w:left w:val="nil"/>
              <w:bottom w:val="single" w:sz="4" w:space="0" w:color="auto"/>
              <w:right w:val="nil"/>
            </w:tcBorders>
            <w:shd w:val="clear" w:color="auto" w:fill="auto"/>
            <w:noWrap/>
            <w:vAlign w:val="bottom"/>
            <w:hideMark/>
          </w:tcPr>
          <w:p w14:paraId="548436F3"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3CE5B6"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033C1334"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728175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SOUTIEN AUX JOURS PLUIE</w:t>
            </w:r>
          </w:p>
        </w:tc>
        <w:tc>
          <w:tcPr>
            <w:tcW w:w="2260" w:type="dxa"/>
            <w:tcBorders>
              <w:top w:val="nil"/>
              <w:left w:val="nil"/>
              <w:bottom w:val="single" w:sz="4" w:space="0" w:color="auto"/>
              <w:right w:val="nil"/>
            </w:tcBorders>
            <w:shd w:val="clear" w:color="auto" w:fill="auto"/>
            <w:noWrap/>
            <w:vAlign w:val="bottom"/>
            <w:hideMark/>
          </w:tcPr>
          <w:p w14:paraId="7813DFA8"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D7830AF"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3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F07EC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03 J AVEC CHARGE COMPLETE</w:t>
            </w:r>
          </w:p>
        </w:tc>
      </w:tr>
      <w:tr w:rsidR="00AE0D0F" w14:paraId="05567671"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2B957E1"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TEMPERATURE COULEUR</w:t>
            </w:r>
          </w:p>
        </w:tc>
        <w:tc>
          <w:tcPr>
            <w:tcW w:w="1200" w:type="dxa"/>
            <w:tcBorders>
              <w:top w:val="nil"/>
              <w:left w:val="nil"/>
              <w:bottom w:val="single" w:sz="4" w:space="0" w:color="auto"/>
              <w:right w:val="nil"/>
            </w:tcBorders>
            <w:shd w:val="clear" w:color="auto" w:fill="auto"/>
            <w:noWrap/>
            <w:vAlign w:val="bottom"/>
            <w:hideMark/>
          </w:tcPr>
          <w:p w14:paraId="0B6D301B"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6DB2C5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141BA3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61927087"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6500 K</w:t>
            </w:r>
          </w:p>
        </w:tc>
        <w:tc>
          <w:tcPr>
            <w:tcW w:w="1200" w:type="dxa"/>
            <w:tcBorders>
              <w:top w:val="nil"/>
              <w:left w:val="nil"/>
              <w:bottom w:val="single" w:sz="4" w:space="0" w:color="auto"/>
              <w:right w:val="nil"/>
            </w:tcBorders>
            <w:shd w:val="clear" w:color="auto" w:fill="auto"/>
            <w:noWrap/>
            <w:vAlign w:val="bottom"/>
            <w:hideMark/>
          </w:tcPr>
          <w:p w14:paraId="49F3D7FD"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B1E2C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1C781178"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10A87B8"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ANGLE D'INDUCTION</w:t>
            </w:r>
          </w:p>
        </w:tc>
        <w:tc>
          <w:tcPr>
            <w:tcW w:w="1200" w:type="dxa"/>
            <w:tcBorders>
              <w:top w:val="nil"/>
              <w:left w:val="nil"/>
              <w:bottom w:val="single" w:sz="4" w:space="0" w:color="auto"/>
              <w:right w:val="nil"/>
            </w:tcBorders>
            <w:shd w:val="clear" w:color="auto" w:fill="auto"/>
            <w:noWrap/>
            <w:vAlign w:val="bottom"/>
            <w:hideMark/>
          </w:tcPr>
          <w:p w14:paraId="6C05804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A17D76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FAE49C6"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0C513136"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120 °</w:t>
            </w:r>
          </w:p>
        </w:tc>
        <w:tc>
          <w:tcPr>
            <w:tcW w:w="1200" w:type="dxa"/>
            <w:tcBorders>
              <w:top w:val="nil"/>
              <w:left w:val="nil"/>
              <w:bottom w:val="single" w:sz="4" w:space="0" w:color="auto"/>
              <w:right w:val="nil"/>
            </w:tcBorders>
            <w:shd w:val="clear" w:color="auto" w:fill="auto"/>
            <w:noWrap/>
            <w:vAlign w:val="bottom"/>
            <w:hideMark/>
          </w:tcPr>
          <w:p w14:paraId="21D996E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7EA476"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0B3D7AAF"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542F0D3"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DIAMETRE CANDELABRE (4)</w:t>
            </w:r>
          </w:p>
        </w:tc>
        <w:tc>
          <w:tcPr>
            <w:tcW w:w="2260" w:type="dxa"/>
            <w:tcBorders>
              <w:top w:val="nil"/>
              <w:left w:val="nil"/>
              <w:bottom w:val="single" w:sz="4" w:space="0" w:color="auto"/>
              <w:right w:val="nil"/>
            </w:tcBorders>
            <w:shd w:val="clear" w:color="auto" w:fill="auto"/>
            <w:noWrap/>
            <w:vAlign w:val="bottom"/>
            <w:hideMark/>
          </w:tcPr>
          <w:p w14:paraId="341DAC6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16B34B8"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38D2601E"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114 MM</w:t>
            </w:r>
          </w:p>
        </w:tc>
        <w:tc>
          <w:tcPr>
            <w:tcW w:w="1200" w:type="dxa"/>
            <w:tcBorders>
              <w:top w:val="nil"/>
              <w:left w:val="nil"/>
              <w:bottom w:val="single" w:sz="4" w:space="0" w:color="auto"/>
              <w:right w:val="nil"/>
            </w:tcBorders>
            <w:shd w:val="clear" w:color="auto" w:fill="auto"/>
            <w:noWrap/>
            <w:vAlign w:val="bottom"/>
            <w:hideMark/>
          </w:tcPr>
          <w:p w14:paraId="79BE40AD"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C42EA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7D91EB5A"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09834C9"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lastRenderedPageBreak/>
              <w:t xml:space="preserve">TEMPERATURE STOCKAGE </w:t>
            </w:r>
          </w:p>
        </w:tc>
        <w:tc>
          <w:tcPr>
            <w:tcW w:w="2260" w:type="dxa"/>
            <w:tcBorders>
              <w:top w:val="nil"/>
              <w:left w:val="nil"/>
              <w:bottom w:val="single" w:sz="4" w:space="0" w:color="auto"/>
              <w:right w:val="nil"/>
            </w:tcBorders>
            <w:shd w:val="clear" w:color="auto" w:fill="auto"/>
            <w:noWrap/>
            <w:vAlign w:val="bottom"/>
            <w:hideMark/>
          </w:tcPr>
          <w:p w14:paraId="7A2DD91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BEEFC0F"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2A48B31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0 - 55 °C</w:t>
            </w:r>
          </w:p>
        </w:tc>
        <w:tc>
          <w:tcPr>
            <w:tcW w:w="1200" w:type="dxa"/>
            <w:tcBorders>
              <w:top w:val="nil"/>
              <w:left w:val="nil"/>
              <w:bottom w:val="single" w:sz="4" w:space="0" w:color="auto"/>
              <w:right w:val="nil"/>
            </w:tcBorders>
            <w:shd w:val="clear" w:color="auto" w:fill="auto"/>
            <w:noWrap/>
            <w:vAlign w:val="bottom"/>
            <w:hideMark/>
          </w:tcPr>
          <w:p w14:paraId="420AC1C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B811D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2892903A"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1FED201"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TAUX D'HUMIDITE RELATIVE</w:t>
            </w:r>
          </w:p>
        </w:tc>
        <w:tc>
          <w:tcPr>
            <w:tcW w:w="2260" w:type="dxa"/>
            <w:tcBorders>
              <w:top w:val="nil"/>
              <w:left w:val="nil"/>
              <w:bottom w:val="single" w:sz="4" w:space="0" w:color="auto"/>
              <w:right w:val="nil"/>
            </w:tcBorders>
            <w:shd w:val="clear" w:color="auto" w:fill="auto"/>
            <w:noWrap/>
            <w:vAlign w:val="bottom"/>
            <w:hideMark/>
          </w:tcPr>
          <w:p w14:paraId="07CB696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19648C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1D724638"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90%</w:t>
            </w:r>
          </w:p>
        </w:tc>
        <w:tc>
          <w:tcPr>
            <w:tcW w:w="1200" w:type="dxa"/>
            <w:tcBorders>
              <w:top w:val="nil"/>
              <w:left w:val="nil"/>
              <w:bottom w:val="single" w:sz="4" w:space="0" w:color="auto"/>
              <w:right w:val="nil"/>
            </w:tcBorders>
            <w:shd w:val="clear" w:color="auto" w:fill="auto"/>
            <w:noWrap/>
            <w:vAlign w:val="bottom"/>
            <w:hideMark/>
          </w:tcPr>
          <w:p w14:paraId="43FCA2F7"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04C8A7"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39EF4CDA"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19B3C79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xml:space="preserve">TEMPERATURE FONCTIONNEMENT - CHARGE </w:t>
            </w:r>
          </w:p>
        </w:tc>
        <w:tc>
          <w:tcPr>
            <w:tcW w:w="960" w:type="dxa"/>
            <w:tcBorders>
              <w:top w:val="nil"/>
              <w:left w:val="nil"/>
              <w:bottom w:val="single" w:sz="4" w:space="0" w:color="auto"/>
              <w:right w:val="nil"/>
            </w:tcBorders>
            <w:shd w:val="clear" w:color="auto" w:fill="auto"/>
            <w:noWrap/>
            <w:vAlign w:val="bottom"/>
            <w:hideMark/>
          </w:tcPr>
          <w:p w14:paraId="20FC4FAF"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0A89BB07"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0 - 55 °C</w:t>
            </w:r>
          </w:p>
        </w:tc>
        <w:tc>
          <w:tcPr>
            <w:tcW w:w="1200" w:type="dxa"/>
            <w:tcBorders>
              <w:top w:val="nil"/>
              <w:left w:val="nil"/>
              <w:bottom w:val="single" w:sz="4" w:space="0" w:color="auto"/>
              <w:right w:val="nil"/>
            </w:tcBorders>
            <w:shd w:val="clear" w:color="auto" w:fill="auto"/>
            <w:noWrap/>
            <w:vAlign w:val="bottom"/>
            <w:hideMark/>
          </w:tcPr>
          <w:p w14:paraId="60D8B5D6"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C4B8B7"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27CB8BD2"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2C641127"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TEMPERATURE FONCTIONNEMENT - DECHARGE</w:t>
            </w:r>
          </w:p>
        </w:tc>
        <w:tc>
          <w:tcPr>
            <w:tcW w:w="960" w:type="dxa"/>
            <w:tcBorders>
              <w:top w:val="nil"/>
              <w:left w:val="nil"/>
              <w:bottom w:val="single" w:sz="4" w:space="0" w:color="auto"/>
              <w:right w:val="nil"/>
            </w:tcBorders>
            <w:shd w:val="clear" w:color="auto" w:fill="auto"/>
            <w:noWrap/>
            <w:vAlign w:val="bottom"/>
            <w:hideMark/>
          </w:tcPr>
          <w:p w14:paraId="15F2C35D"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D3D711F"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xml:space="preserve"> -10°C - 60°C</w:t>
            </w:r>
          </w:p>
        </w:tc>
        <w:tc>
          <w:tcPr>
            <w:tcW w:w="1200" w:type="dxa"/>
            <w:tcBorders>
              <w:top w:val="nil"/>
              <w:left w:val="nil"/>
              <w:bottom w:val="single" w:sz="4" w:space="0" w:color="auto"/>
              <w:right w:val="single" w:sz="4" w:space="0" w:color="auto"/>
            </w:tcBorders>
            <w:shd w:val="clear" w:color="auto" w:fill="auto"/>
            <w:noWrap/>
            <w:vAlign w:val="bottom"/>
            <w:hideMark/>
          </w:tcPr>
          <w:p w14:paraId="59297DCA"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3D1C5D64"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6BFBE2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INDICE DE PROTECTION IP</w:t>
            </w:r>
          </w:p>
        </w:tc>
        <w:tc>
          <w:tcPr>
            <w:tcW w:w="2260" w:type="dxa"/>
            <w:tcBorders>
              <w:top w:val="nil"/>
              <w:left w:val="nil"/>
              <w:bottom w:val="single" w:sz="4" w:space="0" w:color="auto"/>
              <w:right w:val="nil"/>
            </w:tcBorders>
            <w:shd w:val="clear" w:color="auto" w:fill="auto"/>
            <w:noWrap/>
            <w:vAlign w:val="bottom"/>
            <w:hideMark/>
          </w:tcPr>
          <w:p w14:paraId="44EF7161"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0DD7673"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3B15D5F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65</w:t>
            </w:r>
          </w:p>
        </w:tc>
        <w:tc>
          <w:tcPr>
            <w:tcW w:w="1200" w:type="dxa"/>
            <w:tcBorders>
              <w:top w:val="nil"/>
              <w:left w:val="nil"/>
              <w:bottom w:val="single" w:sz="4" w:space="0" w:color="auto"/>
              <w:right w:val="nil"/>
            </w:tcBorders>
            <w:shd w:val="clear" w:color="auto" w:fill="auto"/>
            <w:noWrap/>
            <w:vAlign w:val="bottom"/>
            <w:hideMark/>
          </w:tcPr>
          <w:p w14:paraId="4FBD7948"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E2AD3A"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6AE78396"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4379E9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HAUTEUR CANDELABRE</w:t>
            </w:r>
          </w:p>
        </w:tc>
        <w:tc>
          <w:tcPr>
            <w:tcW w:w="1200" w:type="dxa"/>
            <w:tcBorders>
              <w:top w:val="nil"/>
              <w:left w:val="nil"/>
              <w:bottom w:val="single" w:sz="4" w:space="0" w:color="auto"/>
              <w:right w:val="nil"/>
            </w:tcBorders>
            <w:shd w:val="clear" w:color="auto" w:fill="auto"/>
            <w:noWrap/>
            <w:vAlign w:val="bottom"/>
            <w:hideMark/>
          </w:tcPr>
          <w:p w14:paraId="64CB0753"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BE4F58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9AB6DD1"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40A0D2DA"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6 - 9M</w:t>
            </w:r>
          </w:p>
        </w:tc>
        <w:tc>
          <w:tcPr>
            <w:tcW w:w="1200" w:type="dxa"/>
            <w:tcBorders>
              <w:top w:val="nil"/>
              <w:left w:val="nil"/>
              <w:bottom w:val="single" w:sz="4" w:space="0" w:color="auto"/>
              <w:right w:val="nil"/>
            </w:tcBorders>
            <w:shd w:val="clear" w:color="auto" w:fill="auto"/>
            <w:noWrap/>
            <w:vAlign w:val="bottom"/>
            <w:hideMark/>
          </w:tcPr>
          <w:p w14:paraId="74C5CCA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48621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4E11069A"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EB00807"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xml:space="preserve">MODULE LED D'ECLAIRAGE </w:t>
            </w:r>
          </w:p>
        </w:tc>
        <w:tc>
          <w:tcPr>
            <w:tcW w:w="2260" w:type="dxa"/>
            <w:tcBorders>
              <w:top w:val="nil"/>
              <w:left w:val="nil"/>
              <w:bottom w:val="single" w:sz="4" w:space="0" w:color="auto"/>
              <w:right w:val="nil"/>
            </w:tcBorders>
            <w:shd w:val="clear" w:color="auto" w:fill="auto"/>
            <w:noWrap/>
            <w:vAlign w:val="bottom"/>
            <w:hideMark/>
          </w:tcPr>
          <w:p w14:paraId="5230DC2B"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77B3F7A"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3F0DB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&gt; 50 000H</w:t>
            </w:r>
          </w:p>
        </w:tc>
        <w:tc>
          <w:tcPr>
            <w:tcW w:w="1200" w:type="dxa"/>
            <w:tcBorders>
              <w:top w:val="nil"/>
              <w:left w:val="nil"/>
              <w:bottom w:val="single" w:sz="4" w:space="0" w:color="auto"/>
              <w:right w:val="single" w:sz="4" w:space="0" w:color="auto"/>
            </w:tcBorders>
            <w:shd w:val="clear" w:color="auto" w:fill="auto"/>
            <w:noWrap/>
            <w:vAlign w:val="bottom"/>
            <w:hideMark/>
          </w:tcPr>
          <w:p w14:paraId="23FD78D3"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11478306"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E371483"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BATTERIE AU LITHIUM</w:t>
            </w:r>
          </w:p>
        </w:tc>
        <w:tc>
          <w:tcPr>
            <w:tcW w:w="1200" w:type="dxa"/>
            <w:tcBorders>
              <w:top w:val="nil"/>
              <w:left w:val="nil"/>
              <w:bottom w:val="single" w:sz="4" w:space="0" w:color="auto"/>
              <w:right w:val="nil"/>
            </w:tcBorders>
            <w:shd w:val="clear" w:color="auto" w:fill="auto"/>
            <w:noWrap/>
            <w:vAlign w:val="bottom"/>
            <w:hideMark/>
          </w:tcPr>
          <w:p w14:paraId="221AEC3D"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DE5A35E"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DB94ABA"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7874ABE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10 ANS</w:t>
            </w:r>
          </w:p>
        </w:tc>
        <w:tc>
          <w:tcPr>
            <w:tcW w:w="1200" w:type="dxa"/>
            <w:tcBorders>
              <w:top w:val="nil"/>
              <w:left w:val="nil"/>
              <w:bottom w:val="single" w:sz="4" w:space="0" w:color="auto"/>
              <w:right w:val="nil"/>
            </w:tcBorders>
            <w:shd w:val="clear" w:color="auto" w:fill="auto"/>
            <w:noWrap/>
            <w:vAlign w:val="bottom"/>
            <w:hideMark/>
          </w:tcPr>
          <w:p w14:paraId="2EF34071"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FBF73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0CE7DA43"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7F7A3DB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PANNEAU SOLAIRE PHOTOVOLTAIQUE</w:t>
            </w:r>
          </w:p>
        </w:tc>
        <w:tc>
          <w:tcPr>
            <w:tcW w:w="960" w:type="dxa"/>
            <w:tcBorders>
              <w:top w:val="nil"/>
              <w:left w:val="nil"/>
              <w:bottom w:val="single" w:sz="4" w:space="0" w:color="auto"/>
              <w:right w:val="nil"/>
            </w:tcBorders>
            <w:shd w:val="clear" w:color="auto" w:fill="auto"/>
            <w:noWrap/>
            <w:vAlign w:val="bottom"/>
            <w:hideMark/>
          </w:tcPr>
          <w:p w14:paraId="0F9D983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2BE4C1C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20 ANS</w:t>
            </w:r>
          </w:p>
        </w:tc>
        <w:tc>
          <w:tcPr>
            <w:tcW w:w="1200" w:type="dxa"/>
            <w:tcBorders>
              <w:top w:val="nil"/>
              <w:left w:val="nil"/>
              <w:bottom w:val="single" w:sz="4" w:space="0" w:color="auto"/>
              <w:right w:val="nil"/>
            </w:tcBorders>
            <w:shd w:val="clear" w:color="auto" w:fill="auto"/>
            <w:noWrap/>
            <w:vAlign w:val="bottom"/>
            <w:hideMark/>
          </w:tcPr>
          <w:p w14:paraId="01E9F22B"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FC021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381D96DA"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35ACFA86"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CANDALABRE ACIER GALVANISE EPAISSEUR 25MM</w:t>
            </w:r>
          </w:p>
        </w:tc>
        <w:tc>
          <w:tcPr>
            <w:tcW w:w="960" w:type="dxa"/>
            <w:tcBorders>
              <w:top w:val="nil"/>
              <w:left w:val="nil"/>
              <w:bottom w:val="single" w:sz="4" w:space="0" w:color="auto"/>
              <w:right w:val="nil"/>
            </w:tcBorders>
            <w:shd w:val="clear" w:color="auto" w:fill="auto"/>
            <w:noWrap/>
            <w:vAlign w:val="bottom"/>
            <w:hideMark/>
          </w:tcPr>
          <w:p w14:paraId="4813A81F"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35257E1C"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25 ANS</w:t>
            </w:r>
          </w:p>
        </w:tc>
        <w:tc>
          <w:tcPr>
            <w:tcW w:w="1200" w:type="dxa"/>
            <w:tcBorders>
              <w:top w:val="nil"/>
              <w:left w:val="nil"/>
              <w:bottom w:val="single" w:sz="4" w:space="0" w:color="auto"/>
              <w:right w:val="nil"/>
            </w:tcBorders>
            <w:shd w:val="clear" w:color="auto" w:fill="auto"/>
            <w:noWrap/>
            <w:vAlign w:val="bottom"/>
            <w:hideMark/>
          </w:tcPr>
          <w:p w14:paraId="7A63D1A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26E2F68"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5542A210"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6230FC8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GARANTIE</w:t>
            </w:r>
          </w:p>
        </w:tc>
        <w:tc>
          <w:tcPr>
            <w:tcW w:w="1200" w:type="dxa"/>
            <w:tcBorders>
              <w:top w:val="nil"/>
              <w:left w:val="nil"/>
              <w:bottom w:val="single" w:sz="4" w:space="0" w:color="auto"/>
              <w:right w:val="nil"/>
            </w:tcBorders>
            <w:shd w:val="clear" w:color="auto" w:fill="auto"/>
            <w:noWrap/>
            <w:vAlign w:val="bottom"/>
            <w:hideMark/>
          </w:tcPr>
          <w:p w14:paraId="0C542D3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14569775"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8FD1122"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F8736F0"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0153A37B"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3 ANS</w:t>
            </w:r>
          </w:p>
        </w:tc>
        <w:tc>
          <w:tcPr>
            <w:tcW w:w="1200" w:type="dxa"/>
            <w:tcBorders>
              <w:top w:val="nil"/>
              <w:left w:val="nil"/>
              <w:bottom w:val="single" w:sz="4" w:space="0" w:color="auto"/>
              <w:right w:val="nil"/>
            </w:tcBorders>
            <w:shd w:val="clear" w:color="auto" w:fill="auto"/>
            <w:noWrap/>
            <w:vAlign w:val="bottom"/>
            <w:hideMark/>
          </w:tcPr>
          <w:p w14:paraId="00B356C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144FB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w:t>
            </w:r>
          </w:p>
        </w:tc>
      </w:tr>
      <w:tr w:rsidR="00AE0D0F" w14:paraId="01540112" w14:textId="77777777" w:rsidTr="00527EDB">
        <w:trPr>
          <w:trHeight w:val="300"/>
        </w:trPr>
        <w:tc>
          <w:tcPr>
            <w:tcW w:w="1200" w:type="dxa"/>
            <w:tcBorders>
              <w:top w:val="nil"/>
              <w:left w:val="nil"/>
              <w:bottom w:val="nil"/>
              <w:right w:val="nil"/>
            </w:tcBorders>
            <w:shd w:val="clear" w:color="auto" w:fill="auto"/>
            <w:noWrap/>
            <w:vAlign w:val="bottom"/>
            <w:hideMark/>
          </w:tcPr>
          <w:p w14:paraId="78502018"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4EC2238"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1E98E97"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5810254C"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7E73CAC5"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3B36D291"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138C6D6"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A30E87E" w14:textId="77777777" w:rsidR="00AE0D0F" w:rsidRDefault="00AE0D0F">
            <w:pPr>
              <w:rPr>
                <w:rFonts w:ascii="Calibri" w:eastAsia="Times New Roman" w:hAnsi="Calibri" w:cs="Calibri"/>
                <w:color w:val="000000"/>
                <w:sz w:val="22"/>
              </w:rPr>
            </w:pPr>
          </w:p>
        </w:tc>
      </w:tr>
      <w:tr w:rsidR="00AE0D0F" w14:paraId="15D8CB92" w14:textId="77777777" w:rsidTr="00527EDB">
        <w:trPr>
          <w:trHeight w:val="300"/>
        </w:trPr>
        <w:tc>
          <w:tcPr>
            <w:tcW w:w="1200" w:type="dxa"/>
            <w:tcBorders>
              <w:top w:val="nil"/>
              <w:left w:val="nil"/>
              <w:bottom w:val="nil"/>
              <w:right w:val="nil"/>
            </w:tcBorders>
            <w:shd w:val="clear" w:color="auto" w:fill="auto"/>
            <w:noWrap/>
            <w:vAlign w:val="bottom"/>
            <w:hideMark/>
          </w:tcPr>
          <w:p w14:paraId="0EB9B41B"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53F3BDE"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5E85A46"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1DDC0E7B"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1E2434CA"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6E09F462"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EF14CF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A234346" w14:textId="77777777" w:rsidR="00AE0D0F" w:rsidRDefault="00AE0D0F">
            <w:pPr>
              <w:rPr>
                <w:rFonts w:ascii="Calibri" w:eastAsia="Times New Roman" w:hAnsi="Calibri" w:cs="Calibri"/>
                <w:color w:val="000000"/>
                <w:sz w:val="22"/>
              </w:rPr>
            </w:pPr>
          </w:p>
        </w:tc>
      </w:tr>
      <w:tr w:rsidR="00AE0D0F" w14:paraId="601260FD" w14:textId="77777777" w:rsidTr="00527EDB">
        <w:trPr>
          <w:trHeight w:val="300"/>
        </w:trPr>
        <w:tc>
          <w:tcPr>
            <w:tcW w:w="1200" w:type="dxa"/>
            <w:tcBorders>
              <w:top w:val="nil"/>
              <w:left w:val="nil"/>
              <w:bottom w:val="nil"/>
              <w:right w:val="nil"/>
            </w:tcBorders>
            <w:shd w:val="clear" w:color="auto" w:fill="auto"/>
            <w:noWrap/>
            <w:vAlign w:val="bottom"/>
            <w:hideMark/>
          </w:tcPr>
          <w:p w14:paraId="39064C2C"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1A50D4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3FC0A3A"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2721494F"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43062774"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5E24591E"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37BB4C8"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BD3312D" w14:textId="77777777" w:rsidR="00AE0D0F" w:rsidRDefault="00AE0D0F">
            <w:pPr>
              <w:rPr>
                <w:rFonts w:ascii="Calibri" w:eastAsia="Times New Roman" w:hAnsi="Calibri" w:cs="Calibri"/>
                <w:color w:val="000000"/>
                <w:sz w:val="22"/>
              </w:rPr>
            </w:pPr>
          </w:p>
        </w:tc>
      </w:tr>
      <w:tr w:rsidR="00AE0D0F" w14:paraId="066FEC63" w14:textId="77777777" w:rsidTr="00527EDB">
        <w:trPr>
          <w:trHeight w:val="300"/>
        </w:trPr>
        <w:tc>
          <w:tcPr>
            <w:tcW w:w="1200" w:type="dxa"/>
            <w:tcBorders>
              <w:top w:val="nil"/>
              <w:left w:val="nil"/>
              <w:bottom w:val="nil"/>
              <w:right w:val="nil"/>
            </w:tcBorders>
            <w:shd w:val="clear" w:color="auto" w:fill="auto"/>
            <w:noWrap/>
            <w:vAlign w:val="bottom"/>
            <w:hideMark/>
          </w:tcPr>
          <w:p w14:paraId="3C1FBB5A"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86345B0"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3752A30"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40E01E39"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70F43FAE"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653BE148"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53E76B9"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85D82CF" w14:textId="77777777" w:rsidR="00AE0D0F" w:rsidRDefault="00AE0D0F">
            <w:pPr>
              <w:rPr>
                <w:rFonts w:ascii="Calibri" w:eastAsia="Times New Roman" w:hAnsi="Calibri" w:cs="Calibri"/>
                <w:color w:val="000000"/>
                <w:sz w:val="22"/>
              </w:rPr>
            </w:pPr>
          </w:p>
        </w:tc>
      </w:tr>
      <w:tr w:rsidR="00AE0D0F" w14:paraId="018F4A96" w14:textId="77777777" w:rsidTr="00527EDB">
        <w:trPr>
          <w:trHeight w:val="300"/>
        </w:trPr>
        <w:tc>
          <w:tcPr>
            <w:tcW w:w="1200" w:type="dxa"/>
            <w:tcBorders>
              <w:top w:val="nil"/>
              <w:left w:val="nil"/>
              <w:bottom w:val="nil"/>
              <w:right w:val="nil"/>
            </w:tcBorders>
            <w:shd w:val="clear" w:color="auto" w:fill="auto"/>
            <w:noWrap/>
            <w:vAlign w:val="bottom"/>
            <w:hideMark/>
          </w:tcPr>
          <w:p w14:paraId="0ECC3363"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ADC10E4"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780CFF2"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23B65DF1"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263EB71A"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4F031E09"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5A424F2"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52A4469" w14:textId="77777777" w:rsidR="00AE0D0F" w:rsidRDefault="00AE0D0F">
            <w:pPr>
              <w:rPr>
                <w:rFonts w:ascii="Calibri" w:eastAsia="Times New Roman" w:hAnsi="Calibri" w:cs="Calibri"/>
                <w:color w:val="000000"/>
                <w:sz w:val="22"/>
              </w:rPr>
            </w:pPr>
          </w:p>
        </w:tc>
      </w:tr>
      <w:tr w:rsidR="00AE0D0F" w14:paraId="56B49285" w14:textId="77777777" w:rsidTr="00527EDB">
        <w:trPr>
          <w:trHeight w:val="375"/>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712D192E" w14:textId="77777777" w:rsidR="00AE0D0F" w:rsidRDefault="001C39A2">
            <w:pPr>
              <w:rPr>
                <w:rFonts w:ascii="Calibri" w:eastAsia="Times New Roman" w:hAnsi="Calibri" w:cs="Calibri"/>
                <w:b/>
                <w:bCs/>
                <w:color w:val="000000"/>
              </w:rPr>
            </w:pPr>
            <w:r>
              <w:rPr>
                <w:rFonts w:ascii="Calibri" w:eastAsia="Times New Roman" w:hAnsi="Calibri" w:cs="Calibri"/>
                <w:b/>
                <w:bCs/>
                <w:color w:val="000000"/>
              </w:rPr>
              <w:t xml:space="preserve">(1) PANNEAU SOLAIRE PHOTOVOLTAIQUE </w:t>
            </w:r>
          </w:p>
        </w:tc>
        <w:tc>
          <w:tcPr>
            <w:tcW w:w="960" w:type="dxa"/>
            <w:tcBorders>
              <w:top w:val="single" w:sz="4" w:space="0" w:color="auto"/>
              <w:left w:val="nil"/>
              <w:bottom w:val="single" w:sz="4" w:space="0" w:color="auto"/>
              <w:right w:val="nil"/>
            </w:tcBorders>
            <w:shd w:val="clear" w:color="auto" w:fill="auto"/>
            <w:noWrap/>
            <w:vAlign w:val="bottom"/>
            <w:hideMark/>
          </w:tcPr>
          <w:p w14:paraId="6A2BFED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14:paraId="34DD1AC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single" w:sz="4" w:space="0" w:color="auto"/>
              <w:left w:val="nil"/>
              <w:bottom w:val="single" w:sz="4" w:space="0" w:color="auto"/>
              <w:right w:val="nil"/>
            </w:tcBorders>
            <w:shd w:val="clear" w:color="auto" w:fill="auto"/>
            <w:noWrap/>
            <w:vAlign w:val="bottom"/>
            <w:hideMark/>
          </w:tcPr>
          <w:p w14:paraId="2158605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674B79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000BBBA1"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6865D0A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GARANTIE</w:t>
            </w:r>
          </w:p>
        </w:tc>
        <w:tc>
          <w:tcPr>
            <w:tcW w:w="1200" w:type="dxa"/>
            <w:tcBorders>
              <w:top w:val="nil"/>
              <w:left w:val="nil"/>
              <w:bottom w:val="single" w:sz="4" w:space="0" w:color="auto"/>
              <w:right w:val="nil"/>
            </w:tcBorders>
            <w:shd w:val="clear" w:color="auto" w:fill="auto"/>
            <w:noWrap/>
            <w:vAlign w:val="bottom"/>
            <w:hideMark/>
          </w:tcPr>
          <w:p w14:paraId="25029CC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7045D07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415B525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77225F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2127A9E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25 ANS</w:t>
            </w:r>
          </w:p>
        </w:tc>
        <w:tc>
          <w:tcPr>
            <w:tcW w:w="1200" w:type="dxa"/>
            <w:tcBorders>
              <w:top w:val="nil"/>
              <w:left w:val="nil"/>
              <w:bottom w:val="single" w:sz="4" w:space="0" w:color="auto"/>
              <w:right w:val="nil"/>
            </w:tcBorders>
            <w:shd w:val="clear" w:color="auto" w:fill="auto"/>
            <w:noWrap/>
            <w:vAlign w:val="bottom"/>
            <w:hideMark/>
          </w:tcPr>
          <w:p w14:paraId="09AE0B1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EB403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6502514C" w14:textId="77777777" w:rsidTr="00527EDB">
        <w:trPr>
          <w:trHeight w:val="300"/>
        </w:trPr>
        <w:tc>
          <w:tcPr>
            <w:tcW w:w="2400" w:type="dxa"/>
            <w:gridSpan w:val="2"/>
            <w:tcBorders>
              <w:top w:val="nil"/>
              <w:left w:val="single" w:sz="4" w:space="0" w:color="auto"/>
              <w:bottom w:val="nil"/>
              <w:right w:val="nil"/>
            </w:tcBorders>
            <w:shd w:val="clear" w:color="auto" w:fill="auto"/>
            <w:noWrap/>
            <w:vAlign w:val="bottom"/>
            <w:hideMark/>
          </w:tcPr>
          <w:p w14:paraId="5D29B8C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GARANTIE PUISSANCE</w:t>
            </w:r>
          </w:p>
        </w:tc>
        <w:tc>
          <w:tcPr>
            <w:tcW w:w="1200" w:type="dxa"/>
            <w:tcBorders>
              <w:top w:val="nil"/>
              <w:left w:val="nil"/>
              <w:bottom w:val="nil"/>
              <w:right w:val="nil"/>
            </w:tcBorders>
            <w:shd w:val="clear" w:color="auto" w:fill="auto"/>
            <w:noWrap/>
            <w:vAlign w:val="bottom"/>
            <w:hideMark/>
          </w:tcPr>
          <w:p w14:paraId="24A260FE"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046FC851"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4F648F4F" w14:textId="77777777" w:rsidR="00AE0D0F" w:rsidRDefault="00AE0D0F">
            <w:pPr>
              <w:rPr>
                <w:rFonts w:ascii="Calibri" w:eastAsia="Times New Roman" w:hAnsi="Calibri" w:cs="Calibri"/>
                <w:color w:val="000000"/>
                <w:sz w:val="22"/>
              </w:rPr>
            </w:pPr>
          </w:p>
        </w:tc>
        <w:tc>
          <w:tcPr>
            <w:tcW w:w="3300" w:type="dxa"/>
            <w:gridSpan w:val="3"/>
            <w:tcBorders>
              <w:top w:val="nil"/>
              <w:left w:val="single" w:sz="4" w:space="0" w:color="auto"/>
              <w:bottom w:val="nil"/>
              <w:right w:val="single" w:sz="4" w:space="0" w:color="000000"/>
            </w:tcBorders>
            <w:shd w:val="clear" w:color="auto" w:fill="auto"/>
            <w:noWrap/>
            <w:vAlign w:val="bottom"/>
            <w:hideMark/>
          </w:tcPr>
          <w:p w14:paraId="5FDAB94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10 ANS A 90% PUISSANCE SORTIE</w:t>
            </w:r>
          </w:p>
        </w:tc>
      </w:tr>
      <w:tr w:rsidR="00AE0D0F" w14:paraId="5E30D7E1" w14:textId="77777777" w:rsidTr="00527EDB">
        <w:trPr>
          <w:trHeight w:val="300"/>
        </w:trPr>
        <w:tc>
          <w:tcPr>
            <w:tcW w:w="1200" w:type="dxa"/>
            <w:tcBorders>
              <w:top w:val="nil"/>
              <w:left w:val="single" w:sz="4" w:space="0" w:color="auto"/>
              <w:bottom w:val="nil"/>
              <w:right w:val="nil"/>
            </w:tcBorders>
            <w:shd w:val="clear" w:color="auto" w:fill="auto"/>
            <w:noWrap/>
            <w:vAlign w:val="bottom"/>
            <w:hideMark/>
          </w:tcPr>
          <w:p w14:paraId="24F5CA8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nil"/>
              <w:right w:val="nil"/>
            </w:tcBorders>
            <w:shd w:val="clear" w:color="auto" w:fill="auto"/>
            <w:noWrap/>
            <w:vAlign w:val="bottom"/>
            <w:hideMark/>
          </w:tcPr>
          <w:p w14:paraId="0467181A"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2145160"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60827EA1"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0940CD85" w14:textId="77777777" w:rsidR="00AE0D0F" w:rsidRDefault="00AE0D0F">
            <w:pPr>
              <w:rPr>
                <w:rFonts w:ascii="Calibri" w:eastAsia="Times New Roman" w:hAnsi="Calibri" w:cs="Calibri"/>
                <w:color w:val="000000"/>
                <w:sz w:val="22"/>
              </w:rPr>
            </w:pPr>
          </w:p>
        </w:tc>
        <w:tc>
          <w:tcPr>
            <w:tcW w:w="3300" w:type="dxa"/>
            <w:gridSpan w:val="3"/>
            <w:tcBorders>
              <w:top w:val="nil"/>
              <w:left w:val="single" w:sz="4" w:space="0" w:color="auto"/>
              <w:bottom w:val="nil"/>
              <w:right w:val="single" w:sz="4" w:space="0" w:color="000000"/>
            </w:tcBorders>
            <w:shd w:val="clear" w:color="auto" w:fill="auto"/>
            <w:noWrap/>
            <w:vAlign w:val="bottom"/>
            <w:hideMark/>
          </w:tcPr>
          <w:p w14:paraId="1619286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25 ANS A 80% PUISSANCE SORTIE</w:t>
            </w:r>
          </w:p>
        </w:tc>
      </w:tr>
      <w:tr w:rsidR="00AE0D0F" w14:paraId="3A11252B"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2D6BD5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xml:space="preserve">PUISSANCE sortie </w:t>
            </w:r>
          </w:p>
        </w:tc>
        <w:tc>
          <w:tcPr>
            <w:tcW w:w="2260" w:type="dxa"/>
            <w:tcBorders>
              <w:top w:val="single" w:sz="4" w:space="0" w:color="auto"/>
              <w:left w:val="nil"/>
              <w:bottom w:val="single" w:sz="4" w:space="0" w:color="auto"/>
              <w:right w:val="nil"/>
            </w:tcBorders>
            <w:shd w:val="clear" w:color="auto" w:fill="auto"/>
            <w:noWrap/>
            <w:vAlign w:val="bottom"/>
            <w:hideMark/>
          </w:tcPr>
          <w:p w14:paraId="532B5E7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single" w:sz="4" w:space="0" w:color="auto"/>
              <w:left w:val="nil"/>
              <w:bottom w:val="single" w:sz="4" w:space="0" w:color="auto"/>
              <w:right w:val="nil"/>
            </w:tcBorders>
            <w:shd w:val="clear" w:color="auto" w:fill="auto"/>
            <w:noWrap/>
            <w:vAlign w:val="bottom"/>
            <w:hideMark/>
          </w:tcPr>
          <w:p w14:paraId="41D3F89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14:paraId="7BF467E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100 W</w:t>
            </w:r>
          </w:p>
        </w:tc>
        <w:tc>
          <w:tcPr>
            <w:tcW w:w="1200" w:type="dxa"/>
            <w:tcBorders>
              <w:top w:val="single" w:sz="4" w:space="0" w:color="auto"/>
              <w:left w:val="nil"/>
              <w:bottom w:val="single" w:sz="4" w:space="0" w:color="auto"/>
              <w:right w:val="nil"/>
            </w:tcBorders>
            <w:shd w:val="clear" w:color="auto" w:fill="auto"/>
            <w:noWrap/>
            <w:vAlign w:val="bottom"/>
            <w:hideMark/>
          </w:tcPr>
          <w:p w14:paraId="6A43322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EE8F52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30983F0E"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3ECBBA3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TENSION A PUISSANCE MAXIMALE (VMAX)</w:t>
            </w:r>
          </w:p>
        </w:tc>
        <w:tc>
          <w:tcPr>
            <w:tcW w:w="960" w:type="dxa"/>
            <w:tcBorders>
              <w:top w:val="nil"/>
              <w:left w:val="nil"/>
              <w:bottom w:val="single" w:sz="4" w:space="0" w:color="auto"/>
              <w:right w:val="nil"/>
            </w:tcBorders>
            <w:shd w:val="clear" w:color="auto" w:fill="auto"/>
            <w:noWrap/>
            <w:vAlign w:val="bottom"/>
            <w:hideMark/>
          </w:tcPr>
          <w:p w14:paraId="28B3906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0BB83AC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18 V</w:t>
            </w:r>
          </w:p>
        </w:tc>
        <w:tc>
          <w:tcPr>
            <w:tcW w:w="1200" w:type="dxa"/>
            <w:tcBorders>
              <w:top w:val="nil"/>
              <w:left w:val="nil"/>
              <w:bottom w:val="single" w:sz="4" w:space="0" w:color="auto"/>
              <w:right w:val="nil"/>
            </w:tcBorders>
            <w:shd w:val="clear" w:color="auto" w:fill="auto"/>
            <w:noWrap/>
            <w:vAlign w:val="bottom"/>
            <w:hideMark/>
          </w:tcPr>
          <w:p w14:paraId="35B4B3D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6367F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22376AE4"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5BB7CB2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COURANT A PUISSANCE MAXIMALE (CMAX)</w:t>
            </w:r>
          </w:p>
        </w:tc>
        <w:tc>
          <w:tcPr>
            <w:tcW w:w="960" w:type="dxa"/>
            <w:tcBorders>
              <w:top w:val="nil"/>
              <w:left w:val="nil"/>
              <w:bottom w:val="single" w:sz="4" w:space="0" w:color="auto"/>
              <w:right w:val="nil"/>
            </w:tcBorders>
            <w:shd w:val="clear" w:color="auto" w:fill="auto"/>
            <w:noWrap/>
            <w:vAlign w:val="bottom"/>
            <w:hideMark/>
          </w:tcPr>
          <w:p w14:paraId="34F8C96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4752ECB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5,55 A</w:t>
            </w:r>
          </w:p>
        </w:tc>
        <w:tc>
          <w:tcPr>
            <w:tcW w:w="1200" w:type="dxa"/>
            <w:tcBorders>
              <w:top w:val="nil"/>
              <w:left w:val="nil"/>
              <w:bottom w:val="single" w:sz="4" w:space="0" w:color="auto"/>
              <w:right w:val="nil"/>
            </w:tcBorders>
            <w:shd w:val="clear" w:color="auto" w:fill="auto"/>
            <w:noWrap/>
            <w:vAlign w:val="bottom"/>
            <w:hideMark/>
          </w:tcPr>
          <w:p w14:paraId="534F740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232B0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77205BE8"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30C662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TENSION DE CIRCUIT OUVERT (VOC)</w:t>
            </w:r>
          </w:p>
        </w:tc>
        <w:tc>
          <w:tcPr>
            <w:tcW w:w="2260" w:type="dxa"/>
            <w:tcBorders>
              <w:top w:val="nil"/>
              <w:left w:val="nil"/>
              <w:bottom w:val="single" w:sz="4" w:space="0" w:color="auto"/>
              <w:right w:val="nil"/>
            </w:tcBorders>
            <w:shd w:val="clear" w:color="auto" w:fill="auto"/>
            <w:noWrap/>
            <w:vAlign w:val="bottom"/>
            <w:hideMark/>
          </w:tcPr>
          <w:p w14:paraId="4DB797E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74C039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5A327CF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21,6 V</w:t>
            </w:r>
          </w:p>
        </w:tc>
        <w:tc>
          <w:tcPr>
            <w:tcW w:w="1200" w:type="dxa"/>
            <w:tcBorders>
              <w:top w:val="nil"/>
              <w:left w:val="nil"/>
              <w:bottom w:val="single" w:sz="4" w:space="0" w:color="auto"/>
              <w:right w:val="nil"/>
            </w:tcBorders>
            <w:shd w:val="clear" w:color="auto" w:fill="auto"/>
            <w:noWrap/>
            <w:vAlign w:val="bottom"/>
            <w:hideMark/>
          </w:tcPr>
          <w:p w14:paraId="5DEFEF2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B6C7E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2FE0A3D9"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F72D5C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COURANT CIRCUIT OUVERT (ISC)</w:t>
            </w:r>
          </w:p>
        </w:tc>
        <w:tc>
          <w:tcPr>
            <w:tcW w:w="2260" w:type="dxa"/>
            <w:tcBorders>
              <w:top w:val="nil"/>
              <w:left w:val="nil"/>
              <w:bottom w:val="single" w:sz="4" w:space="0" w:color="auto"/>
              <w:right w:val="nil"/>
            </w:tcBorders>
            <w:shd w:val="clear" w:color="auto" w:fill="auto"/>
            <w:noWrap/>
            <w:vAlign w:val="bottom"/>
            <w:hideMark/>
          </w:tcPr>
          <w:p w14:paraId="638129D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D2FB79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5AA2C71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6,38 A</w:t>
            </w:r>
          </w:p>
        </w:tc>
        <w:tc>
          <w:tcPr>
            <w:tcW w:w="1200" w:type="dxa"/>
            <w:tcBorders>
              <w:top w:val="nil"/>
              <w:left w:val="nil"/>
              <w:bottom w:val="single" w:sz="4" w:space="0" w:color="auto"/>
              <w:right w:val="nil"/>
            </w:tcBorders>
            <w:shd w:val="clear" w:color="auto" w:fill="auto"/>
            <w:noWrap/>
            <w:vAlign w:val="bottom"/>
            <w:hideMark/>
          </w:tcPr>
          <w:p w14:paraId="31BC8FD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E7778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889BF61"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7FA8BB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EFFICACITE MODULE</w:t>
            </w:r>
          </w:p>
        </w:tc>
        <w:tc>
          <w:tcPr>
            <w:tcW w:w="1200" w:type="dxa"/>
            <w:tcBorders>
              <w:top w:val="nil"/>
              <w:left w:val="nil"/>
              <w:bottom w:val="single" w:sz="4" w:space="0" w:color="auto"/>
              <w:right w:val="nil"/>
            </w:tcBorders>
            <w:shd w:val="clear" w:color="auto" w:fill="auto"/>
            <w:noWrap/>
            <w:vAlign w:val="bottom"/>
            <w:hideMark/>
          </w:tcPr>
          <w:p w14:paraId="41CE6A5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6D3097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91EDCF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0010D00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17,6%</w:t>
            </w:r>
          </w:p>
        </w:tc>
        <w:tc>
          <w:tcPr>
            <w:tcW w:w="1200" w:type="dxa"/>
            <w:tcBorders>
              <w:top w:val="nil"/>
              <w:left w:val="nil"/>
              <w:bottom w:val="single" w:sz="4" w:space="0" w:color="auto"/>
              <w:right w:val="nil"/>
            </w:tcBorders>
            <w:shd w:val="clear" w:color="auto" w:fill="auto"/>
            <w:noWrap/>
            <w:vAlign w:val="bottom"/>
            <w:hideMark/>
          </w:tcPr>
          <w:p w14:paraId="200A12A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7B918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30E66A3D"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77FCAF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TOLERANCE DE PUISSANCE (+/-)</w:t>
            </w:r>
          </w:p>
        </w:tc>
        <w:tc>
          <w:tcPr>
            <w:tcW w:w="2260" w:type="dxa"/>
            <w:tcBorders>
              <w:top w:val="nil"/>
              <w:left w:val="nil"/>
              <w:bottom w:val="single" w:sz="4" w:space="0" w:color="auto"/>
              <w:right w:val="nil"/>
            </w:tcBorders>
            <w:shd w:val="clear" w:color="auto" w:fill="auto"/>
            <w:noWrap/>
            <w:vAlign w:val="bottom"/>
            <w:hideMark/>
          </w:tcPr>
          <w:p w14:paraId="2C99968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B30B97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3748172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xml:space="preserve"> +/- 3 %</w:t>
            </w:r>
          </w:p>
        </w:tc>
        <w:tc>
          <w:tcPr>
            <w:tcW w:w="1200" w:type="dxa"/>
            <w:tcBorders>
              <w:top w:val="nil"/>
              <w:left w:val="nil"/>
              <w:bottom w:val="single" w:sz="4" w:space="0" w:color="auto"/>
              <w:right w:val="nil"/>
            </w:tcBorders>
            <w:shd w:val="clear" w:color="auto" w:fill="auto"/>
            <w:noWrap/>
            <w:vAlign w:val="bottom"/>
            <w:hideMark/>
          </w:tcPr>
          <w:p w14:paraId="63ADC00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AC027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7E1AEA46"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286810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TYPE DE CELLULE</w:t>
            </w:r>
          </w:p>
        </w:tc>
        <w:tc>
          <w:tcPr>
            <w:tcW w:w="1200" w:type="dxa"/>
            <w:tcBorders>
              <w:top w:val="nil"/>
              <w:left w:val="nil"/>
              <w:bottom w:val="single" w:sz="4" w:space="0" w:color="auto"/>
              <w:right w:val="nil"/>
            </w:tcBorders>
            <w:shd w:val="clear" w:color="auto" w:fill="auto"/>
            <w:noWrap/>
            <w:vAlign w:val="bottom"/>
            <w:hideMark/>
          </w:tcPr>
          <w:p w14:paraId="4D118FD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5C8D75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4FA1E7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A6E95D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MONOCRISTALLIN</w:t>
            </w:r>
          </w:p>
        </w:tc>
        <w:tc>
          <w:tcPr>
            <w:tcW w:w="1200" w:type="dxa"/>
            <w:tcBorders>
              <w:top w:val="nil"/>
              <w:left w:val="nil"/>
              <w:bottom w:val="single" w:sz="4" w:space="0" w:color="auto"/>
              <w:right w:val="single" w:sz="4" w:space="0" w:color="auto"/>
            </w:tcBorders>
            <w:shd w:val="clear" w:color="auto" w:fill="auto"/>
            <w:noWrap/>
            <w:vAlign w:val="bottom"/>
            <w:hideMark/>
          </w:tcPr>
          <w:p w14:paraId="3F781DC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78CB7BEB"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99A8C3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TYPE DE VERRE</w:t>
            </w:r>
          </w:p>
        </w:tc>
        <w:tc>
          <w:tcPr>
            <w:tcW w:w="1200" w:type="dxa"/>
            <w:tcBorders>
              <w:top w:val="nil"/>
              <w:left w:val="nil"/>
              <w:bottom w:val="single" w:sz="4" w:space="0" w:color="auto"/>
              <w:right w:val="nil"/>
            </w:tcBorders>
            <w:shd w:val="clear" w:color="auto" w:fill="auto"/>
            <w:noWrap/>
            <w:vAlign w:val="bottom"/>
            <w:hideMark/>
          </w:tcPr>
          <w:p w14:paraId="690225D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1273BA9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CC955B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2EA562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TEMPERE</w:t>
            </w:r>
          </w:p>
        </w:tc>
        <w:tc>
          <w:tcPr>
            <w:tcW w:w="1200" w:type="dxa"/>
            <w:tcBorders>
              <w:top w:val="nil"/>
              <w:left w:val="nil"/>
              <w:bottom w:val="single" w:sz="4" w:space="0" w:color="auto"/>
              <w:right w:val="single" w:sz="4" w:space="0" w:color="auto"/>
            </w:tcBorders>
            <w:shd w:val="clear" w:color="auto" w:fill="auto"/>
            <w:noWrap/>
            <w:vAlign w:val="bottom"/>
            <w:hideMark/>
          </w:tcPr>
          <w:p w14:paraId="02F7D5A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7430AC76"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15DDEE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EPAISSEUR VERRE</w:t>
            </w:r>
          </w:p>
        </w:tc>
        <w:tc>
          <w:tcPr>
            <w:tcW w:w="1200" w:type="dxa"/>
            <w:tcBorders>
              <w:top w:val="nil"/>
              <w:left w:val="nil"/>
              <w:bottom w:val="single" w:sz="4" w:space="0" w:color="auto"/>
              <w:right w:val="nil"/>
            </w:tcBorders>
            <w:shd w:val="clear" w:color="auto" w:fill="auto"/>
            <w:noWrap/>
            <w:vAlign w:val="bottom"/>
            <w:hideMark/>
          </w:tcPr>
          <w:p w14:paraId="793E4B4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65DA64B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6579C6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6A16D00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3,2 MM</w:t>
            </w:r>
          </w:p>
        </w:tc>
        <w:tc>
          <w:tcPr>
            <w:tcW w:w="1200" w:type="dxa"/>
            <w:tcBorders>
              <w:top w:val="nil"/>
              <w:left w:val="nil"/>
              <w:bottom w:val="single" w:sz="4" w:space="0" w:color="auto"/>
              <w:right w:val="nil"/>
            </w:tcBorders>
            <w:shd w:val="clear" w:color="auto" w:fill="auto"/>
            <w:noWrap/>
            <w:vAlign w:val="bottom"/>
            <w:hideMark/>
          </w:tcPr>
          <w:p w14:paraId="0838D0B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AB498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52FE3618"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A5524B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xml:space="preserve">PROTECTION BOITE DE JONCTION </w:t>
            </w:r>
          </w:p>
        </w:tc>
        <w:tc>
          <w:tcPr>
            <w:tcW w:w="2260" w:type="dxa"/>
            <w:tcBorders>
              <w:top w:val="nil"/>
              <w:left w:val="nil"/>
              <w:bottom w:val="single" w:sz="4" w:space="0" w:color="auto"/>
              <w:right w:val="nil"/>
            </w:tcBorders>
            <w:shd w:val="clear" w:color="auto" w:fill="auto"/>
            <w:noWrap/>
            <w:vAlign w:val="bottom"/>
            <w:hideMark/>
          </w:tcPr>
          <w:p w14:paraId="7F6DCE5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2923F0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2F8955A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IP 65</w:t>
            </w:r>
          </w:p>
        </w:tc>
        <w:tc>
          <w:tcPr>
            <w:tcW w:w="1200" w:type="dxa"/>
            <w:tcBorders>
              <w:top w:val="nil"/>
              <w:left w:val="nil"/>
              <w:bottom w:val="single" w:sz="4" w:space="0" w:color="auto"/>
              <w:right w:val="nil"/>
            </w:tcBorders>
            <w:shd w:val="clear" w:color="auto" w:fill="auto"/>
            <w:noWrap/>
            <w:vAlign w:val="bottom"/>
            <w:hideMark/>
          </w:tcPr>
          <w:p w14:paraId="42A7942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EC582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2B02AFBF"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7D6E087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01479D9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3375741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BF4303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1EB5FE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5DC9F01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270C626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28885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C16CB80" w14:textId="77777777" w:rsidTr="00527EDB">
        <w:trPr>
          <w:trHeight w:val="300"/>
        </w:trPr>
        <w:tc>
          <w:tcPr>
            <w:tcW w:w="1200" w:type="dxa"/>
            <w:tcBorders>
              <w:top w:val="nil"/>
              <w:left w:val="nil"/>
              <w:bottom w:val="nil"/>
              <w:right w:val="nil"/>
            </w:tcBorders>
            <w:shd w:val="clear" w:color="auto" w:fill="auto"/>
            <w:noWrap/>
            <w:vAlign w:val="bottom"/>
            <w:hideMark/>
          </w:tcPr>
          <w:p w14:paraId="211CF2D4"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E9C6A95"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1B1BF7B"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1B0B9426"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263F2DB5"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60C93033"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14AFE41"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508C267" w14:textId="77777777" w:rsidR="00AE0D0F" w:rsidRDefault="00AE0D0F">
            <w:pPr>
              <w:rPr>
                <w:rFonts w:ascii="Calibri" w:eastAsia="Times New Roman" w:hAnsi="Calibri" w:cs="Calibri"/>
                <w:color w:val="000000"/>
                <w:sz w:val="22"/>
              </w:rPr>
            </w:pPr>
          </w:p>
        </w:tc>
      </w:tr>
      <w:tr w:rsidR="00AE0D0F" w14:paraId="48F2B833" w14:textId="77777777" w:rsidTr="00527EDB">
        <w:trPr>
          <w:trHeight w:val="300"/>
        </w:trPr>
        <w:tc>
          <w:tcPr>
            <w:tcW w:w="1200" w:type="dxa"/>
            <w:tcBorders>
              <w:top w:val="nil"/>
              <w:left w:val="nil"/>
              <w:bottom w:val="nil"/>
              <w:right w:val="nil"/>
            </w:tcBorders>
            <w:shd w:val="clear" w:color="auto" w:fill="auto"/>
            <w:noWrap/>
            <w:vAlign w:val="bottom"/>
            <w:hideMark/>
          </w:tcPr>
          <w:p w14:paraId="2189BE6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C5B15AB"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D5B1232"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79D5D02B"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1A9FF0D1"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04E64AAF"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1CBDD5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4F7FEB1" w14:textId="77777777" w:rsidR="00AE0D0F" w:rsidRDefault="00AE0D0F">
            <w:pPr>
              <w:rPr>
                <w:rFonts w:ascii="Calibri" w:eastAsia="Times New Roman" w:hAnsi="Calibri" w:cs="Calibri"/>
                <w:color w:val="000000"/>
                <w:sz w:val="22"/>
              </w:rPr>
            </w:pPr>
          </w:p>
        </w:tc>
      </w:tr>
      <w:tr w:rsidR="00AE0D0F" w14:paraId="63B652D3" w14:textId="77777777" w:rsidTr="00527EDB">
        <w:trPr>
          <w:trHeight w:val="300"/>
        </w:trPr>
        <w:tc>
          <w:tcPr>
            <w:tcW w:w="1200" w:type="dxa"/>
            <w:tcBorders>
              <w:top w:val="nil"/>
              <w:left w:val="nil"/>
              <w:bottom w:val="nil"/>
              <w:right w:val="nil"/>
            </w:tcBorders>
            <w:shd w:val="clear" w:color="auto" w:fill="auto"/>
            <w:noWrap/>
            <w:vAlign w:val="bottom"/>
            <w:hideMark/>
          </w:tcPr>
          <w:p w14:paraId="22914596"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A2742CA"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F3A1B2C"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43312E04"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0BF30C9"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51BF66FC"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6DEB4D4"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8CBF658" w14:textId="77777777" w:rsidR="00AE0D0F" w:rsidRDefault="00AE0D0F">
            <w:pPr>
              <w:rPr>
                <w:rFonts w:ascii="Calibri" w:eastAsia="Times New Roman" w:hAnsi="Calibri" w:cs="Calibri"/>
                <w:color w:val="000000"/>
                <w:sz w:val="22"/>
              </w:rPr>
            </w:pPr>
          </w:p>
        </w:tc>
      </w:tr>
      <w:tr w:rsidR="00AE0D0F" w14:paraId="657C6F34" w14:textId="77777777" w:rsidTr="00527EDB">
        <w:trPr>
          <w:trHeight w:val="300"/>
        </w:trPr>
        <w:tc>
          <w:tcPr>
            <w:tcW w:w="1200" w:type="dxa"/>
            <w:tcBorders>
              <w:top w:val="nil"/>
              <w:left w:val="nil"/>
              <w:bottom w:val="nil"/>
              <w:right w:val="nil"/>
            </w:tcBorders>
            <w:shd w:val="clear" w:color="auto" w:fill="auto"/>
            <w:noWrap/>
            <w:vAlign w:val="bottom"/>
            <w:hideMark/>
          </w:tcPr>
          <w:p w14:paraId="64946615"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C1D1004"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1FC41DE"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7577C85F"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0F4EE5EB"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60D71028"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593B9AE"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F47184E" w14:textId="77777777" w:rsidR="00AE0D0F" w:rsidRDefault="00AE0D0F">
            <w:pPr>
              <w:rPr>
                <w:rFonts w:ascii="Calibri" w:eastAsia="Times New Roman" w:hAnsi="Calibri" w:cs="Calibri"/>
                <w:color w:val="000000"/>
                <w:sz w:val="22"/>
              </w:rPr>
            </w:pPr>
          </w:p>
        </w:tc>
      </w:tr>
      <w:tr w:rsidR="00AE0D0F" w14:paraId="4E342B37" w14:textId="77777777" w:rsidTr="00527EDB">
        <w:trPr>
          <w:trHeight w:val="375"/>
        </w:trPr>
        <w:tc>
          <w:tcPr>
            <w:tcW w:w="6820" w:type="dxa"/>
            <w:gridSpan w:val="5"/>
            <w:tcBorders>
              <w:top w:val="single" w:sz="4" w:space="0" w:color="auto"/>
              <w:left w:val="single" w:sz="4" w:space="0" w:color="auto"/>
              <w:bottom w:val="single" w:sz="4" w:space="0" w:color="auto"/>
              <w:right w:val="nil"/>
            </w:tcBorders>
            <w:shd w:val="clear" w:color="auto" w:fill="auto"/>
            <w:noWrap/>
            <w:vAlign w:val="bottom"/>
            <w:hideMark/>
          </w:tcPr>
          <w:p w14:paraId="71C31C4B" w14:textId="77777777" w:rsidR="00AE0D0F" w:rsidRDefault="001C39A2">
            <w:pPr>
              <w:rPr>
                <w:rFonts w:ascii="Calibri" w:eastAsia="Times New Roman" w:hAnsi="Calibri" w:cs="Calibri"/>
                <w:b/>
                <w:bCs/>
                <w:color w:val="000000"/>
              </w:rPr>
            </w:pPr>
            <w:r>
              <w:rPr>
                <w:rFonts w:ascii="Calibri" w:eastAsia="Times New Roman" w:hAnsi="Calibri" w:cs="Calibri"/>
                <w:b/>
                <w:bCs/>
                <w:color w:val="000000"/>
              </w:rPr>
              <w:t>(2) BATTERIE AU LITHIUM (Life Po4) ET CHARGEUR (MPPT)</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14:paraId="6521537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single" w:sz="4" w:space="0" w:color="auto"/>
              <w:left w:val="nil"/>
              <w:bottom w:val="single" w:sz="4" w:space="0" w:color="auto"/>
              <w:right w:val="nil"/>
            </w:tcBorders>
            <w:shd w:val="clear" w:color="auto" w:fill="auto"/>
            <w:noWrap/>
            <w:vAlign w:val="bottom"/>
            <w:hideMark/>
          </w:tcPr>
          <w:p w14:paraId="4A8CF87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D25CCF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564DE21"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26ACBE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TYPE DE BATTERIE</w:t>
            </w:r>
          </w:p>
        </w:tc>
        <w:tc>
          <w:tcPr>
            <w:tcW w:w="1200" w:type="dxa"/>
            <w:tcBorders>
              <w:top w:val="nil"/>
              <w:left w:val="nil"/>
              <w:bottom w:val="single" w:sz="4" w:space="0" w:color="auto"/>
              <w:right w:val="nil"/>
            </w:tcBorders>
            <w:shd w:val="clear" w:color="auto" w:fill="auto"/>
            <w:noWrap/>
            <w:vAlign w:val="bottom"/>
            <w:hideMark/>
          </w:tcPr>
          <w:p w14:paraId="161C23A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08F5D0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6F0E6A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3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CE74D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BATTERIE AU LITHIUM LIFE PO4</w:t>
            </w:r>
          </w:p>
        </w:tc>
      </w:tr>
      <w:tr w:rsidR="00AE0D0F" w14:paraId="0D4EAE71"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9AA6E2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CYCLE DE VIE BATTERIE</w:t>
            </w:r>
          </w:p>
        </w:tc>
        <w:tc>
          <w:tcPr>
            <w:tcW w:w="1200" w:type="dxa"/>
            <w:tcBorders>
              <w:top w:val="nil"/>
              <w:left w:val="nil"/>
              <w:bottom w:val="single" w:sz="4" w:space="0" w:color="auto"/>
              <w:right w:val="nil"/>
            </w:tcBorders>
            <w:shd w:val="clear" w:color="auto" w:fill="auto"/>
            <w:noWrap/>
            <w:vAlign w:val="bottom"/>
            <w:hideMark/>
          </w:tcPr>
          <w:p w14:paraId="2A50E10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7BD5A3F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E00B73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C827E1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&gt; 2500 CYCLES</w:t>
            </w:r>
          </w:p>
        </w:tc>
        <w:tc>
          <w:tcPr>
            <w:tcW w:w="1200" w:type="dxa"/>
            <w:tcBorders>
              <w:top w:val="nil"/>
              <w:left w:val="nil"/>
              <w:bottom w:val="single" w:sz="4" w:space="0" w:color="auto"/>
              <w:right w:val="single" w:sz="4" w:space="0" w:color="auto"/>
            </w:tcBorders>
            <w:shd w:val="clear" w:color="auto" w:fill="auto"/>
            <w:noWrap/>
            <w:vAlign w:val="bottom"/>
            <w:hideMark/>
          </w:tcPr>
          <w:p w14:paraId="052C3DE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18A59068"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86E66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VOLTAGE NOMINAL</w:t>
            </w:r>
          </w:p>
        </w:tc>
        <w:tc>
          <w:tcPr>
            <w:tcW w:w="1200" w:type="dxa"/>
            <w:tcBorders>
              <w:top w:val="nil"/>
              <w:left w:val="nil"/>
              <w:bottom w:val="single" w:sz="4" w:space="0" w:color="auto"/>
              <w:right w:val="nil"/>
            </w:tcBorders>
            <w:shd w:val="clear" w:color="auto" w:fill="auto"/>
            <w:noWrap/>
            <w:vAlign w:val="bottom"/>
            <w:hideMark/>
          </w:tcPr>
          <w:p w14:paraId="38414CC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C2BBFA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563E3B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1425092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24 V</w:t>
            </w:r>
          </w:p>
        </w:tc>
        <w:tc>
          <w:tcPr>
            <w:tcW w:w="1200" w:type="dxa"/>
            <w:tcBorders>
              <w:top w:val="nil"/>
              <w:left w:val="nil"/>
              <w:bottom w:val="single" w:sz="4" w:space="0" w:color="auto"/>
              <w:right w:val="nil"/>
            </w:tcBorders>
            <w:shd w:val="clear" w:color="auto" w:fill="auto"/>
            <w:noWrap/>
            <w:vAlign w:val="bottom"/>
            <w:hideMark/>
          </w:tcPr>
          <w:p w14:paraId="6BDDE7A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0DBA0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5C30C142"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2A1A9A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COURANT MAX DE CHARGE</w:t>
            </w:r>
          </w:p>
        </w:tc>
        <w:tc>
          <w:tcPr>
            <w:tcW w:w="2260" w:type="dxa"/>
            <w:tcBorders>
              <w:top w:val="nil"/>
              <w:left w:val="nil"/>
              <w:bottom w:val="single" w:sz="4" w:space="0" w:color="auto"/>
              <w:right w:val="nil"/>
            </w:tcBorders>
            <w:shd w:val="clear" w:color="auto" w:fill="auto"/>
            <w:noWrap/>
            <w:vAlign w:val="bottom"/>
            <w:hideMark/>
          </w:tcPr>
          <w:p w14:paraId="2EF6CE5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D5631C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7EBF664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10 A</w:t>
            </w:r>
          </w:p>
        </w:tc>
        <w:tc>
          <w:tcPr>
            <w:tcW w:w="1200" w:type="dxa"/>
            <w:tcBorders>
              <w:top w:val="nil"/>
              <w:left w:val="nil"/>
              <w:bottom w:val="single" w:sz="4" w:space="0" w:color="auto"/>
              <w:right w:val="nil"/>
            </w:tcBorders>
            <w:shd w:val="clear" w:color="auto" w:fill="auto"/>
            <w:noWrap/>
            <w:vAlign w:val="bottom"/>
            <w:hideMark/>
          </w:tcPr>
          <w:p w14:paraId="0FC4396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DA8BC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1EC4129"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572DFE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PLAGE TENSION DE CHARGE</w:t>
            </w:r>
          </w:p>
        </w:tc>
        <w:tc>
          <w:tcPr>
            <w:tcW w:w="2260" w:type="dxa"/>
            <w:tcBorders>
              <w:top w:val="nil"/>
              <w:left w:val="nil"/>
              <w:bottom w:val="single" w:sz="4" w:space="0" w:color="auto"/>
              <w:right w:val="nil"/>
            </w:tcBorders>
            <w:shd w:val="clear" w:color="auto" w:fill="auto"/>
            <w:noWrap/>
            <w:vAlign w:val="bottom"/>
            <w:hideMark/>
          </w:tcPr>
          <w:p w14:paraId="3304CCC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A31C88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42E7177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0 ~ 30 V</w:t>
            </w:r>
          </w:p>
        </w:tc>
        <w:tc>
          <w:tcPr>
            <w:tcW w:w="1200" w:type="dxa"/>
            <w:tcBorders>
              <w:top w:val="nil"/>
              <w:left w:val="nil"/>
              <w:bottom w:val="single" w:sz="4" w:space="0" w:color="auto"/>
              <w:right w:val="nil"/>
            </w:tcBorders>
            <w:shd w:val="clear" w:color="auto" w:fill="auto"/>
            <w:noWrap/>
            <w:vAlign w:val="bottom"/>
            <w:hideMark/>
          </w:tcPr>
          <w:p w14:paraId="367C3F6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99CA2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5FD3BD54"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F8C8E5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CHARGE D'APPOINT</w:t>
            </w:r>
          </w:p>
        </w:tc>
        <w:tc>
          <w:tcPr>
            <w:tcW w:w="1200" w:type="dxa"/>
            <w:tcBorders>
              <w:top w:val="nil"/>
              <w:left w:val="nil"/>
              <w:bottom w:val="single" w:sz="4" w:space="0" w:color="auto"/>
              <w:right w:val="nil"/>
            </w:tcBorders>
            <w:shd w:val="clear" w:color="auto" w:fill="auto"/>
            <w:noWrap/>
            <w:vAlign w:val="bottom"/>
            <w:hideMark/>
          </w:tcPr>
          <w:p w14:paraId="6E3CC41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C3C950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B2F122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47D73FE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28,8 V</w:t>
            </w:r>
          </w:p>
        </w:tc>
        <w:tc>
          <w:tcPr>
            <w:tcW w:w="1200" w:type="dxa"/>
            <w:tcBorders>
              <w:top w:val="nil"/>
              <w:left w:val="nil"/>
              <w:bottom w:val="single" w:sz="4" w:space="0" w:color="auto"/>
              <w:right w:val="nil"/>
            </w:tcBorders>
            <w:shd w:val="clear" w:color="auto" w:fill="auto"/>
            <w:noWrap/>
            <w:vAlign w:val="bottom"/>
            <w:hideMark/>
          </w:tcPr>
          <w:p w14:paraId="27BA3D9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D9425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36F44E7"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9132DA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CHARGE  FLOATING</w:t>
            </w:r>
          </w:p>
        </w:tc>
        <w:tc>
          <w:tcPr>
            <w:tcW w:w="1200" w:type="dxa"/>
            <w:tcBorders>
              <w:top w:val="nil"/>
              <w:left w:val="nil"/>
              <w:bottom w:val="single" w:sz="4" w:space="0" w:color="auto"/>
              <w:right w:val="nil"/>
            </w:tcBorders>
            <w:shd w:val="clear" w:color="auto" w:fill="auto"/>
            <w:noWrap/>
            <w:vAlign w:val="bottom"/>
            <w:hideMark/>
          </w:tcPr>
          <w:p w14:paraId="4FCB86A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4DFABCB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725B95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6D439BF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27,6 V</w:t>
            </w:r>
          </w:p>
        </w:tc>
        <w:tc>
          <w:tcPr>
            <w:tcW w:w="1200" w:type="dxa"/>
            <w:tcBorders>
              <w:top w:val="nil"/>
              <w:left w:val="nil"/>
              <w:bottom w:val="single" w:sz="4" w:space="0" w:color="auto"/>
              <w:right w:val="nil"/>
            </w:tcBorders>
            <w:shd w:val="clear" w:color="auto" w:fill="auto"/>
            <w:noWrap/>
            <w:vAlign w:val="bottom"/>
            <w:hideMark/>
          </w:tcPr>
          <w:p w14:paraId="55C415E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88DC1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1C23A253"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B32BC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lastRenderedPageBreak/>
              <w:t>DECONNEXION CHARGE</w:t>
            </w:r>
          </w:p>
        </w:tc>
        <w:tc>
          <w:tcPr>
            <w:tcW w:w="1200" w:type="dxa"/>
            <w:tcBorders>
              <w:top w:val="nil"/>
              <w:left w:val="nil"/>
              <w:bottom w:val="single" w:sz="4" w:space="0" w:color="auto"/>
              <w:right w:val="nil"/>
            </w:tcBorders>
            <w:shd w:val="clear" w:color="auto" w:fill="auto"/>
            <w:noWrap/>
            <w:vAlign w:val="bottom"/>
            <w:hideMark/>
          </w:tcPr>
          <w:p w14:paraId="5AA2832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78E223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2C2A66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5076161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25 V</w:t>
            </w:r>
          </w:p>
        </w:tc>
        <w:tc>
          <w:tcPr>
            <w:tcW w:w="1200" w:type="dxa"/>
            <w:tcBorders>
              <w:top w:val="nil"/>
              <w:left w:val="nil"/>
              <w:bottom w:val="single" w:sz="4" w:space="0" w:color="auto"/>
              <w:right w:val="nil"/>
            </w:tcBorders>
            <w:shd w:val="clear" w:color="auto" w:fill="auto"/>
            <w:noWrap/>
            <w:vAlign w:val="bottom"/>
            <w:hideMark/>
          </w:tcPr>
          <w:p w14:paraId="5D39EF9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A9EE3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1ECAAE71"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16F96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RECONNEXION CHARGE</w:t>
            </w:r>
          </w:p>
        </w:tc>
        <w:tc>
          <w:tcPr>
            <w:tcW w:w="1200" w:type="dxa"/>
            <w:tcBorders>
              <w:top w:val="nil"/>
              <w:left w:val="nil"/>
              <w:bottom w:val="single" w:sz="4" w:space="0" w:color="auto"/>
              <w:right w:val="nil"/>
            </w:tcBorders>
            <w:shd w:val="clear" w:color="auto" w:fill="auto"/>
            <w:noWrap/>
            <w:vAlign w:val="bottom"/>
            <w:hideMark/>
          </w:tcPr>
          <w:p w14:paraId="726BE26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2FD9636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41C76C7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1A98E95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22 V</w:t>
            </w:r>
          </w:p>
        </w:tc>
        <w:tc>
          <w:tcPr>
            <w:tcW w:w="1200" w:type="dxa"/>
            <w:tcBorders>
              <w:top w:val="nil"/>
              <w:left w:val="nil"/>
              <w:bottom w:val="single" w:sz="4" w:space="0" w:color="auto"/>
              <w:right w:val="nil"/>
            </w:tcBorders>
            <w:shd w:val="clear" w:color="auto" w:fill="auto"/>
            <w:noWrap/>
            <w:vAlign w:val="bottom"/>
            <w:hideMark/>
          </w:tcPr>
          <w:p w14:paraId="773CC62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8BE48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53B89AA3"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6092DCB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RENDEMENT CHARGEUR SOLAIRE MPPT</w:t>
            </w:r>
          </w:p>
        </w:tc>
        <w:tc>
          <w:tcPr>
            <w:tcW w:w="960" w:type="dxa"/>
            <w:tcBorders>
              <w:top w:val="nil"/>
              <w:left w:val="nil"/>
              <w:bottom w:val="single" w:sz="4" w:space="0" w:color="auto"/>
              <w:right w:val="nil"/>
            </w:tcBorders>
            <w:shd w:val="clear" w:color="auto" w:fill="auto"/>
            <w:noWrap/>
            <w:vAlign w:val="bottom"/>
            <w:hideMark/>
          </w:tcPr>
          <w:p w14:paraId="7D2A7D7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621C63B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99,9%</w:t>
            </w:r>
          </w:p>
        </w:tc>
        <w:tc>
          <w:tcPr>
            <w:tcW w:w="1200" w:type="dxa"/>
            <w:tcBorders>
              <w:top w:val="nil"/>
              <w:left w:val="nil"/>
              <w:bottom w:val="single" w:sz="4" w:space="0" w:color="auto"/>
              <w:right w:val="nil"/>
            </w:tcBorders>
            <w:shd w:val="clear" w:color="auto" w:fill="auto"/>
            <w:noWrap/>
            <w:vAlign w:val="bottom"/>
            <w:hideMark/>
          </w:tcPr>
          <w:p w14:paraId="762B79A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E7627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5C5F3FE"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C11365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RENDEMENT CHARGE MAX</w:t>
            </w:r>
          </w:p>
        </w:tc>
        <w:tc>
          <w:tcPr>
            <w:tcW w:w="2260" w:type="dxa"/>
            <w:tcBorders>
              <w:top w:val="nil"/>
              <w:left w:val="nil"/>
              <w:bottom w:val="single" w:sz="4" w:space="0" w:color="auto"/>
              <w:right w:val="nil"/>
            </w:tcBorders>
            <w:shd w:val="clear" w:color="auto" w:fill="auto"/>
            <w:noWrap/>
            <w:vAlign w:val="bottom"/>
            <w:hideMark/>
          </w:tcPr>
          <w:p w14:paraId="6B5F246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C04CAF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1EEAC16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98,4%</w:t>
            </w:r>
          </w:p>
        </w:tc>
        <w:tc>
          <w:tcPr>
            <w:tcW w:w="1200" w:type="dxa"/>
            <w:tcBorders>
              <w:top w:val="nil"/>
              <w:left w:val="nil"/>
              <w:bottom w:val="single" w:sz="4" w:space="0" w:color="auto"/>
              <w:right w:val="nil"/>
            </w:tcBorders>
            <w:shd w:val="clear" w:color="auto" w:fill="auto"/>
            <w:noWrap/>
            <w:vAlign w:val="bottom"/>
            <w:hideMark/>
          </w:tcPr>
          <w:p w14:paraId="2F09EF7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35B0A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373DCF40"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62E398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RENDEMENTSORTIE MAX</w:t>
            </w:r>
          </w:p>
        </w:tc>
        <w:tc>
          <w:tcPr>
            <w:tcW w:w="1200" w:type="dxa"/>
            <w:tcBorders>
              <w:top w:val="nil"/>
              <w:left w:val="nil"/>
              <w:bottom w:val="single" w:sz="4" w:space="0" w:color="auto"/>
              <w:right w:val="nil"/>
            </w:tcBorders>
            <w:shd w:val="clear" w:color="auto" w:fill="auto"/>
            <w:noWrap/>
            <w:vAlign w:val="bottom"/>
            <w:hideMark/>
          </w:tcPr>
          <w:p w14:paraId="4660E8B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0ECCD96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3BCEFE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624B4BB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97,4%</w:t>
            </w:r>
          </w:p>
        </w:tc>
        <w:tc>
          <w:tcPr>
            <w:tcW w:w="1200" w:type="dxa"/>
            <w:tcBorders>
              <w:top w:val="nil"/>
              <w:left w:val="nil"/>
              <w:bottom w:val="single" w:sz="4" w:space="0" w:color="auto"/>
              <w:right w:val="nil"/>
            </w:tcBorders>
            <w:shd w:val="clear" w:color="auto" w:fill="auto"/>
            <w:noWrap/>
            <w:vAlign w:val="bottom"/>
            <w:hideMark/>
          </w:tcPr>
          <w:p w14:paraId="7DA3FE5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62756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36604680"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94488E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CONSOMATION CHARGEUR</w:t>
            </w:r>
          </w:p>
        </w:tc>
        <w:tc>
          <w:tcPr>
            <w:tcW w:w="2260" w:type="dxa"/>
            <w:tcBorders>
              <w:top w:val="nil"/>
              <w:left w:val="nil"/>
              <w:bottom w:val="single" w:sz="4" w:space="0" w:color="auto"/>
              <w:right w:val="nil"/>
            </w:tcBorders>
            <w:shd w:val="clear" w:color="auto" w:fill="auto"/>
            <w:noWrap/>
            <w:vAlign w:val="bottom"/>
            <w:hideMark/>
          </w:tcPr>
          <w:p w14:paraId="354466F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C2F37A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5A75AE7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≤9 mA</w:t>
            </w:r>
          </w:p>
        </w:tc>
        <w:tc>
          <w:tcPr>
            <w:tcW w:w="1200" w:type="dxa"/>
            <w:tcBorders>
              <w:top w:val="nil"/>
              <w:left w:val="nil"/>
              <w:bottom w:val="single" w:sz="4" w:space="0" w:color="auto"/>
              <w:right w:val="nil"/>
            </w:tcBorders>
            <w:shd w:val="clear" w:color="auto" w:fill="auto"/>
            <w:noWrap/>
            <w:vAlign w:val="bottom"/>
            <w:hideMark/>
          </w:tcPr>
          <w:p w14:paraId="6FB2238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09E34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025DB52B"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67D691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COMMUNICATION</w:t>
            </w:r>
          </w:p>
        </w:tc>
        <w:tc>
          <w:tcPr>
            <w:tcW w:w="1200" w:type="dxa"/>
            <w:tcBorders>
              <w:top w:val="nil"/>
              <w:left w:val="nil"/>
              <w:bottom w:val="single" w:sz="4" w:space="0" w:color="auto"/>
              <w:right w:val="nil"/>
            </w:tcBorders>
            <w:shd w:val="clear" w:color="auto" w:fill="auto"/>
            <w:noWrap/>
            <w:vAlign w:val="bottom"/>
            <w:hideMark/>
          </w:tcPr>
          <w:p w14:paraId="3434F02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6DEE7B8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1060F6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08A047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IF - 2-4G - BLUETOOTH</w:t>
            </w:r>
          </w:p>
        </w:tc>
        <w:tc>
          <w:tcPr>
            <w:tcW w:w="1200" w:type="dxa"/>
            <w:tcBorders>
              <w:top w:val="nil"/>
              <w:left w:val="nil"/>
              <w:bottom w:val="single" w:sz="4" w:space="0" w:color="auto"/>
              <w:right w:val="single" w:sz="4" w:space="0" w:color="auto"/>
            </w:tcBorders>
            <w:shd w:val="clear" w:color="auto" w:fill="auto"/>
            <w:noWrap/>
            <w:vAlign w:val="bottom"/>
            <w:hideMark/>
          </w:tcPr>
          <w:p w14:paraId="19DB050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9E1E347"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5FFBE63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PLAGE DE TEMPERATURE DE FONCTIONNEMENT</w:t>
            </w:r>
          </w:p>
        </w:tc>
        <w:tc>
          <w:tcPr>
            <w:tcW w:w="960" w:type="dxa"/>
            <w:tcBorders>
              <w:top w:val="nil"/>
              <w:left w:val="nil"/>
              <w:bottom w:val="single" w:sz="4" w:space="0" w:color="auto"/>
              <w:right w:val="nil"/>
            </w:tcBorders>
            <w:shd w:val="clear" w:color="auto" w:fill="auto"/>
            <w:noWrap/>
            <w:vAlign w:val="bottom"/>
            <w:hideMark/>
          </w:tcPr>
          <w:p w14:paraId="5DBCDE7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1B0964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-35°C à 60°C</w:t>
            </w:r>
          </w:p>
        </w:tc>
        <w:tc>
          <w:tcPr>
            <w:tcW w:w="1200" w:type="dxa"/>
            <w:tcBorders>
              <w:top w:val="nil"/>
              <w:left w:val="nil"/>
              <w:bottom w:val="single" w:sz="4" w:space="0" w:color="auto"/>
              <w:right w:val="single" w:sz="4" w:space="0" w:color="auto"/>
            </w:tcBorders>
            <w:shd w:val="clear" w:color="auto" w:fill="auto"/>
            <w:noWrap/>
            <w:vAlign w:val="bottom"/>
            <w:hideMark/>
          </w:tcPr>
          <w:p w14:paraId="5E825AC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6A173B11"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9D90A3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TAUX D'HUMIDITE RELATIVE</w:t>
            </w:r>
          </w:p>
        </w:tc>
        <w:tc>
          <w:tcPr>
            <w:tcW w:w="2260" w:type="dxa"/>
            <w:tcBorders>
              <w:top w:val="nil"/>
              <w:left w:val="nil"/>
              <w:bottom w:val="single" w:sz="4" w:space="0" w:color="auto"/>
              <w:right w:val="nil"/>
            </w:tcBorders>
            <w:shd w:val="clear" w:color="auto" w:fill="auto"/>
            <w:noWrap/>
            <w:vAlign w:val="bottom"/>
            <w:hideMark/>
          </w:tcPr>
          <w:p w14:paraId="1669974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BDD5AB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25EE8CE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0 ~ 100%</w:t>
            </w:r>
          </w:p>
        </w:tc>
        <w:tc>
          <w:tcPr>
            <w:tcW w:w="1200" w:type="dxa"/>
            <w:tcBorders>
              <w:top w:val="nil"/>
              <w:left w:val="nil"/>
              <w:bottom w:val="single" w:sz="4" w:space="0" w:color="auto"/>
              <w:right w:val="nil"/>
            </w:tcBorders>
            <w:shd w:val="clear" w:color="auto" w:fill="auto"/>
            <w:noWrap/>
            <w:vAlign w:val="bottom"/>
            <w:hideMark/>
          </w:tcPr>
          <w:p w14:paraId="4BA0532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A30C2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B1A0699"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841ECC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INDICE DE PROTECTION IP</w:t>
            </w:r>
          </w:p>
        </w:tc>
        <w:tc>
          <w:tcPr>
            <w:tcW w:w="2260" w:type="dxa"/>
            <w:tcBorders>
              <w:top w:val="nil"/>
              <w:left w:val="nil"/>
              <w:bottom w:val="single" w:sz="4" w:space="0" w:color="auto"/>
              <w:right w:val="nil"/>
            </w:tcBorders>
            <w:shd w:val="clear" w:color="auto" w:fill="auto"/>
            <w:noWrap/>
            <w:vAlign w:val="bottom"/>
            <w:hideMark/>
          </w:tcPr>
          <w:p w14:paraId="3425032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AF5E05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15ACD4F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68</w:t>
            </w:r>
          </w:p>
        </w:tc>
        <w:tc>
          <w:tcPr>
            <w:tcW w:w="1200" w:type="dxa"/>
            <w:tcBorders>
              <w:top w:val="nil"/>
              <w:left w:val="nil"/>
              <w:bottom w:val="single" w:sz="4" w:space="0" w:color="auto"/>
              <w:right w:val="nil"/>
            </w:tcBorders>
            <w:shd w:val="clear" w:color="auto" w:fill="auto"/>
            <w:noWrap/>
            <w:vAlign w:val="bottom"/>
            <w:hideMark/>
          </w:tcPr>
          <w:p w14:paraId="227282F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15F30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30D1ACCD"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07C035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TEMPS AUTONOMIE BATTERIE PLEINE</w:t>
            </w:r>
          </w:p>
        </w:tc>
        <w:tc>
          <w:tcPr>
            <w:tcW w:w="2260" w:type="dxa"/>
            <w:tcBorders>
              <w:top w:val="nil"/>
              <w:left w:val="nil"/>
              <w:bottom w:val="single" w:sz="4" w:space="0" w:color="auto"/>
              <w:right w:val="nil"/>
            </w:tcBorders>
            <w:shd w:val="clear" w:color="auto" w:fill="auto"/>
            <w:noWrap/>
            <w:vAlign w:val="bottom"/>
            <w:hideMark/>
          </w:tcPr>
          <w:p w14:paraId="7099A9D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215EA5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2DCBAC8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36 H</w:t>
            </w:r>
          </w:p>
        </w:tc>
        <w:tc>
          <w:tcPr>
            <w:tcW w:w="1200" w:type="dxa"/>
            <w:tcBorders>
              <w:top w:val="nil"/>
              <w:left w:val="nil"/>
              <w:bottom w:val="single" w:sz="4" w:space="0" w:color="auto"/>
              <w:right w:val="nil"/>
            </w:tcBorders>
            <w:shd w:val="clear" w:color="auto" w:fill="auto"/>
            <w:noWrap/>
            <w:vAlign w:val="bottom"/>
            <w:hideMark/>
          </w:tcPr>
          <w:p w14:paraId="79A57A5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54807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208A94F8"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76DEFE3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63CAE08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7914EB4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292877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A62B7B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782ED42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378CB80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7BB2E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68CEAF6A" w14:textId="77777777" w:rsidTr="00527EDB">
        <w:trPr>
          <w:trHeight w:val="300"/>
        </w:trPr>
        <w:tc>
          <w:tcPr>
            <w:tcW w:w="1200" w:type="dxa"/>
            <w:tcBorders>
              <w:top w:val="nil"/>
              <w:left w:val="nil"/>
              <w:bottom w:val="nil"/>
              <w:right w:val="nil"/>
            </w:tcBorders>
            <w:shd w:val="clear" w:color="auto" w:fill="auto"/>
            <w:noWrap/>
            <w:vAlign w:val="bottom"/>
            <w:hideMark/>
          </w:tcPr>
          <w:p w14:paraId="7F81B426"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DE90FA4"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109C78A"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4F38E57B"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4C86C2F"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27EB3260"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4F8448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36A8720" w14:textId="77777777" w:rsidR="00AE0D0F" w:rsidRDefault="00AE0D0F">
            <w:pPr>
              <w:rPr>
                <w:rFonts w:ascii="Calibri" w:eastAsia="Times New Roman" w:hAnsi="Calibri" w:cs="Calibri"/>
                <w:color w:val="000000"/>
                <w:sz w:val="22"/>
              </w:rPr>
            </w:pPr>
          </w:p>
        </w:tc>
      </w:tr>
      <w:tr w:rsidR="00AE0D0F" w14:paraId="0B28F834" w14:textId="77777777" w:rsidTr="00527EDB">
        <w:trPr>
          <w:trHeight w:val="300"/>
        </w:trPr>
        <w:tc>
          <w:tcPr>
            <w:tcW w:w="1200" w:type="dxa"/>
            <w:tcBorders>
              <w:top w:val="nil"/>
              <w:left w:val="nil"/>
              <w:bottom w:val="nil"/>
              <w:right w:val="nil"/>
            </w:tcBorders>
            <w:shd w:val="clear" w:color="auto" w:fill="auto"/>
            <w:noWrap/>
            <w:vAlign w:val="bottom"/>
            <w:hideMark/>
          </w:tcPr>
          <w:p w14:paraId="5C2C58B6"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C542AD7"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3FC4316"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6FA679AE"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60970E7B"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1E1371B5"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AFDEB3E"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A369619" w14:textId="77777777" w:rsidR="00AE0D0F" w:rsidRDefault="00AE0D0F">
            <w:pPr>
              <w:rPr>
                <w:rFonts w:ascii="Calibri" w:eastAsia="Times New Roman" w:hAnsi="Calibri" w:cs="Calibri"/>
                <w:color w:val="000000"/>
                <w:sz w:val="22"/>
              </w:rPr>
            </w:pPr>
          </w:p>
        </w:tc>
      </w:tr>
      <w:tr w:rsidR="00AE0D0F" w14:paraId="4D20BCD8" w14:textId="77777777" w:rsidTr="00527EDB">
        <w:trPr>
          <w:trHeight w:val="300"/>
        </w:trPr>
        <w:tc>
          <w:tcPr>
            <w:tcW w:w="1200" w:type="dxa"/>
            <w:tcBorders>
              <w:top w:val="nil"/>
              <w:left w:val="nil"/>
              <w:bottom w:val="nil"/>
              <w:right w:val="nil"/>
            </w:tcBorders>
            <w:shd w:val="clear" w:color="auto" w:fill="auto"/>
            <w:noWrap/>
            <w:vAlign w:val="bottom"/>
            <w:hideMark/>
          </w:tcPr>
          <w:p w14:paraId="3DC6A26E"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08523101"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542E9B13" w14:textId="77777777" w:rsidR="00AE0D0F" w:rsidRDefault="00AE0D0F">
            <w:pPr>
              <w:rPr>
                <w:rFonts w:ascii="Calibri" w:eastAsia="Times New Roman" w:hAnsi="Calibri" w:cs="Calibri"/>
                <w:color w:val="000000"/>
                <w:sz w:val="22"/>
              </w:rPr>
            </w:pPr>
          </w:p>
          <w:p w14:paraId="1B000C16" w14:textId="77777777" w:rsidR="00AE0D0F" w:rsidRDefault="00AE0D0F">
            <w:pPr>
              <w:rPr>
                <w:rFonts w:ascii="Calibri" w:eastAsia="Times New Roman" w:hAnsi="Calibri" w:cs="Calibri"/>
                <w:color w:val="000000"/>
                <w:sz w:val="22"/>
              </w:rPr>
            </w:pPr>
          </w:p>
          <w:p w14:paraId="6BDC55D9"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7ED645F6"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7D46F05D"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258025AF"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03274D4"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AB8C314" w14:textId="77777777" w:rsidR="00AE0D0F" w:rsidRDefault="00AE0D0F">
            <w:pPr>
              <w:rPr>
                <w:rFonts w:ascii="Calibri" w:eastAsia="Times New Roman" w:hAnsi="Calibri" w:cs="Calibri"/>
                <w:color w:val="000000"/>
                <w:sz w:val="22"/>
              </w:rPr>
            </w:pPr>
          </w:p>
        </w:tc>
      </w:tr>
      <w:tr w:rsidR="00AE0D0F" w14:paraId="40599192" w14:textId="77777777" w:rsidTr="00527EDB">
        <w:trPr>
          <w:trHeight w:val="300"/>
        </w:trPr>
        <w:tc>
          <w:tcPr>
            <w:tcW w:w="1200" w:type="dxa"/>
            <w:tcBorders>
              <w:top w:val="nil"/>
              <w:left w:val="nil"/>
              <w:bottom w:val="nil"/>
              <w:right w:val="nil"/>
            </w:tcBorders>
            <w:shd w:val="clear" w:color="auto" w:fill="auto"/>
            <w:noWrap/>
            <w:vAlign w:val="bottom"/>
            <w:hideMark/>
          </w:tcPr>
          <w:p w14:paraId="7BF9777E"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C6A127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C5406AB"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3E90D657"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57BAA23"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043AD517"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00D74B2"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F42CA58" w14:textId="77777777" w:rsidR="00AE0D0F" w:rsidRDefault="00AE0D0F">
            <w:pPr>
              <w:rPr>
                <w:rFonts w:ascii="Calibri" w:eastAsia="Times New Roman" w:hAnsi="Calibri" w:cs="Calibri"/>
                <w:color w:val="000000"/>
                <w:sz w:val="22"/>
              </w:rPr>
            </w:pPr>
          </w:p>
        </w:tc>
      </w:tr>
      <w:tr w:rsidR="00AE0D0F" w14:paraId="4B13FCE5" w14:textId="77777777" w:rsidTr="00527EDB">
        <w:trPr>
          <w:trHeight w:val="300"/>
        </w:trPr>
        <w:tc>
          <w:tcPr>
            <w:tcW w:w="1200" w:type="dxa"/>
            <w:tcBorders>
              <w:top w:val="nil"/>
              <w:left w:val="nil"/>
              <w:bottom w:val="nil"/>
              <w:right w:val="nil"/>
            </w:tcBorders>
            <w:shd w:val="clear" w:color="auto" w:fill="auto"/>
            <w:noWrap/>
            <w:vAlign w:val="bottom"/>
            <w:hideMark/>
          </w:tcPr>
          <w:p w14:paraId="473274C4"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5B65E2A"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0475EBA"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7D09EDF1"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00FA37CE"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1A3B9A0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B91B1BF"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F5CED9A" w14:textId="77777777" w:rsidR="00AE0D0F" w:rsidRDefault="00AE0D0F">
            <w:pPr>
              <w:rPr>
                <w:rFonts w:ascii="Calibri" w:eastAsia="Times New Roman" w:hAnsi="Calibri" w:cs="Calibri"/>
                <w:color w:val="000000"/>
                <w:sz w:val="22"/>
              </w:rPr>
            </w:pPr>
          </w:p>
        </w:tc>
      </w:tr>
      <w:tr w:rsidR="00AE0D0F" w:rsidRPr="00F40634" w14:paraId="0204ED7E" w14:textId="77777777" w:rsidTr="00527EDB">
        <w:trPr>
          <w:trHeight w:val="375"/>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58D9AFC3" w14:textId="77777777" w:rsidR="00AE0D0F" w:rsidRPr="00F40634" w:rsidRDefault="001C39A2">
            <w:pPr>
              <w:rPr>
                <w:rFonts w:ascii="Calibri" w:eastAsia="Times New Roman" w:hAnsi="Calibri" w:cs="Calibri"/>
                <w:b/>
                <w:bCs/>
                <w:color w:val="000000"/>
                <w:lang w:val="en-US"/>
              </w:rPr>
            </w:pPr>
            <w:r w:rsidRPr="00F40634">
              <w:rPr>
                <w:rFonts w:ascii="Calibri" w:eastAsia="Times New Roman" w:hAnsi="Calibri" w:cs="Calibri"/>
                <w:b/>
                <w:bCs/>
                <w:color w:val="000000"/>
                <w:lang w:val="en-US"/>
              </w:rPr>
              <w:t>(3) LEDS - FLUX LUMINEUX (……………………………………..LED CHIP)</w:t>
            </w:r>
          </w:p>
        </w:tc>
        <w:tc>
          <w:tcPr>
            <w:tcW w:w="960" w:type="dxa"/>
            <w:tcBorders>
              <w:top w:val="single" w:sz="4" w:space="0" w:color="auto"/>
              <w:left w:val="nil"/>
              <w:bottom w:val="single" w:sz="4" w:space="0" w:color="auto"/>
              <w:right w:val="nil"/>
            </w:tcBorders>
            <w:shd w:val="clear" w:color="auto" w:fill="auto"/>
            <w:noWrap/>
            <w:vAlign w:val="bottom"/>
            <w:hideMark/>
          </w:tcPr>
          <w:p w14:paraId="3238AC20" w14:textId="77777777" w:rsidR="00AE0D0F" w:rsidRPr="00F40634" w:rsidRDefault="001C39A2">
            <w:pPr>
              <w:rPr>
                <w:rFonts w:ascii="Calibri" w:eastAsia="Times New Roman" w:hAnsi="Calibri" w:cs="Calibri"/>
                <w:color w:val="000000"/>
                <w:sz w:val="22"/>
                <w:lang w:val="en-US"/>
              </w:rPr>
            </w:pPr>
            <w:r w:rsidRPr="00F40634">
              <w:rPr>
                <w:rFonts w:ascii="Calibri" w:eastAsia="Times New Roman" w:hAnsi="Calibri" w:cs="Calibri"/>
                <w:color w:val="000000"/>
                <w:sz w:val="22"/>
                <w:lang w:val="en-US"/>
              </w:rPr>
              <w:t> </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14:paraId="43300AC3" w14:textId="77777777" w:rsidR="00AE0D0F" w:rsidRPr="00F40634" w:rsidRDefault="001C39A2">
            <w:pPr>
              <w:rPr>
                <w:rFonts w:ascii="Calibri" w:eastAsia="Times New Roman" w:hAnsi="Calibri" w:cs="Calibri"/>
                <w:color w:val="000000"/>
                <w:sz w:val="22"/>
                <w:lang w:val="en-US"/>
              </w:rPr>
            </w:pPr>
            <w:r w:rsidRPr="00F40634">
              <w:rPr>
                <w:rFonts w:ascii="Calibri" w:eastAsia="Times New Roman" w:hAnsi="Calibri" w:cs="Calibri"/>
                <w:color w:val="000000"/>
                <w:sz w:val="22"/>
                <w:lang w:val="en-US"/>
              </w:rPr>
              <w:t> </w:t>
            </w:r>
          </w:p>
        </w:tc>
        <w:tc>
          <w:tcPr>
            <w:tcW w:w="1200" w:type="dxa"/>
            <w:tcBorders>
              <w:top w:val="single" w:sz="4" w:space="0" w:color="auto"/>
              <w:left w:val="nil"/>
              <w:bottom w:val="single" w:sz="4" w:space="0" w:color="auto"/>
              <w:right w:val="nil"/>
            </w:tcBorders>
            <w:shd w:val="clear" w:color="auto" w:fill="auto"/>
            <w:noWrap/>
            <w:vAlign w:val="bottom"/>
            <w:hideMark/>
          </w:tcPr>
          <w:p w14:paraId="2519AB17" w14:textId="77777777" w:rsidR="00AE0D0F" w:rsidRPr="00F40634" w:rsidRDefault="001C39A2">
            <w:pPr>
              <w:rPr>
                <w:rFonts w:ascii="Calibri" w:eastAsia="Times New Roman" w:hAnsi="Calibri" w:cs="Calibri"/>
                <w:color w:val="000000"/>
                <w:sz w:val="22"/>
                <w:lang w:val="en-US"/>
              </w:rPr>
            </w:pPr>
            <w:r w:rsidRPr="00F40634">
              <w:rPr>
                <w:rFonts w:ascii="Calibri" w:eastAsia="Times New Roman" w:hAnsi="Calibri" w:cs="Calibri"/>
                <w:color w:val="000000"/>
                <w:sz w:val="22"/>
                <w:lang w:val="en-US"/>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4C5596F" w14:textId="77777777" w:rsidR="00AE0D0F" w:rsidRPr="00F40634" w:rsidRDefault="001C39A2">
            <w:pPr>
              <w:rPr>
                <w:rFonts w:ascii="Calibri" w:eastAsia="Times New Roman" w:hAnsi="Calibri" w:cs="Calibri"/>
                <w:color w:val="000000"/>
                <w:sz w:val="22"/>
                <w:lang w:val="en-US"/>
              </w:rPr>
            </w:pPr>
            <w:r w:rsidRPr="00F40634">
              <w:rPr>
                <w:rFonts w:ascii="Calibri" w:eastAsia="Times New Roman" w:hAnsi="Calibri" w:cs="Calibri"/>
                <w:color w:val="000000"/>
                <w:sz w:val="22"/>
                <w:lang w:val="en-US"/>
              </w:rPr>
              <w:t> </w:t>
            </w:r>
          </w:p>
        </w:tc>
      </w:tr>
      <w:tr w:rsidR="00AE0D0F" w14:paraId="17E8E712"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217990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LUMINOSITE</w:t>
            </w:r>
          </w:p>
        </w:tc>
        <w:tc>
          <w:tcPr>
            <w:tcW w:w="1200" w:type="dxa"/>
            <w:tcBorders>
              <w:top w:val="nil"/>
              <w:left w:val="nil"/>
              <w:bottom w:val="single" w:sz="4" w:space="0" w:color="auto"/>
              <w:right w:val="nil"/>
            </w:tcBorders>
            <w:shd w:val="clear" w:color="auto" w:fill="auto"/>
            <w:noWrap/>
            <w:vAlign w:val="bottom"/>
            <w:hideMark/>
          </w:tcPr>
          <w:p w14:paraId="2E57238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FFAA51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2D9B71C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F6837F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16 000 LM</w:t>
            </w:r>
          </w:p>
        </w:tc>
        <w:tc>
          <w:tcPr>
            <w:tcW w:w="1200" w:type="dxa"/>
            <w:tcBorders>
              <w:top w:val="nil"/>
              <w:left w:val="nil"/>
              <w:bottom w:val="single" w:sz="4" w:space="0" w:color="auto"/>
              <w:right w:val="single" w:sz="4" w:space="0" w:color="auto"/>
            </w:tcBorders>
            <w:shd w:val="clear" w:color="auto" w:fill="auto"/>
            <w:noWrap/>
            <w:vAlign w:val="bottom"/>
            <w:hideMark/>
          </w:tcPr>
          <w:p w14:paraId="1C377DF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35EDE6AC"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F54BB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EFFICACITE DIODE LED</w:t>
            </w:r>
          </w:p>
        </w:tc>
        <w:tc>
          <w:tcPr>
            <w:tcW w:w="1200" w:type="dxa"/>
            <w:tcBorders>
              <w:top w:val="nil"/>
              <w:left w:val="nil"/>
              <w:bottom w:val="single" w:sz="4" w:space="0" w:color="auto"/>
              <w:right w:val="nil"/>
            </w:tcBorders>
            <w:shd w:val="clear" w:color="auto" w:fill="auto"/>
            <w:noWrap/>
            <w:vAlign w:val="bottom"/>
            <w:hideMark/>
          </w:tcPr>
          <w:p w14:paraId="4965C14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FB5BEC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A64B24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41853C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160 Lm/W</w:t>
            </w:r>
          </w:p>
        </w:tc>
        <w:tc>
          <w:tcPr>
            <w:tcW w:w="1200" w:type="dxa"/>
            <w:tcBorders>
              <w:top w:val="nil"/>
              <w:left w:val="nil"/>
              <w:bottom w:val="single" w:sz="4" w:space="0" w:color="auto"/>
              <w:right w:val="single" w:sz="4" w:space="0" w:color="auto"/>
            </w:tcBorders>
            <w:shd w:val="clear" w:color="auto" w:fill="auto"/>
            <w:noWrap/>
            <w:vAlign w:val="bottom"/>
            <w:hideMark/>
          </w:tcPr>
          <w:p w14:paraId="1452575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742C14A9"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2B7193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INDICE DE PROTECTION IP</w:t>
            </w:r>
          </w:p>
        </w:tc>
        <w:tc>
          <w:tcPr>
            <w:tcW w:w="2260" w:type="dxa"/>
            <w:tcBorders>
              <w:top w:val="nil"/>
              <w:left w:val="nil"/>
              <w:bottom w:val="single" w:sz="4" w:space="0" w:color="auto"/>
              <w:right w:val="nil"/>
            </w:tcBorders>
            <w:shd w:val="clear" w:color="auto" w:fill="auto"/>
            <w:noWrap/>
            <w:vAlign w:val="bottom"/>
            <w:hideMark/>
          </w:tcPr>
          <w:p w14:paraId="454E5C4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A378DE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04AB90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65 - EXTERIEUR</w:t>
            </w:r>
          </w:p>
        </w:tc>
        <w:tc>
          <w:tcPr>
            <w:tcW w:w="1200" w:type="dxa"/>
            <w:tcBorders>
              <w:top w:val="nil"/>
              <w:left w:val="nil"/>
              <w:bottom w:val="single" w:sz="4" w:space="0" w:color="auto"/>
              <w:right w:val="single" w:sz="4" w:space="0" w:color="auto"/>
            </w:tcBorders>
            <w:shd w:val="clear" w:color="auto" w:fill="auto"/>
            <w:noWrap/>
            <w:vAlign w:val="bottom"/>
            <w:hideMark/>
          </w:tcPr>
          <w:p w14:paraId="7DA9BFB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6EAFEF2D"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A21811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xml:space="preserve">FACTEUR DE PUISSANCE </w:t>
            </w:r>
          </w:p>
        </w:tc>
        <w:tc>
          <w:tcPr>
            <w:tcW w:w="1200" w:type="dxa"/>
            <w:tcBorders>
              <w:top w:val="nil"/>
              <w:left w:val="nil"/>
              <w:bottom w:val="single" w:sz="4" w:space="0" w:color="auto"/>
              <w:right w:val="nil"/>
            </w:tcBorders>
            <w:shd w:val="clear" w:color="auto" w:fill="auto"/>
            <w:noWrap/>
            <w:vAlign w:val="bottom"/>
            <w:hideMark/>
          </w:tcPr>
          <w:p w14:paraId="5263412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44C651A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73826A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102F8F1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0,95</w:t>
            </w:r>
          </w:p>
        </w:tc>
        <w:tc>
          <w:tcPr>
            <w:tcW w:w="1200" w:type="dxa"/>
            <w:tcBorders>
              <w:top w:val="nil"/>
              <w:left w:val="nil"/>
              <w:bottom w:val="single" w:sz="4" w:space="0" w:color="auto"/>
              <w:right w:val="nil"/>
            </w:tcBorders>
            <w:shd w:val="clear" w:color="auto" w:fill="auto"/>
            <w:noWrap/>
            <w:vAlign w:val="bottom"/>
            <w:hideMark/>
          </w:tcPr>
          <w:p w14:paraId="0B92191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D93AC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7264C137"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E77954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PLAGE DE TEMPERATIRE</w:t>
            </w:r>
          </w:p>
        </w:tc>
        <w:tc>
          <w:tcPr>
            <w:tcW w:w="1200" w:type="dxa"/>
            <w:tcBorders>
              <w:top w:val="nil"/>
              <w:left w:val="nil"/>
              <w:bottom w:val="single" w:sz="4" w:space="0" w:color="auto"/>
              <w:right w:val="nil"/>
            </w:tcBorders>
            <w:shd w:val="clear" w:color="auto" w:fill="auto"/>
            <w:noWrap/>
            <w:vAlign w:val="bottom"/>
            <w:hideMark/>
          </w:tcPr>
          <w:p w14:paraId="7CA7598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B217C0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EA12F5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8A1883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-20°C à 55°C</w:t>
            </w:r>
          </w:p>
        </w:tc>
        <w:tc>
          <w:tcPr>
            <w:tcW w:w="1200" w:type="dxa"/>
            <w:tcBorders>
              <w:top w:val="nil"/>
              <w:left w:val="nil"/>
              <w:bottom w:val="single" w:sz="4" w:space="0" w:color="auto"/>
              <w:right w:val="single" w:sz="4" w:space="0" w:color="auto"/>
            </w:tcBorders>
            <w:shd w:val="clear" w:color="auto" w:fill="auto"/>
            <w:noWrap/>
            <w:vAlign w:val="bottom"/>
            <w:hideMark/>
          </w:tcPr>
          <w:p w14:paraId="47F3E35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5D44B97F" w14:textId="77777777" w:rsidTr="00527EDB">
        <w:trPr>
          <w:trHeight w:val="300"/>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55418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PUISSANCE NOMINALE</w:t>
            </w:r>
          </w:p>
        </w:tc>
        <w:tc>
          <w:tcPr>
            <w:tcW w:w="1200" w:type="dxa"/>
            <w:tcBorders>
              <w:top w:val="nil"/>
              <w:left w:val="nil"/>
              <w:bottom w:val="single" w:sz="4" w:space="0" w:color="auto"/>
              <w:right w:val="nil"/>
            </w:tcBorders>
            <w:shd w:val="clear" w:color="auto" w:fill="auto"/>
            <w:noWrap/>
            <w:vAlign w:val="bottom"/>
            <w:hideMark/>
          </w:tcPr>
          <w:p w14:paraId="47C0D80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4C2D410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F25000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4980411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100 W</w:t>
            </w:r>
          </w:p>
        </w:tc>
        <w:tc>
          <w:tcPr>
            <w:tcW w:w="1200" w:type="dxa"/>
            <w:tcBorders>
              <w:top w:val="nil"/>
              <w:left w:val="nil"/>
              <w:bottom w:val="single" w:sz="4" w:space="0" w:color="auto"/>
              <w:right w:val="nil"/>
            </w:tcBorders>
            <w:shd w:val="clear" w:color="auto" w:fill="auto"/>
            <w:noWrap/>
            <w:vAlign w:val="bottom"/>
            <w:hideMark/>
          </w:tcPr>
          <w:p w14:paraId="584D590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5D6DA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1B581F67"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08D137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TEMPERATURE DE COULEUR</w:t>
            </w:r>
          </w:p>
        </w:tc>
        <w:tc>
          <w:tcPr>
            <w:tcW w:w="2260" w:type="dxa"/>
            <w:tcBorders>
              <w:top w:val="nil"/>
              <w:left w:val="nil"/>
              <w:bottom w:val="single" w:sz="4" w:space="0" w:color="auto"/>
              <w:right w:val="nil"/>
            </w:tcBorders>
            <w:shd w:val="clear" w:color="auto" w:fill="auto"/>
            <w:noWrap/>
            <w:vAlign w:val="bottom"/>
            <w:hideMark/>
          </w:tcPr>
          <w:p w14:paraId="2F302C9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662AB84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0FED44F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6 500 K</w:t>
            </w:r>
          </w:p>
        </w:tc>
        <w:tc>
          <w:tcPr>
            <w:tcW w:w="1200" w:type="dxa"/>
            <w:tcBorders>
              <w:top w:val="nil"/>
              <w:left w:val="nil"/>
              <w:bottom w:val="single" w:sz="4" w:space="0" w:color="auto"/>
              <w:right w:val="nil"/>
            </w:tcBorders>
            <w:shd w:val="clear" w:color="auto" w:fill="auto"/>
            <w:noWrap/>
            <w:vAlign w:val="bottom"/>
            <w:hideMark/>
          </w:tcPr>
          <w:p w14:paraId="1C7B1C7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FF89D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533C81AE"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EB9768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xml:space="preserve">INDICE RENDU DES COULEURS </w:t>
            </w:r>
          </w:p>
        </w:tc>
        <w:tc>
          <w:tcPr>
            <w:tcW w:w="2260" w:type="dxa"/>
            <w:tcBorders>
              <w:top w:val="nil"/>
              <w:left w:val="nil"/>
              <w:bottom w:val="single" w:sz="4" w:space="0" w:color="auto"/>
              <w:right w:val="nil"/>
            </w:tcBorders>
            <w:shd w:val="clear" w:color="auto" w:fill="auto"/>
            <w:noWrap/>
            <w:vAlign w:val="bottom"/>
            <w:hideMark/>
          </w:tcPr>
          <w:p w14:paraId="4C04F72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58A726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5B53AE1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&gt; 70</w:t>
            </w:r>
          </w:p>
        </w:tc>
        <w:tc>
          <w:tcPr>
            <w:tcW w:w="1200" w:type="dxa"/>
            <w:tcBorders>
              <w:top w:val="nil"/>
              <w:left w:val="nil"/>
              <w:bottom w:val="single" w:sz="4" w:space="0" w:color="auto"/>
              <w:right w:val="nil"/>
            </w:tcBorders>
            <w:shd w:val="clear" w:color="auto" w:fill="auto"/>
            <w:noWrap/>
            <w:vAlign w:val="bottom"/>
            <w:hideMark/>
          </w:tcPr>
          <w:p w14:paraId="344A65B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52D3AF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563DBAB2"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347C98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HEURES DE FONCTIONNEMENT</w:t>
            </w:r>
          </w:p>
        </w:tc>
        <w:tc>
          <w:tcPr>
            <w:tcW w:w="2260" w:type="dxa"/>
            <w:tcBorders>
              <w:top w:val="nil"/>
              <w:left w:val="nil"/>
              <w:bottom w:val="single" w:sz="4" w:space="0" w:color="auto"/>
              <w:right w:val="nil"/>
            </w:tcBorders>
            <w:shd w:val="clear" w:color="auto" w:fill="auto"/>
            <w:noWrap/>
            <w:vAlign w:val="bottom"/>
            <w:hideMark/>
          </w:tcPr>
          <w:p w14:paraId="040B074E"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623E4D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A0F247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&gt; 50 000 H</w:t>
            </w:r>
          </w:p>
        </w:tc>
        <w:tc>
          <w:tcPr>
            <w:tcW w:w="1200" w:type="dxa"/>
            <w:tcBorders>
              <w:top w:val="nil"/>
              <w:left w:val="nil"/>
              <w:bottom w:val="single" w:sz="4" w:space="0" w:color="auto"/>
              <w:right w:val="single" w:sz="4" w:space="0" w:color="auto"/>
            </w:tcBorders>
            <w:shd w:val="clear" w:color="auto" w:fill="auto"/>
            <w:noWrap/>
            <w:vAlign w:val="bottom"/>
            <w:hideMark/>
          </w:tcPr>
          <w:p w14:paraId="51F59AB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86B5B65"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1930127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6440090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07A6860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1A701DB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A30122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0134350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4AE2705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FC483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16C6D6BF"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599DFD7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1D10CA6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28313F3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0452CF2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7E1475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187B5F8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500B8BA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F8D9C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02F9C372" w14:textId="77777777" w:rsidTr="00527EDB">
        <w:trPr>
          <w:trHeight w:val="300"/>
        </w:trPr>
        <w:tc>
          <w:tcPr>
            <w:tcW w:w="1200" w:type="dxa"/>
            <w:tcBorders>
              <w:top w:val="nil"/>
              <w:left w:val="nil"/>
              <w:bottom w:val="nil"/>
              <w:right w:val="nil"/>
            </w:tcBorders>
            <w:shd w:val="clear" w:color="auto" w:fill="auto"/>
            <w:noWrap/>
            <w:vAlign w:val="bottom"/>
            <w:hideMark/>
          </w:tcPr>
          <w:p w14:paraId="65292D1C"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7B46F33"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01AE42C"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02B05483"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41A6E7FA"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3B1E391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181EF78"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0CC9194" w14:textId="77777777" w:rsidR="00AE0D0F" w:rsidRDefault="00AE0D0F">
            <w:pPr>
              <w:rPr>
                <w:rFonts w:ascii="Calibri" w:eastAsia="Times New Roman" w:hAnsi="Calibri" w:cs="Calibri"/>
                <w:color w:val="000000"/>
                <w:sz w:val="22"/>
              </w:rPr>
            </w:pPr>
          </w:p>
        </w:tc>
      </w:tr>
      <w:tr w:rsidR="00AE0D0F" w14:paraId="751321E8" w14:textId="77777777" w:rsidTr="00527EDB">
        <w:trPr>
          <w:trHeight w:val="300"/>
        </w:trPr>
        <w:tc>
          <w:tcPr>
            <w:tcW w:w="1200" w:type="dxa"/>
            <w:tcBorders>
              <w:top w:val="nil"/>
              <w:left w:val="nil"/>
              <w:bottom w:val="nil"/>
              <w:right w:val="nil"/>
            </w:tcBorders>
            <w:shd w:val="clear" w:color="auto" w:fill="auto"/>
            <w:noWrap/>
            <w:vAlign w:val="bottom"/>
            <w:hideMark/>
          </w:tcPr>
          <w:p w14:paraId="42CB9660"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754AFEE"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26EDF9C8"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1294299A"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90CB869"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580B6837"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48A9D82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6D71A27" w14:textId="77777777" w:rsidR="00AE0D0F" w:rsidRDefault="00AE0D0F">
            <w:pPr>
              <w:rPr>
                <w:rFonts w:ascii="Calibri" w:eastAsia="Times New Roman" w:hAnsi="Calibri" w:cs="Calibri"/>
                <w:color w:val="000000"/>
                <w:sz w:val="22"/>
              </w:rPr>
            </w:pPr>
          </w:p>
        </w:tc>
      </w:tr>
      <w:tr w:rsidR="00AE0D0F" w14:paraId="67D98514" w14:textId="77777777" w:rsidTr="00527EDB">
        <w:trPr>
          <w:trHeight w:val="300"/>
        </w:trPr>
        <w:tc>
          <w:tcPr>
            <w:tcW w:w="1200" w:type="dxa"/>
            <w:tcBorders>
              <w:top w:val="nil"/>
              <w:left w:val="nil"/>
              <w:bottom w:val="nil"/>
              <w:right w:val="nil"/>
            </w:tcBorders>
            <w:shd w:val="clear" w:color="auto" w:fill="auto"/>
            <w:noWrap/>
            <w:vAlign w:val="bottom"/>
            <w:hideMark/>
          </w:tcPr>
          <w:p w14:paraId="7A08B604"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3B3BB7A8"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7D0179C6" w14:textId="77777777" w:rsidR="00AE0D0F" w:rsidRDefault="00AE0D0F">
            <w:pPr>
              <w:rPr>
                <w:rFonts w:ascii="Calibri" w:eastAsia="Times New Roman" w:hAnsi="Calibri" w:cs="Calibri"/>
                <w:color w:val="000000"/>
                <w:sz w:val="22"/>
              </w:rPr>
            </w:pPr>
          </w:p>
        </w:tc>
        <w:tc>
          <w:tcPr>
            <w:tcW w:w="2260" w:type="dxa"/>
            <w:tcBorders>
              <w:top w:val="nil"/>
              <w:left w:val="nil"/>
              <w:bottom w:val="nil"/>
              <w:right w:val="nil"/>
            </w:tcBorders>
            <w:shd w:val="clear" w:color="auto" w:fill="auto"/>
            <w:noWrap/>
            <w:vAlign w:val="bottom"/>
            <w:hideMark/>
          </w:tcPr>
          <w:p w14:paraId="3CA9A7A7" w14:textId="77777777" w:rsidR="00AE0D0F" w:rsidRDefault="00AE0D0F">
            <w:pPr>
              <w:rPr>
                <w:rFonts w:ascii="Calibri" w:eastAsia="Times New Roman" w:hAnsi="Calibri" w:cs="Calibri"/>
                <w:color w:val="000000"/>
                <w:sz w:val="22"/>
              </w:rPr>
            </w:pPr>
          </w:p>
        </w:tc>
        <w:tc>
          <w:tcPr>
            <w:tcW w:w="960" w:type="dxa"/>
            <w:tcBorders>
              <w:top w:val="nil"/>
              <w:left w:val="nil"/>
              <w:bottom w:val="nil"/>
              <w:right w:val="nil"/>
            </w:tcBorders>
            <w:shd w:val="clear" w:color="auto" w:fill="auto"/>
            <w:noWrap/>
            <w:vAlign w:val="bottom"/>
            <w:hideMark/>
          </w:tcPr>
          <w:p w14:paraId="53917BEC" w14:textId="77777777" w:rsidR="00AE0D0F" w:rsidRDefault="00AE0D0F">
            <w:pPr>
              <w:rPr>
                <w:rFonts w:ascii="Calibri" w:eastAsia="Times New Roman" w:hAnsi="Calibri" w:cs="Calibri"/>
                <w:color w:val="000000"/>
                <w:sz w:val="22"/>
              </w:rPr>
            </w:pPr>
          </w:p>
        </w:tc>
        <w:tc>
          <w:tcPr>
            <w:tcW w:w="900" w:type="dxa"/>
            <w:tcBorders>
              <w:top w:val="nil"/>
              <w:left w:val="nil"/>
              <w:bottom w:val="nil"/>
              <w:right w:val="nil"/>
            </w:tcBorders>
            <w:shd w:val="clear" w:color="auto" w:fill="auto"/>
            <w:noWrap/>
            <w:vAlign w:val="bottom"/>
            <w:hideMark/>
          </w:tcPr>
          <w:p w14:paraId="0F4BE6CD"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6DE206AF" w14:textId="77777777" w:rsidR="00AE0D0F" w:rsidRDefault="00AE0D0F">
            <w:pPr>
              <w:rPr>
                <w:rFonts w:ascii="Calibri" w:eastAsia="Times New Roman" w:hAnsi="Calibri" w:cs="Calibri"/>
                <w:color w:val="000000"/>
                <w:sz w:val="22"/>
              </w:rPr>
            </w:pPr>
          </w:p>
        </w:tc>
        <w:tc>
          <w:tcPr>
            <w:tcW w:w="1200" w:type="dxa"/>
            <w:tcBorders>
              <w:top w:val="nil"/>
              <w:left w:val="nil"/>
              <w:bottom w:val="nil"/>
              <w:right w:val="nil"/>
            </w:tcBorders>
            <w:shd w:val="clear" w:color="auto" w:fill="auto"/>
            <w:noWrap/>
            <w:vAlign w:val="bottom"/>
            <w:hideMark/>
          </w:tcPr>
          <w:p w14:paraId="13275AF8" w14:textId="77777777" w:rsidR="00AE0D0F" w:rsidRDefault="00AE0D0F">
            <w:pPr>
              <w:rPr>
                <w:rFonts w:ascii="Calibri" w:eastAsia="Times New Roman" w:hAnsi="Calibri" w:cs="Calibri"/>
                <w:color w:val="000000"/>
                <w:sz w:val="22"/>
              </w:rPr>
            </w:pPr>
          </w:p>
        </w:tc>
      </w:tr>
      <w:tr w:rsidR="00AE0D0F" w14:paraId="13F5938D" w14:textId="77777777" w:rsidTr="00527EDB">
        <w:trPr>
          <w:trHeight w:val="375"/>
        </w:trPr>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D337D2" w14:textId="77777777" w:rsidR="00AE0D0F" w:rsidRDefault="001C39A2">
            <w:pPr>
              <w:rPr>
                <w:rFonts w:ascii="Calibri" w:eastAsia="Times New Roman" w:hAnsi="Calibri" w:cs="Calibri"/>
                <w:b/>
                <w:bCs/>
                <w:color w:val="000000"/>
              </w:rPr>
            </w:pPr>
            <w:r>
              <w:rPr>
                <w:rFonts w:ascii="Calibri" w:eastAsia="Times New Roman" w:hAnsi="Calibri" w:cs="Calibri"/>
                <w:b/>
                <w:bCs/>
                <w:color w:val="000000"/>
              </w:rPr>
              <w:t>(4) CANDELABRE</w:t>
            </w:r>
          </w:p>
        </w:tc>
        <w:tc>
          <w:tcPr>
            <w:tcW w:w="1200" w:type="dxa"/>
            <w:tcBorders>
              <w:top w:val="single" w:sz="4" w:space="0" w:color="auto"/>
              <w:left w:val="nil"/>
              <w:bottom w:val="single" w:sz="4" w:space="0" w:color="auto"/>
              <w:right w:val="nil"/>
            </w:tcBorders>
            <w:shd w:val="clear" w:color="auto" w:fill="auto"/>
            <w:noWrap/>
            <w:vAlign w:val="bottom"/>
            <w:hideMark/>
          </w:tcPr>
          <w:p w14:paraId="281127D1" w14:textId="77777777" w:rsidR="00AE0D0F" w:rsidRDefault="001C39A2">
            <w:pPr>
              <w:rPr>
                <w:rFonts w:ascii="Calibri" w:eastAsia="Times New Roman" w:hAnsi="Calibri" w:cs="Calibri"/>
                <w:b/>
                <w:bCs/>
                <w:color w:val="000000"/>
              </w:rPr>
            </w:pPr>
            <w:r>
              <w:rPr>
                <w:rFonts w:ascii="Calibri" w:eastAsia="Times New Roman" w:hAnsi="Calibri" w:cs="Calibri"/>
                <w:b/>
                <w:bCs/>
                <w:color w:val="000000"/>
              </w:rPr>
              <w:t> </w:t>
            </w:r>
          </w:p>
        </w:tc>
        <w:tc>
          <w:tcPr>
            <w:tcW w:w="2260" w:type="dxa"/>
            <w:tcBorders>
              <w:top w:val="single" w:sz="4" w:space="0" w:color="auto"/>
              <w:left w:val="nil"/>
              <w:bottom w:val="single" w:sz="4" w:space="0" w:color="auto"/>
              <w:right w:val="nil"/>
            </w:tcBorders>
            <w:shd w:val="clear" w:color="auto" w:fill="auto"/>
            <w:noWrap/>
            <w:vAlign w:val="bottom"/>
            <w:hideMark/>
          </w:tcPr>
          <w:p w14:paraId="35313D11" w14:textId="77777777" w:rsidR="00AE0D0F" w:rsidRDefault="001C39A2">
            <w:pPr>
              <w:rPr>
                <w:rFonts w:ascii="Calibri" w:eastAsia="Times New Roman" w:hAnsi="Calibri" w:cs="Calibri"/>
                <w:b/>
                <w:bCs/>
                <w:color w:val="000000"/>
                <w:sz w:val="28"/>
                <w:szCs w:val="28"/>
              </w:rPr>
            </w:pPr>
            <w:r>
              <w:rPr>
                <w:rFonts w:ascii="Calibri" w:eastAsia="Times New Roman" w:hAnsi="Calibri" w:cs="Calibri"/>
                <w:b/>
                <w:bCs/>
                <w:color w:val="000000"/>
                <w:sz w:val="28"/>
                <w:szCs w:val="28"/>
              </w:rPr>
              <w:t> </w:t>
            </w:r>
          </w:p>
        </w:tc>
        <w:tc>
          <w:tcPr>
            <w:tcW w:w="960" w:type="dxa"/>
            <w:tcBorders>
              <w:top w:val="single" w:sz="4" w:space="0" w:color="auto"/>
              <w:left w:val="nil"/>
              <w:bottom w:val="single" w:sz="4" w:space="0" w:color="auto"/>
              <w:right w:val="nil"/>
            </w:tcBorders>
            <w:shd w:val="clear" w:color="auto" w:fill="auto"/>
            <w:noWrap/>
            <w:vAlign w:val="bottom"/>
            <w:hideMark/>
          </w:tcPr>
          <w:p w14:paraId="3D007B3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14:paraId="5684804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single" w:sz="4" w:space="0" w:color="auto"/>
              <w:left w:val="nil"/>
              <w:bottom w:val="single" w:sz="4" w:space="0" w:color="auto"/>
              <w:right w:val="nil"/>
            </w:tcBorders>
            <w:shd w:val="clear" w:color="auto" w:fill="auto"/>
            <w:noWrap/>
            <w:vAlign w:val="bottom"/>
            <w:hideMark/>
          </w:tcPr>
          <w:p w14:paraId="343997E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84712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47FAF1F1"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4F2A4C6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xml:space="preserve">MATIERE </w:t>
            </w:r>
          </w:p>
        </w:tc>
        <w:tc>
          <w:tcPr>
            <w:tcW w:w="1200" w:type="dxa"/>
            <w:tcBorders>
              <w:top w:val="nil"/>
              <w:left w:val="nil"/>
              <w:bottom w:val="single" w:sz="4" w:space="0" w:color="auto"/>
              <w:right w:val="nil"/>
            </w:tcBorders>
            <w:shd w:val="clear" w:color="auto" w:fill="auto"/>
            <w:noWrap/>
            <w:vAlign w:val="bottom"/>
            <w:hideMark/>
          </w:tcPr>
          <w:p w14:paraId="24C216D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44F3D10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58A71B5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1DCFAC1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30AF5D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ACIER GALVANISE</w:t>
            </w:r>
          </w:p>
        </w:tc>
        <w:tc>
          <w:tcPr>
            <w:tcW w:w="1200" w:type="dxa"/>
            <w:tcBorders>
              <w:top w:val="nil"/>
              <w:left w:val="nil"/>
              <w:bottom w:val="single" w:sz="4" w:space="0" w:color="auto"/>
              <w:right w:val="single" w:sz="4" w:space="0" w:color="auto"/>
            </w:tcBorders>
            <w:shd w:val="clear" w:color="auto" w:fill="auto"/>
            <w:noWrap/>
            <w:vAlign w:val="bottom"/>
            <w:hideMark/>
          </w:tcPr>
          <w:p w14:paraId="1686AF2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01B26645"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12084E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xml:space="preserve"> DIAMETRE MAT TUBULAIRE</w:t>
            </w:r>
          </w:p>
        </w:tc>
        <w:tc>
          <w:tcPr>
            <w:tcW w:w="2260" w:type="dxa"/>
            <w:tcBorders>
              <w:top w:val="nil"/>
              <w:left w:val="nil"/>
              <w:bottom w:val="single" w:sz="4" w:space="0" w:color="auto"/>
              <w:right w:val="nil"/>
            </w:tcBorders>
            <w:shd w:val="clear" w:color="auto" w:fill="auto"/>
            <w:noWrap/>
            <w:vAlign w:val="bottom"/>
            <w:hideMark/>
          </w:tcPr>
          <w:p w14:paraId="5797E11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78A3389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28C02E7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114 MM</w:t>
            </w:r>
          </w:p>
        </w:tc>
        <w:tc>
          <w:tcPr>
            <w:tcW w:w="1200" w:type="dxa"/>
            <w:tcBorders>
              <w:top w:val="nil"/>
              <w:left w:val="nil"/>
              <w:bottom w:val="single" w:sz="4" w:space="0" w:color="auto"/>
              <w:right w:val="nil"/>
            </w:tcBorders>
            <w:shd w:val="clear" w:color="auto" w:fill="auto"/>
            <w:noWrap/>
            <w:vAlign w:val="bottom"/>
            <w:hideMark/>
          </w:tcPr>
          <w:p w14:paraId="6FC2502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89133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7905EF0D"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340A174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HAUTEUR</w:t>
            </w:r>
          </w:p>
        </w:tc>
        <w:tc>
          <w:tcPr>
            <w:tcW w:w="1200" w:type="dxa"/>
            <w:tcBorders>
              <w:top w:val="nil"/>
              <w:left w:val="nil"/>
              <w:bottom w:val="single" w:sz="4" w:space="0" w:color="auto"/>
              <w:right w:val="nil"/>
            </w:tcBorders>
            <w:shd w:val="clear" w:color="auto" w:fill="auto"/>
            <w:noWrap/>
            <w:vAlign w:val="bottom"/>
            <w:hideMark/>
          </w:tcPr>
          <w:p w14:paraId="022B805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59E87FD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477E732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9150B5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1760F6D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7-8 M</w:t>
            </w:r>
          </w:p>
        </w:tc>
        <w:tc>
          <w:tcPr>
            <w:tcW w:w="1200" w:type="dxa"/>
            <w:tcBorders>
              <w:top w:val="nil"/>
              <w:left w:val="nil"/>
              <w:bottom w:val="single" w:sz="4" w:space="0" w:color="auto"/>
              <w:right w:val="nil"/>
            </w:tcBorders>
            <w:shd w:val="clear" w:color="auto" w:fill="auto"/>
            <w:noWrap/>
            <w:vAlign w:val="bottom"/>
            <w:hideMark/>
          </w:tcPr>
          <w:p w14:paraId="7DE9DDE8"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F304A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2936A7D4" w14:textId="77777777" w:rsidTr="00527EDB">
        <w:trPr>
          <w:trHeight w:val="300"/>
        </w:trPr>
        <w:tc>
          <w:tcPr>
            <w:tcW w:w="58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73B0C00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EPAISSEUR ACIER DU POTEAU ACIER GALVA</w:t>
            </w:r>
          </w:p>
        </w:tc>
        <w:tc>
          <w:tcPr>
            <w:tcW w:w="960" w:type="dxa"/>
            <w:tcBorders>
              <w:top w:val="nil"/>
              <w:left w:val="nil"/>
              <w:bottom w:val="single" w:sz="4" w:space="0" w:color="auto"/>
              <w:right w:val="nil"/>
            </w:tcBorders>
            <w:shd w:val="clear" w:color="auto" w:fill="auto"/>
            <w:noWrap/>
            <w:vAlign w:val="bottom"/>
            <w:hideMark/>
          </w:tcPr>
          <w:p w14:paraId="5EC2D0F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72D83FA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2,5 MM</w:t>
            </w:r>
          </w:p>
        </w:tc>
        <w:tc>
          <w:tcPr>
            <w:tcW w:w="1200" w:type="dxa"/>
            <w:tcBorders>
              <w:top w:val="nil"/>
              <w:left w:val="nil"/>
              <w:bottom w:val="single" w:sz="4" w:space="0" w:color="auto"/>
              <w:right w:val="nil"/>
            </w:tcBorders>
            <w:shd w:val="clear" w:color="auto" w:fill="auto"/>
            <w:noWrap/>
            <w:vAlign w:val="bottom"/>
            <w:hideMark/>
          </w:tcPr>
          <w:p w14:paraId="6D0F611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0C341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1F3CFB3E"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30D12B3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SEMELLE</w:t>
            </w:r>
          </w:p>
        </w:tc>
        <w:tc>
          <w:tcPr>
            <w:tcW w:w="1200" w:type="dxa"/>
            <w:tcBorders>
              <w:top w:val="nil"/>
              <w:left w:val="nil"/>
              <w:bottom w:val="single" w:sz="4" w:space="0" w:color="auto"/>
              <w:right w:val="nil"/>
            </w:tcBorders>
            <w:shd w:val="clear" w:color="auto" w:fill="auto"/>
            <w:noWrap/>
            <w:vAlign w:val="bottom"/>
            <w:hideMark/>
          </w:tcPr>
          <w:p w14:paraId="6373942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640683D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68FC9E6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3E54CFD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6B58A4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350X350X15 MM</w:t>
            </w:r>
          </w:p>
        </w:tc>
        <w:tc>
          <w:tcPr>
            <w:tcW w:w="1200" w:type="dxa"/>
            <w:tcBorders>
              <w:top w:val="nil"/>
              <w:left w:val="nil"/>
              <w:bottom w:val="single" w:sz="4" w:space="0" w:color="auto"/>
              <w:right w:val="single" w:sz="4" w:space="0" w:color="auto"/>
            </w:tcBorders>
            <w:shd w:val="clear" w:color="auto" w:fill="auto"/>
            <w:noWrap/>
            <w:vAlign w:val="bottom"/>
            <w:hideMark/>
          </w:tcPr>
          <w:p w14:paraId="0D876BB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16415483" w14:textId="77777777" w:rsidTr="00527EDB">
        <w:trPr>
          <w:trHeight w:val="300"/>
        </w:trPr>
        <w:tc>
          <w:tcPr>
            <w:tcW w:w="36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17F3B3D"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ENTRAXE TIGE DE SCELLEMENT</w:t>
            </w:r>
          </w:p>
        </w:tc>
        <w:tc>
          <w:tcPr>
            <w:tcW w:w="2260" w:type="dxa"/>
            <w:tcBorders>
              <w:top w:val="nil"/>
              <w:left w:val="nil"/>
              <w:bottom w:val="single" w:sz="4" w:space="0" w:color="auto"/>
              <w:right w:val="nil"/>
            </w:tcBorders>
            <w:shd w:val="clear" w:color="auto" w:fill="auto"/>
            <w:noWrap/>
            <w:vAlign w:val="bottom"/>
            <w:hideMark/>
          </w:tcPr>
          <w:p w14:paraId="0910521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522A791A"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1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274AEA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260X260 MM</w:t>
            </w:r>
          </w:p>
        </w:tc>
        <w:tc>
          <w:tcPr>
            <w:tcW w:w="1200" w:type="dxa"/>
            <w:tcBorders>
              <w:top w:val="nil"/>
              <w:left w:val="nil"/>
              <w:bottom w:val="single" w:sz="4" w:space="0" w:color="auto"/>
              <w:right w:val="single" w:sz="4" w:space="0" w:color="auto"/>
            </w:tcBorders>
            <w:shd w:val="clear" w:color="auto" w:fill="auto"/>
            <w:noWrap/>
            <w:vAlign w:val="bottom"/>
            <w:hideMark/>
          </w:tcPr>
          <w:p w14:paraId="115C1FE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3245B4F2"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6353ECC5"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DUREE VIE</w:t>
            </w:r>
          </w:p>
        </w:tc>
        <w:tc>
          <w:tcPr>
            <w:tcW w:w="1200" w:type="dxa"/>
            <w:tcBorders>
              <w:top w:val="nil"/>
              <w:left w:val="nil"/>
              <w:bottom w:val="single" w:sz="4" w:space="0" w:color="auto"/>
              <w:right w:val="nil"/>
            </w:tcBorders>
            <w:shd w:val="clear" w:color="auto" w:fill="auto"/>
            <w:noWrap/>
            <w:vAlign w:val="bottom"/>
            <w:hideMark/>
          </w:tcPr>
          <w:p w14:paraId="25AF30D6"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4CF1517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60CF264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5FB9EA0"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21012224" w14:textId="77777777" w:rsidR="00AE0D0F" w:rsidRDefault="001C39A2">
            <w:pPr>
              <w:rPr>
                <w:rFonts w:ascii="Calibri" w:eastAsia="Times New Roman" w:hAnsi="Calibri" w:cs="Calibri"/>
                <w:b/>
                <w:bCs/>
                <w:color w:val="000000"/>
                <w:sz w:val="22"/>
              </w:rPr>
            </w:pPr>
            <w:r>
              <w:rPr>
                <w:rFonts w:ascii="Calibri" w:eastAsia="Times New Roman" w:hAnsi="Calibri" w:cs="Calibri"/>
                <w:b/>
                <w:bCs/>
                <w:color w:val="000000"/>
                <w:sz w:val="22"/>
              </w:rPr>
              <w:t>≥ 25 ANS</w:t>
            </w:r>
          </w:p>
        </w:tc>
        <w:tc>
          <w:tcPr>
            <w:tcW w:w="1200" w:type="dxa"/>
            <w:tcBorders>
              <w:top w:val="nil"/>
              <w:left w:val="nil"/>
              <w:bottom w:val="single" w:sz="4" w:space="0" w:color="auto"/>
              <w:right w:val="nil"/>
            </w:tcBorders>
            <w:shd w:val="clear" w:color="auto" w:fill="auto"/>
            <w:noWrap/>
            <w:vAlign w:val="bottom"/>
            <w:hideMark/>
          </w:tcPr>
          <w:p w14:paraId="43877387"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67E194"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r w:rsidR="00AE0D0F" w14:paraId="19698747" w14:textId="77777777" w:rsidTr="00527ED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14:paraId="373B7B03"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lastRenderedPageBreak/>
              <w:t> </w:t>
            </w:r>
          </w:p>
        </w:tc>
        <w:tc>
          <w:tcPr>
            <w:tcW w:w="1200" w:type="dxa"/>
            <w:tcBorders>
              <w:top w:val="nil"/>
              <w:left w:val="nil"/>
              <w:bottom w:val="single" w:sz="4" w:space="0" w:color="auto"/>
              <w:right w:val="nil"/>
            </w:tcBorders>
            <w:shd w:val="clear" w:color="auto" w:fill="auto"/>
            <w:noWrap/>
            <w:vAlign w:val="bottom"/>
            <w:hideMark/>
          </w:tcPr>
          <w:p w14:paraId="7FEAE66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7196B03F"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2260" w:type="dxa"/>
            <w:tcBorders>
              <w:top w:val="nil"/>
              <w:left w:val="nil"/>
              <w:bottom w:val="single" w:sz="4" w:space="0" w:color="auto"/>
              <w:right w:val="nil"/>
            </w:tcBorders>
            <w:shd w:val="clear" w:color="auto" w:fill="auto"/>
            <w:noWrap/>
            <w:vAlign w:val="bottom"/>
            <w:hideMark/>
          </w:tcPr>
          <w:p w14:paraId="3CF45A32"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60" w:type="dxa"/>
            <w:tcBorders>
              <w:top w:val="nil"/>
              <w:left w:val="nil"/>
              <w:bottom w:val="single" w:sz="4" w:space="0" w:color="auto"/>
              <w:right w:val="nil"/>
            </w:tcBorders>
            <w:shd w:val="clear" w:color="auto" w:fill="auto"/>
            <w:noWrap/>
            <w:vAlign w:val="bottom"/>
            <w:hideMark/>
          </w:tcPr>
          <w:p w14:paraId="05350D01"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900" w:type="dxa"/>
            <w:tcBorders>
              <w:top w:val="nil"/>
              <w:left w:val="single" w:sz="4" w:space="0" w:color="auto"/>
              <w:bottom w:val="single" w:sz="4" w:space="0" w:color="auto"/>
              <w:right w:val="nil"/>
            </w:tcBorders>
            <w:shd w:val="clear" w:color="auto" w:fill="auto"/>
            <w:noWrap/>
            <w:vAlign w:val="bottom"/>
            <w:hideMark/>
          </w:tcPr>
          <w:p w14:paraId="5F4094DC"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nil"/>
            </w:tcBorders>
            <w:shd w:val="clear" w:color="auto" w:fill="auto"/>
            <w:noWrap/>
            <w:vAlign w:val="bottom"/>
            <w:hideMark/>
          </w:tcPr>
          <w:p w14:paraId="4B9BB049"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C6BDBB" w14:textId="77777777" w:rsidR="00AE0D0F" w:rsidRDefault="001C39A2">
            <w:pPr>
              <w:rPr>
                <w:rFonts w:ascii="Calibri" w:eastAsia="Times New Roman" w:hAnsi="Calibri" w:cs="Calibri"/>
                <w:color w:val="000000"/>
                <w:sz w:val="22"/>
              </w:rPr>
            </w:pPr>
            <w:r>
              <w:rPr>
                <w:rFonts w:ascii="Calibri" w:eastAsia="Times New Roman" w:hAnsi="Calibri" w:cs="Calibri"/>
                <w:color w:val="000000"/>
                <w:sz w:val="22"/>
              </w:rPr>
              <w:t> </w:t>
            </w:r>
          </w:p>
        </w:tc>
      </w:tr>
    </w:tbl>
    <w:p w14:paraId="00776831" w14:textId="77777777" w:rsidR="00AE0D0F" w:rsidRDefault="00AE0D0F">
      <w:pPr>
        <w:spacing w:line="276" w:lineRule="auto"/>
        <w:ind w:right="-567"/>
      </w:pPr>
    </w:p>
    <w:p w14:paraId="7FE4D885" w14:textId="77777777" w:rsidR="00AE0D0F" w:rsidRDefault="001C39A2">
      <w:pPr>
        <w:spacing w:line="276" w:lineRule="auto"/>
        <w:ind w:right="-567"/>
        <w:rPr>
          <w:b/>
        </w:rPr>
      </w:pPr>
      <w:r>
        <w:rPr>
          <w:b/>
          <w:u w:val="single"/>
        </w:rPr>
        <w:t>NB</w:t>
      </w:r>
      <w:r>
        <w:rPr>
          <w:b/>
        </w:rPr>
        <w:t> : Dans tous les cas, le cocontractant est réputé avoir connaissance de toutes les normes techniques pour l’exécution de toutes les prestations qui lui sont confiées et s’engage, par ailleurs, à les respecter toutes pour faire un travail de qualité supérieure.</w:t>
      </w:r>
    </w:p>
    <w:p w14:paraId="0953536B" w14:textId="77777777" w:rsidR="00C56A98" w:rsidRDefault="00C56A98" w:rsidP="0060763A">
      <w:pPr>
        <w:widowControl w:val="0"/>
        <w:autoSpaceDE w:val="0"/>
        <w:autoSpaceDN w:val="0"/>
        <w:adjustRightInd w:val="0"/>
        <w:spacing w:line="276" w:lineRule="auto"/>
        <w:ind w:right="-567"/>
        <w:jc w:val="both"/>
        <w:rPr>
          <w:b/>
          <w:color w:val="FF0000"/>
        </w:rPr>
      </w:pPr>
    </w:p>
    <w:p w14:paraId="5CB3DA81" w14:textId="7478DB76" w:rsidR="0060763A" w:rsidRPr="00A41D4F" w:rsidRDefault="00527EDB" w:rsidP="0060763A">
      <w:pPr>
        <w:widowControl w:val="0"/>
        <w:autoSpaceDE w:val="0"/>
        <w:autoSpaceDN w:val="0"/>
        <w:adjustRightInd w:val="0"/>
        <w:spacing w:line="276" w:lineRule="auto"/>
        <w:ind w:right="-567"/>
        <w:jc w:val="both"/>
        <w:rPr>
          <w:b/>
        </w:rPr>
      </w:pPr>
      <w:r>
        <w:rPr>
          <w:b/>
        </w:rPr>
        <w:t xml:space="preserve">Article 17 : </w:t>
      </w:r>
      <w:r w:rsidR="0060763A" w:rsidRPr="00A41D4F">
        <w:rPr>
          <w:b/>
        </w:rPr>
        <w:t>Menuiserie Métallique</w:t>
      </w:r>
    </w:p>
    <w:p w14:paraId="7AD26E43"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u w:val="single"/>
          <w:shd w:val="clear" w:color="auto" w:fill="FFFFFF"/>
          <w:lang w:val="fr-BE"/>
        </w:rPr>
      </w:pPr>
    </w:p>
    <w:p w14:paraId="75DCF3A7" w14:textId="09F6D4D6" w:rsidR="00201927" w:rsidRPr="00527EDB" w:rsidRDefault="00527EDB"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r w:rsidRPr="00527EDB">
        <w:rPr>
          <w:rFonts w:ascii="Times New Roman" w:hAnsi="Times New Roman" w:cs="Times New Roman"/>
          <w:b/>
          <w:noProof w:val="0"/>
          <w:shd w:val="clear" w:color="auto" w:fill="FFFFFF"/>
          <w:lang w:val="fr-BE"/>
        </w:rPr>
        <w:t>Généralités</w:t>
      </w:r>
    </w:p>
    <w:p w14:paraId="387C3C7D"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noProof w:val="0"/>
          <w:shd w:val="clear" w:color="auto" w:fill="FFFFFF"/>
          <w:lang w:val="fr-BE"/>
        </w:rPr>
      </w:pPr>
    </w:p>
    <w:p w14:paraId="112953C4"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r w:rsidRPr="00A41D4F">
        <w:rPr>
          <w:rFonts w:ascii="Times New Roman" w:hAnsi="Times New Roman" w:cs="Times New Roman"/>
          <w:b/>
          <w:noProof w:val="0"/>
          <w:shd w:val="clear" w:color="auto" w:fill="FFFFFF"/>
          <w:lang w:val="fr-BE"/>
        </w:rPr>
        <w:t>Étendue des travaux</w:t>
      </w:r>
    </w:p>
    <w:p w14:paraId="797F3D33"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noProof w:val="0"/>
          <w:shd w:val="clear" w:color="auto" w:fill="FFFFFF"/>
          <w:lang w:val="fr-BE"/>
        </w:rPr>
      </w:pPr>
    </w:p>
    <w:p w14:paraId="215BB3CF" w14:textId="77777777" w:rsidR="00201927" w:rsidRPr="00A41D4F" w:rsidRDefault="00201927" w:rsidP="00201927">
      <w:pPr>
        <w:pStyle w:val="Normal0"/>
        <w:tabs>
          <w:tab w:val="left" w:pos="1304"/>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left="850"/>
        <w:jc w:val="both"/>
        <w:rPr>
          <w:rFonts w:ascii="Times New Roman" w:hAnsi="Times New Roman" w:cs="Times New Roman"/>
          <w:noProof w:val="0"/>
          <w:lang w:val="fr-BE"/>
        </w:rPr>
      </w:pPr>
      <w:r w:rsidRPr="00A41D4F">
        <w:rPr>
          <w:rFonts w:ascii="Times New Roman" w:hAnsi="Times New Roman" w:cs="Times New Roman"/>
          <w:noProof w:val="0"/>
          <w:lang w:val="fr-BE"/>
        </w:rPr>
        <w:t xml:space="preserve">Les travaux à réaliser par Le Cocontractant dans le cadre de son marché et du présent </w:t>
      </w:r>
      <w:del w:id="27" w:author="Hermann KEMEKONG" w:date="2017-09-23T13:13:00Z">
        <w:r w:rsidRPr="00A41D4F" w:rsidDel="00E25833">
          <w:rPr>
            <w:rFonts w:ascii="Times New Roman" w:hAnsi="Times New Roman" w:cs="Times New Roman"/>
            <w:noProof w:val="0"/>
            <w:lang w:val="fr-BE"/>
          </w:rPr>
          <w:delText>lot</w:delText>
        </w:r>
      </w:del>
      <w:ins w:id="28" w:author="Hermann KEMEKONG" w:date="2017-09-23T13:13:00Z">
        <w:r w:rsidRPr="00A41D4F">
          <w:rPr>
            <w:rFonts w:ascii="Times New Roman" w:hAnsi="Times New Roman" w:cs="Times New Roman"/>
            <w:noProof w:val="0"/>
            <w:lang w:val="fr-BE"/>
          </w:rPr>
          <w:t>chapitre</w:t>
        </w:r>
      </w:ins>
      <w:r w:rsidRPr="00A41D4F">
        <w:rPr>
          <w:rFonts w:ascii="Times New Roman" w:hAnsi="Times New Roman" w:cs="Times New Roman"/>
          <w:noProof w:val="0"/>
          <w:lang w:val="fr-BE"/>
        </w:rPr>
        <w:t xml:space="preserve"> sont essentiellement les suivants :</w:t>
      </w:r>
    </w:p>
    <w:p w14:paraId="560DBD6D" w14:textId="77777777" w:rsidR="00201927" w:rsidRPr="00A41D4F" w:rsidRDefault="00201927" w:rsidP="00201927">
      <w:pPr>
        <w:pStyle w:val="Normal0"/>
        <w:numPr>
          <w:ilvl w:val="0"/>
          <w:numId w:val="62"/>
        </w:num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Times New Roman" w:hAnsi="Times New Roman" w:cs="Times New Roman"/>
          <w:noProof w:val="0"/>
          <w:lang w:val="fr-BE"/>
        </w:rPr>
      </w:pPr>
      <w:r w:rsidRPr="00A41D4F">
        <w:rPr>
          <w:rFonts w:ascii="Times New Roman" w:hAnsi="Times New Roman" w:cs="Times New Roman"/>
          <w:noProof w:val="0"/>
          <w:lang w:val="fr-BE"/>
        </w:rPr>
        <w:t xml:space="preserve">Fourniture et pose de grilles </w:t>
      </w:r>
    </w:p>
    <w:p w14:paraId="6828E566" w14:textId="77777777" w:rsidR="00201927" w:rsidRPr="00A41D4F" w:rsidRDefault="00201927" w:rsidP="00201927">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Times New Roman" w:hAnsi="Times New Roman" w:cs="Times New Roman"/>
          <w:noProof w:val="0"/>
          <w:lang w:val="fr-BE"/>
        </w:rPr>
      </w:pPr>
    </w:p>
    <w:p w14:paraId="03F55BFD" w14:textId="77777777" w:rsidR="00201927" w:rsidRPr="00A41D4F" w:rsidRDefault="00201927" w:rsidP="00201927">
      <w:pPr>
        <w:pStyle w:val="Normal0"/>
        <w:jc w:val="both"/>
        <w:rPr>
          <w:rFonts w:ascii="Times New Roman" w:hAnsi="Times New Roman" w:cs="Times New Roman"/>
          <w:noProof w:val="0"/>
          <w:shd w:val="clear" w:color="auto" w:fill="FFFFFF"/>
          <w:lang w:val="fr-BE"/>
        </w:rPr>
      </w:pPr>
    </w:p>
    <w:p w14:paraId="76D6BBE5"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r w:rsidRPr="00A41D4F">
        <w:rPr>
          <w:rFonts w:ascii="Times New Roman" w:hAnsi="Times New Roman" w:cs="Times New Roman"/>
          <w:b/>
          <w:noProof w:val="0"/>
          <w:shd w:val="clear" w:color="auto" w:fill="FFFFFF"/>
          <w:lang w:val="fr-BE"/>
        </w:rPr>
        <w:t>Documents de références</w:t>
      </w:r>
    </w:p>
    <w:p w14:paraId="26F328DE"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noProof w:val="0"/>
          <w:shd w:val="clear" w:color="auto" w:fill="FFFFFF"/>
          <w:lang w:val="fr-BE"/>
        </w:rPr>
      </w:pPr>
    </w:p>
    <w:p w14:paraId="59739D0C" w14:textId="77777777" w:rsidR="00201927" w:rsidRPr="00A41D4F" w:rsidRDefault="00201927" w:rsidP="00201927">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Times New Roman" w:hAnsi="Times New Roman" w:cs="Times New Roman"/>
          <w:noProof w:val="0"/>
          <w:lang w:val="fr-BE"/>
        </w:rPr>
      </w:pPr>
      <w:r w:rsidRPr="00A41D4F">
        <w:rPr>
          <w:rFonts w:ascii="Times New Roman" w:hAnsi="Times New Roman" w:cs="Times New Roman"/>
          <w:noProof w:val="0"/>
          <w:lang w:val="fr-BE"/>
        </w:rPr>
        <w:t xml:space="preserve">Les ouvrages du présent </w:t>
      </w:r>
      <w:del w:id="29" w:author="Hermann KEMEKONG" w:date="2017-09-23T13:13:00Z">
        <w:r w:rsidRPr="00A41D4F" w:rsidDel="00E25833">
          <w:rPr>
            <w:rFonts w:ascii="Times New Roman" w:hAnsi="Times New Roman" w:cs="Times New Roman"/>
            <w:noProof w:val="0"/>
            <w:lang w:val="fr-BE"/>
          </w:rPr>
          <w:delText>lot</w:delText>
        </w:r>
      </w:del>
      <w:ins w:id="30" w:author="Hermann KEMEKONG" w:date="2017-09-23T13:13:00Z">
        <w:r w:rsidRPr="00A41D4F">
          <w:rPr>
            <w:rFonts w:ascii="Times New Roman" w:hAnsi="Times New Roman" w:cs="Times New Roman"/>
            <w:noProof w:val="0"/>
            <w:lang w:val="fr-BE"/>
          </w:rPr>
          <w:t>chapitre</w:t>
        </w:r>
      </w:ins>
      <w:r w:rsidRPr="00A41D4F">
        <w:rPr>
          <w:rFonts w:ascii="Times New Roman" w:hAnsi="Times New Roman" w:cs="Times New Roman"/>
          <w:noProof w:val="0"/>
          <w:lang w:val="fr-BE"/>
        </w:rPr>
        <w:t xml:space="preserve"> devront répondre aux conditions et prescriptions des textes législatifs, règlementaires, techniques et technologiques en vigueur en République du Cameroun, ainsi qu'à ceux publiés ailleurs et rendus applicable au Cameroun dont notamment les suivants</w:t>
      </w:r>
      <w:ins w:id="31" w:author="Hermann KEMEKONG" w:date="2018-12-02T14:41:00Z">
        <w:r w:rsidRPr="00A41D4F">
          <w:rPr>
            <w:rFonts w:ascii="Times New Roman" w:hAnsi="Times New Roman" w:cs="Times New Roman"/>
            <w:noProof w:val="0"/>
            <w:lang w:val="fr-BE"/>
          </w:rPr>
          <w:t xml:space="preserve"> </w:t>
        </w:r>
      </w:ins>
      <w:r w:rsidRPr="00A41D4F">
        <w:rPr>
          <w:rFonts w:ascii="Times New Roman" w:hAnsi="Times New Roman" w:cs="Times New Roman"/>
          <w:noProof w:val="0"/>
          <w:lang w:val="fr-BE"/>
        </w:rPr>
        <w:t>:</w:t>
      </w:r>
    </w:p>
    <w:p w14:paraId="435CAB61" w14:textId="77777777" w:rsidR="00201927" w:rsidRPr="00A41D4F" w:rsidRDefault="00201927" w:rsidP="00201927">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Times New Roman" w:hAnsi="Times New Roman" w:cs="Times New Roman"/>
          <w:noProof w:val="0"/>
          <w:lang w:val="fr-BE"/>
        </w:rPr>
      </w:pPr>
    </w:p>
    <w:p w14:paraId="55276FCB"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r w:rsidRPr="00A41D4F">
        <w:rPr>
          <w:rFonts w:ascii="Times New Roman" w:hAnsi="Times New Roman" w:cs="Times New Roman"/>
          <w:b/>
          <w:noProof w:val="0"/>
          <w:shd w:val="clear" w:color="auto" w:fill="FFFFFF"/>
          <w:lang w:val="fr-BE"/>
        </w:rPr>
        <w:t>Normes et DTU</w:t>
      </w:r>
    </w:p>
    <w:p w14:paraId="64F8AA7E"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noProof w:val="0"/>
          <w:shd w:val="clear" w:color="auto" w:fill="FFFFFF"/>
          <w:lang w:val="fr-BE"/>
        </w:rPr>
      </w:pPr>
    </w:p>
    <w:p w14:paraId="32B18542" w14:textId="77777777" w:rsidR="00201927" w:rsidRPr="00A41D4F" w:rsidRDefault="00201927" w:rsidP="00201927">
      <w:pPr>
        <w:numPr>
          <w:ilvl w:val="0"/>
          <w:numId w:val="62"/>
        </w:numPr>
        <w:tabs>
          <w:tab w:val="left" w:pos="992"/>
          <w:tab w:val="left" w:pos="1417"/>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s>
        <w:jc w:val="both"/>
        <w:rPr>
          <w:lang w:val="fr-BE"/>
        </w:rPr>
      </w:pPr>
      <w:r w:rsidRPr="00A41D4F">
        <w:rPr>
          <w:lang w:val="fr-BE"/>
        </w:rPr>
        <w:t>DTU n° 32.1 cahier des charges applicables aux travaux de construction métalliques publié par le CSTB, livraison 68, cahier 575 de juin 1964</w:t>
      </w:r>
    </w:p>
    <w:p w14:paraId="5F51F484" w14:textId="77777777" w:rsidR="00201927" w:rsidRPr="00A41D4F" w:rsidRDefault="00201927" w:rsidP="00201927">
      <w:pPr>
        <w:numPr>
          <w:ilvl w:val="0"/>
          <w:numId w:val="62"/>
        </w:numPr>
        <w:tabs>
          <w:tab w:val="left" w:pos="992"/>
          <w:tab w:val="left" w:pos="1417"/>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s>
        <w:jc w:val="both"/>
        <w:rPr>
          <w:lang w:val="fr-BE"/>
        </w:rPr>
      </w:pPr>
      <w:r w:rsidRPr="00A41D4F">
        <w:rPr>
          <w:lang w:val="fr-BE"/>
        </w:rPr>
        <w:t>DTU n° 32.2 cahier des charges applicables aux travaux de construction métalliques et ouvrages en alliage d’aluminium publié par le CSTB, livraison 85, cahier 741 d’avril 1967, et additif n° 1 au cahier des charges, livraison 124 cahier 1073 de novembre 1971, et additif n°2 livraison 141, cahier 1201 de septembre 1973.</w:t>
      </w:r>
    </w:p>
    <w:p w14:paraId="661E46FD" w14:textId="77777777" w:rsidR="00201927" w:rsidRPr="00A41D4F" w:rsidRDefault="00201927" w:rsidP="00201927">
      <w:pPr>
        <w:numPr>
          <w:ilvl w:val="0"/>
          <w:numId w:val="62"/>
        </w:numPr>
        <w:tabs>
          <w:tab w:val="left" w:pos="992"/>
          <w:tab w:val="left" w:pos="1417"/>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s>
        <w:jc w:val="both"/>
        <w:rPr>
          <w:lang w:val="fr-BE"/>
        </w:rPr>
      </w:pPr>
      <w:r w:rsidRPr="00A41D4F">
        <w:rPr>
          <w:lang w:val="fr-BE"/>
        </w:rPr>
        <w:t>DTU n° 37.1</w:t>
      </w:r>
      <w:del w:id="32" w:author="Hermann KEMEKONG" w:date="2018-12-15T15:42:00Z">
        <w:r w:rsidRPr="00A41D4F" w:rsidDel="00AE576D">
          <w:rPr>
            <w:lang w:val="fr-BE"/>
          </w:rPr>
          <w:delText xml:space="preserve"> </w:delText>
        </w:r>
      </w:del>
      <w:r w:rsidRPr="00A41D4F">
        <w:rPr>
          <w:lang w:val="fr-BE"/>
        </w:rPr>
        <w:t xml:space="preserve"> cahier des charges et cahier des clauses spéciales applicables aux menuiseries métalliques de mai 1973.</w:t>
      </w:r>
    </w:p>
    <w:p w14:paraId="32964C5A" w14:textId="77777777" w:rsidR="00201927" w:rsidRPr="00A41D4F" w:rsidRDefault="00201927" w:rsidP="00201927">
      <w:pPr>
        <w:pStyle w:val="Normal0"/>
        <w:jc w:val="both"/>
        <w:rPr>
          <w:rFonts w:ascii="Times New Roman" w:hAnsi="Times New Roman" w:cs="Times New Roman"/>
          <w:noProof w:val="0"/>
          <w:shd w:val="clear" w:color="auto" w:fill="FFFFFF"/>
          <w:lang w:val="fr-BE"/>
        </w:rPr>
      </w:pPr>
    </w:p>
    <w:p w14:paraId="4AFBD683"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r w:rsidRPr="00A41D4F">
        <w:rPr>
          <w:rFonts w:ascii="Times New Roman" w:hAnsi="Times New Roman" w:cs="Times New Roman"/>
          <w:b/>
          <w:noProof w:val="0"/>
          <w:shd w:val="clear" w:color="auto" w:fill="FFFFFF"/>
          <w:lang w:val="fr-BE"/>
        </w:rPr>
        <w:t>Echantillons et plans d'exécution</w:t>
      </w:r>
    </w:p>
    <w:p w14:paraId="3A6133CF"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noProof w:val="0"/>
          <w:shd w:val="clear" w:color="auto" w:fill="FFFFFF"/>
          <w:lang w:val="fr-BE"/>
        </w:rPr>
      </w:pPr>
    </w:p>
    <w:p w14:paraId="3E0D6C55" w14:textId="77777777" w:rsidR="00201927" w:rsidRPr="00A41D4F" w:rsidRDefault="00201927" w:rsidP="00201927">
      <w:pPr>
        <w:tabs>
          <w:tab w:val="left" w:pos="2268"/>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s>
        <w:ind w:left="850"/>
        <w:jc w:val="both"/>
        <w:rPr>
          <w:b/>
          <w:lang w:val="fr-BE"/>
        </w:rPr>
      </w:pPr>
      <w:r w:rsidRPr="00A41D4F">
        <w:rPr>
          <w:b/>
          <w:u w:val="single"/>
          <w:lang w:val="fr-BE"/>
        </w:rPr>
        <w:t>Échantillons</w:t>
      </w:r>
    </w:p>
    <w:p w14:paraId="2401D471"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p>
    <w:p w14:paraId="753FCB8A"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 xml:space="preserve">Des échantillons de tous les ouvrages prévus au présent </w:t>
      </w:r>
      <w:del w:id="33" w:author="Hermann KEMEKONG" w:date="2017-09-23T13:13:00Z">
        <w:r w:rsidRPr="00A41D4F" w:rsidDel="00E25833">
          <w:rPr>
            <w:lang w:val="fr-BE"/>
          </w:rPr>
          <w:delText>lot</w:delText>
        </w:r>
      </w:del>
      <w:ins w:id="34" w:author="Hermann KEMEKONG" w:date="2017-09-23T13:13:00Z">
        <w:r w:rsidRPr="00A41D4F">
          <w:rPr>
            <w:lang w:val="fr-BE"/>
          </w:rPr>
          <w:t>chapitre</w:t>
        </w:r>
      </w:ins>
      <w:r w:rsidRPr="00A41D4F">
        <w:rPr>
          <w:lang w:val="fr-BE"/>
        </w:rPr>
        <w:t xml:space="preserve"> seront soumis à l’agrément de l’ingénieur du marché avant commencement de fabrication en série. </w:t>
      </w:r>
    </w:p>
    <w:p w14:paraId="2B705AD4"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Le Cocontractant remettra également à l’ingénieur du marché la spécification détaillée et complète de tous les articles de la quincaillerie proposée, en indiquant la provenance et joignant un échantillon</w:t>
      </w:r>
    </w:p>
    <w:p w14:paraId="10594DDC"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Tous ces échantillons seront entreposés dans la salle d’échantillons jusqu’à la réception.</w:t>
      </w:r>
    </w:p>
    <w:p w14:paraId="4D0CB867"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p>
    <w:p w14:paraId="7C0B2C31" w14:textId="77777777" w:rsidR="00201927" w:rsidRPr="00A41D4F" w:rsidRDefault="00201927" w:rsidP="00201927">
      <w:pPr>
        <w:tabs>
          <w:tab w:val="left" w:pos="2268"/>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s>
        <w:ind w:left="850"/>
        <w:jc w:val="both"/>
        <w:rPr>
          <w:b/>
          <w:lang w:val="fr-BE"/>
        </w:rPr>
      </w:pPr>
      <w:r w:rsidRPr="00A41D4F">
        <w:rPr>
          <w:b/>
          <w:u w:val="single"/>
          <w:lang w:val="fr-BE"/>
        </w:rPr>
        <w:t xml:space="preserve">Dessins d’exécution </w:t>
      </w:r>
    </w:p>
    <w:p w14:paraId="53AB5FC4"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 xml:space="preserve">Le Cocontractant devra établir tous les dessins d’exécution à grande échelle, ainsi que les coupes et détails, grandeur naturelle, et les soumettre en temps utile à l’ingénieur du marché </w:t>
      </w:r>
      <w:del w:id="35" w:author="Hermann KEMEKONG" w:date="2017-09-23T13:13:00Z">
        <w:r w:rsidRPr="00A41D4F" w:rsidDel="00E25833">
          <w:rPr>
            <w:lang w:val="fr-BE"/>
          </w:rPr>
          <w:delText xml:space="preserve">ainsi qu’à tout Cocontractant  intéressé par ce lot </w:delText>
        </w:r>
      </w:del>
      <w:r w:rsidRPr="00A41D4F">
        <w:rPr>
          <w:lang w:val="fr-BE"/>
        </w:rPr>
        <w:t>pour examen et corrections éventuelles en vue de leur approbation.</w:t>
      </w:r>
    </w:p>
    <w:p w14:paraId="7085C7BA" w14:textId="77777777" w:rsidR="00201927" w:rsidRPr="00A41D4F" w:rsidRDefault="00201927" w:rsidP="00201927">
      <w:pPr>
        <w:pStyle w:val="Normal0"/>
        <w:jc w:val="both"/>
        <w:rPr>
          <w:rFonts w:ascii="Times New Roman" w:hAnsi="Times New Roman" w:cs="Times New Roman"/>
          <w:noProof w:val="0"/>
          <w:shd w:val="clear" w:color="auto" w:fill="FFFFFF"/>
          <w:lang w:val="fr-BE"/>
        </w:rPr>
      </w:pPr>
    </w:p>
    <w:p w14:paraId="574C2F7E" w14:textId="4290ECA8" w:rsidR="00201927" w:rsidRPr="00A41D4F" w:rsidRDefault="00CB390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u w:val="single"/>
          <w:shd w:val="clear" w:color="auto" w:fill="FFFFFF"/>
          <w:lang w:val="fr-BE"/>
        </w:rPr>
      </w:pPr>
      <w:r w:rsidRPr="00A41D4F">
        <w:rPr>
          <w:rFonts w:ascii="Times New Roman" w:hAnsi="Times New Roman" w:cs="Times New Roman"/>
          <w:b/>
          <w:noProof w:val="0"/>
          <w:u w:val="single"/>
          <w:shd w:val="clear" w:color="auto" w:fill="FFFFFF"/>
          <w:lang w:val="fr-BE"/>
        </w:rPr>
        <w:t>Prescriptions</w:t>
      </w:r>
      <w:r w:rsidR="008F63E7" w:rsidRPr="00A41D4F">
        <w:rPr>
          <w:rFonts w:ascii="Times New Roman" w:hAnsi="Times New Roman" w:cs="Times New Roman"/>
          <w:b/>
          <w:noProof w:val="0"/>
          <w:u w:val="single"/>
          <w:shd w:val="clear" w:color="auto" w:fill="FFFFFF"/>
          <w:lang w:val="fr-BE"/>
        </w:rPr>
        <w:t xml:space="preserve"> relatives </w:t>
      </w:r>
      <w:r w:rsidR="00C66F65" w:rsidRPr="00A41D4F">
        <w:rPr>
          <w:rFonts w:ascii="Times New Roman" w:hAnsi="Times New Roman" w:cs="Times New Roman"/>
          <w:b/>
          <w:noProof w:val="0"/>
          <w:u w:val="single"/>
          <w:shd w:val="clear" w:color="auto" w:fill="FFFFFF"/>
          <w:lang w:val="fr-BE"/>
        </w:rPr>
        <w:t>aux matériaux</w:t>
      </w:r>
    </w:p>
    <w:p w14:paraId="20C6D79B" w14:textId="28B57A50" w:rsidR="00201927" w:rsidRPr="00A41D4F" w:rsidRDefault="008F63E7" w:rsidP="008F63E7">
      <w:pPr>
        <w:pStyle w:val="Normal0"/>
        <w:ind w:left="850" w:hanging="850"/>
        <w:jc w:val="both"/>
        <w:rPr>
          <w:rFonts w:ascii="Times New Roman" w:hAnsi="Times New Roman" w:cs="Times New Roman"/>
          <w:noProof w:val="0"/>
          <w:shd w:val="clear" w:color="auto" w:fill="FFFFFF"/>
          <w:lang w:val="fr-BE"/>
        </w:rPr>
      </w:pPr>
      <w:r>
        <w:rPr>
          <w:rFonts w:ascii="Times New Roman" w:hAnsi="Times New Roman" w:cs="Times New Roman"/>
          <w:noProof w:val="0"/>
          <w:shd w:val="clear" w:color="auto" w:fill="FFFFFF"/>
          <w:lang w:val="fr-BE"/>
        </w:rPr>
        <w:lastRenderedPageBreak/>
        <w:tab/>
      </w:r>
    </w:p>
    <w:p w14:paraId="074A1F31" w14:textId="77777777" w:rsidR="00201927" w:rsidRPr="00A41D4F" w:rsidRDefault="00201927" w:rsidP="00201927">
      <w:pPr>
        <w:pStyle w:val="Normal0"/>
        <w:tabs>
          <w:tab w:val="left" w:pos="850"/>
          <w:tab w:val="left" w:pos="1134"/>
          <w:tab w:val="left" w:pos="1418"/>
          <w:tab w:val="left" w:pos="1702"/>
          <w:tab w:val="left" w:pos="1986"/>
        </w:tabs>
        <w:jc w:val="both"/>
        <w:rPr>
          <w:rFonts w:ascii="Times New Roman" w:hAnsi="Times New Roman" w:cs="Times New Roman"/>
          <w:b/>
          <w:noProof w:val="0"/>
          <w:shd w:val="clear" w:color="auto" w:fill="FFFFFF"/>
          <w:lang w:val="fr-BE"/>
        </w:rPr>
      </w:pPr>
      <w:r w:rsidRPr="00A41D4F">
        <w:rPr>
          <w:rFonts w:ascii="Times New Roman" w:hAnsi="Times New Roman" w:cs="Times New Roman"/>
          <w:b/>
          <w:noProof w:val="0"/>
          <w:shd w:val="clear" w:color="auto" w:fill="FFFFFF"/>
          <w:lang w:val="fr-BE"/>
        </w:rPr>
        <w:t>Aciers</w:t>
      </w:r>
    </w:p>
    <w:p w14:paraId="419B5206"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Les aciers employés seront de tous profils de tube acier carré, Rectangulaire ou rond soudé mince, série S.N.</w:t>
      </w:r>
    </w:p>
    <w:p w14:paraId="7EA684FF"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p>
    <w:p w14:paraId="55491C27" w14:textId="77777777" w:rsidR="00201927" w:rsidRPr="00A41D4F" w:rsidRDefault="00201927" w:rsidP="00201927">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r w:rsidRPr="00A41D4F">
        <w:rPr>
          <w:rFonts w:ascii="Times New Roman" w:hAnsi="Times New Roman" w:cs="Times New Roman"/>
          <w:b/>
          <w:noProof w:val="0"/>
          <w:shd w:val="clear" w:color="auto" w:fill="FFFFFF"/>
          <w:lang w:val="fr-BE"/>
        </w:rPr>
        <w:t>Protection des menuiseries</w:t>
      </w:r>
    </w:p>
    <w:p w14:paraId="70C9E533"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Tous les ouvrages en acier seront livrés avec protection :</w:t>
      </w:r>
    </w:p>
    <w:p w14:paraId="0C6AB7FD"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 soit par application après dégraissage et décalaminage d’une couche primaire à forte teneur en zinc</w:t>
      </w:r>
    </w:p>
    <w:p w14:paraId="75210C18"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 soit par galvanisation à chaud 48 microns.</w:t>
      </w:r>
    </w:p>
    <w:p w14:paraId="0FD9F4D9"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Ce traitement sera effectué après soudure.</w:t>
      </w:r>
    </w:p>
    <w:p w14:paraId="3792F3B0" w14:textId="77777777" w:rsidR="00201927" w:rsidRPr="00A41D4F" w:rsidRDefault="00201927" w:rsidP="00201927">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p>
    <w:p w14:paraId="1B9B6C06" w14:textId="77777777" w:rsidR="00201927" w:rsidRPr="00A41D4F" w:rsidRDefault="00201927" w:rsidP="00201927">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lang w:val="fr-BE"/>
        </w:rPr>
      </w:pPr>
      <w:r w:rsidRPr="00A41D4F">
        <w:rPr>
          <w:lang w:val="fr-BE"/>
        </w:rPr>
        <w:t>Pour les éléments vissés, ceux-ci seront montés et ajustés à blanc, démontés, traités et revissés avec des vis boulons ou écrous en inox.</w:t>
      </w:r>
    </w:p>
    <w:p w14:paraId="348BE7CA" w14:textId="77777777" w:rsidR="0060763A" w:rsidRPr="00A41D4F" w:rsidRDefault="00201927" w:rsidP="00201927">
      <w:pPr>
        <w:widowControl w:val="0"/>
        <w:autoSpaceDE w:val="0"/>
        <w:autoSpaceDN w:val="0"/>
        <w:adjustRightInd w:val="0"/>
        <w:spacing w:line="276" w:lineRule="auto"/>
        <w:ind w:right="-567"/>
        <w:jc w:val="both"/>
        <w:rPr>
          <w:b/>
          <w:color w:val="FF0000"/>
        </w:rPr>
      </w:pPr>
      <w:r w:rsidRPr="00A41D4F">
        <w:rPr>
          <w:lang w:val="fr-BE"/>
        </w:rPr>
        <w:t>Avant la peinture, il sera procédé à une réception de tous les ouvrages. Ceux dont la protection aura été endommagée, même partiellement, seront déposés et renvoyés au traitement.</w:t>
      </w:r>
    </w:p>
    <w:p w14:paraId="76480067" w14:textId="77777777" w:rsidR="0060763A" w:rsidRPr="00A41D4F" w:rsidRDefault="0060763A" w:rsidP="0060763A">
      <w:pPr>
        <w:widowControl w:val="0"/>
        <w:autoSpaceDE w:val="0"/>
        <w:autoSpaceDN w:val="0"/>
        <w:adjustRightInd w:val="0"/>
        <w:spacing w:line="276" w:lineRule="auto"/>
        <w:ind w:right="-567" w:hanging="227"/>
        <w:jc w:val="both"/>
        <w:rPr>
          <w:b/>
          <w:color w:val="FF0000"/>
        </w:rPr>
      </w:pPr>
    </w:p>
    <w:p w14:paraId="43446F52" w14:textId="0BBA491B" w:rsidR="00201927" w:rsidRPr="00A41D4F" w:rsidRDefault="008F63E7" w:rsidP="00201927">
      <w:pPr>
        <w:widowControl w:val="0"/>
        <w:autoSpaceDE w:val="0"/>
        <w:autoSpaceDN w:val="0"/>
        <w:adjustRightInd w:val="0"/>
        <w:spacing w:line="276" w:lineRule="auto"/>
        <w:ind w:right="-567"/>
        <w:jc w:val="both"/>
        <w:rPr>
          <w:b/>
        </w:rPr>
      </w:pPr>
      <w:r>
        <w:rPr>
          <w:b/>
        </w:rPr>
        <w:t xml:space="preserve">Article 18 : </w:t>
      </w:r>
      <w:r w:rsidR="00201927" w:rsidRPr="00A41D4F">
        <w:rPr>
          <w:b/>
        </w:rPr>
        <w:t>Horticulture</w:t>
      </w:r>
    </w:p>
    <w:p w14:paraId="336F7907" w14:textId="77777777" w:rsidR="00201927" w:rsidRPr="00A41D4F" w:rsidRDefault="00201927" w:rsidP="00201927">
      <w:pPr>
        <w:widowControl w:val="0"/>
        <w:autoSpaceDE w:val="0"/>
        <w:autoSpaceDN w:val="0"/>
        <w:adjustRightInd w:val="0"/>
        <w:spacing w:line="276" w:lineRule="auto"/>
        <w:ind w:right="-567"/>
        <w:jc w:val="both"/>
        <w:rPr>
          <w:b/>
          <w:color w:val="FF0000"/>
        </w:rPr>
      </w:pPr>
    </w:p>
    <w:p w14:paraId="5682CC05" w14:textId="3CDE5489" w:rsidR="00E0199B" w:rsidRPr="00A41D4F" w:rsidRDefault="008F63E7">
      <w:pPr>
        <w:pStyle w:val="Normal0"/>
        <w:tabs>
          <w:tab w:val="left" w:pos="601"/>
          <w:tab w:val="left" w:pos="1134"/>
          <w:tab w:val="left" w:pos="1418"/>
          <w:tab w:val="left" w:pos="1702"/>
          <w:tab w:val="left" w:pos="1986"/>
        </w:tabs>
        <w:ind w:left="360"/>
        <w:jc w:val="both"/>
        <w:rPr>
          <w:rFonts w:ascii="Times New Roman" w:hAnsi="Times New Roman" w:cs="Times New Roman"/>
          <w:b/>
          <w:noProof w:val="0"/>
          <w:shd w:val="clear" w:color="auto" w:fill="FFFFFF"/>
          <w:lang w:val="fr-BE"/>
        </w:rPr>
        <w:pPrChange w:id="36" w:author="ACER" w:date="2019-07-30T10:22:00Z">
          <w:pPr>
            <w:pStyle w:val="Normal0"/>
            <w:numPr>
              <w:ilvl w:val="1"/>
              <w:numId w:val="70"/>
            </w:numPr>
            <w:tabs>
              <w:tab w:val="num" w:pos="360"/>
              <w:tab w:val="left" w:pos="601"/>
              <w:tab w:val="left" w:pos="1134"/>
              <w:tab w:val="left" w:pos="1418"/>
              <w:tab w:val="left" w:pos="1702"/>
              <w:tab w:val="left" w:pos="1986"/>
            </w:tabs>
            <w:ind w:left="1440" w:hanging="720"/>
            <w:jc w:val="both"/>
          </w:pPr>
        </w:pPrChange>
      </w:pPr>
      <w:r w:rsidRPr="00A41D4F">
        <w:rPr>
          <w:rFonts w:ascii="Times New Roman" w:hAnsi="Times New Roman" w:cs="Times New Roman"/>
          <w:b/>
          <w:noProof w:val="0"/>
          <w:shd w:val="clear" w:color="auto" w:fill="FFFFFF"/>
          <w:lang w:val="fr-BE"/>
        </w:rPr>
        <w:t>Travail du sol</w:t>
      </w:r>
    </w:p>
    <w:p w14:paraId="72D9CAC8" w14:textId="77777777" w:rsidR="00E0199B" w:rsidRPr="00A41D4F" w:rsidRDefault="00E0199B" w:rsidP="00E0199B">
      <w:pPr>
        <w:pStyle w:val="Normal0"/>
        <w:tabs>
          <w:tab w:val="left" w:pos="601"/>
          <w:tab w:val="left" w:pos="1134"/>
          <w:tab w:val="left" w:pos="1418"/>
          <w:tab w:val="left" w:pos="1702"/>
          <w:tab w:val="left" w:pos="1986"/>
        </w:tabs>
        <w:jc w:val="both"/>
        <w:rPr>
          <w:rFonts w:ascii="Times New Roman" w:hAnsi="Times New Roman" w:cs="Times New Roman"/>
          <w:b/>
          <w:noProof w:val="0"/>
          <w:u w:val="single"/>
          <w:shd w:val="clear" w:color="auto" w:fill="FFFFFF"/>
          <w:lang w:val="fr-BE"/>
        </w:rPr>
      </w:pPr>
    </w:p>
    <w:p w14:paraId="28455B3C" w14:textId="77777777" w:rsidR="00E0199B" w:rsidRPr="00A41D4F" w:rsidRDefault="00E0199B" w:rsidP="00E0199B">
      <w:pPr>
        <w:autoSpaceDE w:val="0"/>
        <w:adjustRightInd w:val="0"/>
        <w:ind w:left="567"/>
        <w:jc w:val="both"/>
        <w:rPr>
          <w:ins w:id="37" w:author="Hermann KEMEKONG" w:date="2018-12-09T14:06:00Z"/>
          <w:lang w:val="fr-BE"/>
        </w:rPr>
      </w:pPr>
      <w:ins w:id="38" w:author="Hermann KEMEKONG" w:date="2018-12-09T14:06:00Z">
        <w:r w:rsidRPr="00A41D4F">
          <w:rPr>
            <w:lang w:val="fr-BE"/>
          </w:rPr>
          <w:t>Chacun des prix de ce chapitre comprend le travail du sol</w:t>
        </w:r>
      </w:ins>
      <w:ins w:id="39" w:author="Hermann KEMEKONG" w:date="2018-12-09T14:08:00Z">
        <w:r w:rsidRPr="00A41D4F">
          <w:rPr>
            <w:lang w:val="fr-BE"/>
          </w:rPr>
          <w:t xml:space="preserve"> et </w:t>
        </w:r>
        <w:r w:rsidRPr="00A41D4F">
          <w:rPr>
            <w:lang w:val="fr-BE"/>
            <w:rPrChange w:id="40" w:author="Hermann KEMEKONG" w:date="2018-12-09T14:08:00Z">
              <w:rPr>
                <w:rFonts w:cs="Arial"/>
                <w:sz w:val="19"/>
                <w:szCs w:val="19"/>
                <w:lang w:val="fr-BE"/>
              </w:rPr>
            </w:rPrChange>
          </w:rPr>
          <w:t>toutes sujétions y relative</w:t>
        </w:r>
        <w:r w:rsidRPr="00A41D4F">
          <w:rPr>
            <w:lang w:val="fr-BE"/>
          </w:rPr>
          <w:t>s.</w:t>
        </w:r>
      </w:ins>
    </w:p>
    <w:p w14:paraId="07C9DAF3" w14:textId="77777777" w:rsidR="00E0199B" w:rsidRPr="00A41D4F" w:rsidRDefault="00E0199B" w:rsidP="00E0199B">
      <w:pPr>
        <w:autoSpaceDE w:val="0"/>
        <w:adjustRightInd w:val="0"/>
        <w:ind w:left="567"/>
        <w:jc w:val="both"/>
        <w:rPr>
          <w:lang w:val="fr-BE"/>
        </w:rPr>
      </w:pPr>
      <w:r w:rsidRPr="00A41D4F">
        <w:rPr>
          <w:lang w:val="fr-BE"/>
        </w:rPr>
        <w:t xml:space="preserve">Le sol est travaillé mécaniquement sur une profondeur de </w:t>
      </w:r>
      <w:del w:id="41" w:author="Hermann KEMEKONG" w:date="2018-12-09T14:06:00Z">
        <w:r w:rsidRPr="00A41D4F" w:rsidDel="00E30112">
          <w:rPr>
            <w:lang w:val="fr-BE"/>
          </w:rPr>
          <w:delText xml:space="preserve">30 </w:delText>
        </w:r>
      </w:del>
      <w:ins w:id="42" w:author="Hermann KEMEKONG" w:date="2018-12-09T14:06:00Z">
        <w:r w:rsidRPr="00A41D4F">
          <w:rPr>
            <w:lang w:val="fr-BE"/>
          </w:rPr>
          <w:t xml:space="preserve">20 </w:t>
        </w:r>
      </w:ins>
      <w:r w:rsidRPr="00A41D4F">
        <w:rPr>
          <w:lang w:val="fr-BE"/>
        </w:rPr>
        <w:t>cm minimum. Il permet d’incorporer les amendements prévus.</w:t>
      </w:r>
    </w:p>
    <w:p w14:paraId="65E1610F" w14:textId="77777777" w:rsidR="00E0199B" w:rsidRPr="00A41D4F" w:rsidRDefault="00E0199B" w:rsidP="00E0199B">
      <w:pPr>
        <w:autoSpaceDE w:val="0"/>
        <w:adjustRightInd w:val="0"/>
        <w:ind w:left="567"/>
        <w:jc w:val="both"/>
        <w:rPr>
          <w:lang w:val="fr-BE"/>
        </w:rPr>
      </w:pPr>
      <w:r w:rsidRPr="00A41D4F">
        <w:rPr>
          <w:lang w:val="fr-BE"/>
        </w:rPr>
        <w:t>Les déchets se trouvant en surface sont préalablement enlevés. Ceux qui peuvent être mis à jour sont rassemblés et évacués.</w:t>
      </w:r>
    </w:p>
    <w:p w14:paraId="125572EA" w14:textId="77777777" w:rsidR="00E0199B" w:rsidRPr="00A41D4F" w:rsidRDefault="00E0199B" w:rsidP="00E0199B">
      <w:pPr>
        <w:autoSpaceDE w:val="0"/>
        <w:adjustRightInd w:val="0"/>
        <w:ind w:left="567"/>
        <w:jc w:val="both"/>
        <w:rPr>
          <w:lang w:val="fr-BE"/>
        </w:rPr>
      </w:pPr>
      <w:r w:rsidRPr="00A41D4F">
        <w:rPr>
          <w:lang w:val="fr-BE"/>
        </w:rPr>
        <w:t>L'évacuation des déchets est à charge de l'entreprise. Les eaux de ruissellement ne peuvent stagner en aucun cas sur les surfaces travaillées.</w:t>
      </w:r>
    </w:p>
    <w:p w14:paraId="73263526" w14:textId="77777777" w:rsidR="00E0199B" w:rsidRPr="00A41D4F" w:rsidRDefault="00E0199B" w:rsidP="00E0199B">
      <w:pPr>
        <w:pStyle w:val="Normal0"/>
        <w:tabs>
          <w:tab w:val="left" w:pos="601"/>
          <w:tab w:val="left" w:pos="1134"/>
          <w:tab w:val="left" w:pos="1418"/>
          <w:tab w:val="left" w:pos="1702"/>
          <w:tab w:val="left" w:pos="1986"/>
        </w:tabs>
        <w:ind w:left="567"/>
        <w:jc w:val="both"/>
        <w:rPr>
          <w:rFonts w:ascii="Times New Roman" w:hAnsi="Times New Roman" w:cs="Times New Roman"/>
          <w:noProof w:val="0"/>
          <w:lang w:val="fr-BE"/>
        </w:rPr>
      </w:pPr>
    </w:p>
    <w:p w14:paraId="1BD1F136" w14:textId="77777777" w:rsidR="00E0199B" w:rsidRPr="00A41D4F" w:rsidDel="002F0585" w:rsidRDefault="00E0199B" w:rsidP="00E0199B">
      <w:pPr>
        <w:pStyle w:val="Normal0"/>
        <w:numPr>
          <w:ilvl w:val="1"/>
          <w:numId w:val="63"/>
        </w:numPr>
        <w:tabs>
          <w:tab w:val="left" w:pos="601"/>
          <w:tab w:val="left" w:pos="1134"/>
          <w:tab w:val="left" w:pos="1418"/>
          <w:tab w:val="left" w:pos="1702"/>
          <w:tab w:val="left" w:pos="1986"/>
        </w:tabs>
        <w:jc w:val="both"/>
        <w:rPr>
          <w:del w:id="43" w:author="Hermann KEMEKONG" w:date="2018-12-09T14:10:00Z"/>
          <w:rFonts w:ascii="Times New Roman" w:hAnsi="Times New Roman" w:cs="Times New Roman"/>
          <w:noProof w:val="0"/>
          <w:lang w:val="fr-BE"/>
        </w:rPr>
      </w:pPr>
      <w:del w:id="44" w:author="Hermann KEMEKONG" w:date="2018-12-09T14:10:00Z">
        <w:r w:rsidRPr="00A41D4F" w:rsidDel="002F0585">
          <w:rPr>
            <w:rFonts w:ascii="Times New Roman" w:hAnsi="Times New Roman" w:cs="Times New Roman"/>
            <w:noProof w:val="0"/>
            <w:lang w:val="fr-BE"/>
          </w:rPr>
          <w:delText>Ce poste comporte toutes sujétions.</w:delText>
        </w:r>
      </w:del>
    </w:p>
    <w:p w14:paraId="601F6893" w14:textId="77777777" w:rsidR="00E0199B" w:rsidRPr="00A41D4F" w:rsidDel="002F0585" w:rsidRDefault="00E0199B" w:rsidP="00E0199B">
      <w:pPr>
        <w:pStyle w:val="Normal0"/>
        <w:numPr>
          <w:ilvl w:val="1"/>
          <w:numId w:val="63"/>
        </w:numPr>
        <w:tabs>
          <w:tab w:val="left" w:pos="601"/>
          <w:tab w:val="left" w:pos="1134"/>
          <w:tab w:val="left" w:pos="1418"/>
          <w:tab w:val="left" w:pos="1702"/>
          <w:tab w:val="left" w:pos="1986"/>
        </w:tabs>
        <w:jc w:val="both"/>
        <w:rPr>
          <w:del w:id="45" w:author="Hermann KEMEKONG" w:date="2018-12-09T14:10:00Z"/>
          <w:rFonts w:ascii="Times New Roman" w:hAnsi="Times New Roman" w:cs="Times New Roman"/>
          <w:noProof w:val="0"/>
          <w:lang w:val="fr-BE"/>
        </w:rPr>
      </w:pPr>
    </w:p>
    <w:tbl>
      <w:tblPr>
        <w:tblW w:w="9360" w:type="dxa"/>
        <w:tblInd w:w="250" w:type="dxa"/>
        <w:tblLayout w:type="fixed"/>
        <w:tblCellMar>
          <w:left w:w="70" w:type="dxa"/>
          <w:right w:w="70" w:type="dxa"/>
        </w:tblCellMar>
        <w:tblLook w:val="0000" w:firstRow="0" w:lastRow="0" w:firstColumn="0" w:lastColumn="0" w:noHBand="0" w:noVBand="0"/>
      </w:tblPr>
      <w:tblGrid>
        <w:gridCol w:w="9360"/>
      </w:tblGrid>
      <w:tr w:rsidR="00E0199B" w:rsidRPr="00A41D4F" w:rsidDel="00C52243" w14:paraId="44F9A0AD" w14:textId="77777777" w:rsidTr="005E4B9C">
        <w:trPr>
          <w:trHeight w:val="255"/>
          <w:del w:id="46" w:author="Hermann KEMEKONG" w:date="2018-12-09T14:09:00Z"/>
        </w:trPr>
        <w:tc>
          <w:tcPr>
            <w:tcW w:w="9360" w:type="dxa"/>
            <w:noWrap/>
          </w:tcPr>
          <w:p w14:paraId="2FFBC5F1" w14:textId="77777777" w:rsidR="00E0199B" w:rsidRPr="00A41D4F" w:rsidDel="00C52243" w:rsidRDefault="00E0199B" w:rsidP="00E0199B">
            <w:pPr>
              <w:numPr>
                <w:ilvl w:val="1"/>
                <w:numId w:val="63"/>
              </w:numPr>
              <w:jc w:val="both"/>
              <w:rPr>
                <w:del w:id="47" w:author="Hermann KEMEKONG" w:date="2018-12-09T14:09:00Z"/>
                <w:b/>
                <w:bCs/>
                <w:lang w:val="fr-BE"/>
              </w:rPr>
            </w:pPr>
          </w:p>
          <w:p w14:paraId="68E56FA9" w14:textId="77777777" w:rsidR="00E0199B" w:rsidRPr="00A41D4F" w:rsidDel="00C52243" w:rsidRDefault="00E0199B" w:rsidP="00E0199B">
            <w:pPr>
              <w:numPr>
                <w:ilvl w:val="1"/>
                <w:numId w:val="63"/>
              </w:numPr>
              <w:jc w:val="both"/>
              <w:rPr>
                <w:del w:id="48" w:author="Hermann KEMEKONG" w:date="2018-12-09T14:09:00Z"/>
                <w:b/>
                <w:lang w:val="fr-BE"/>
              </w:rPr>
            </w:pPr>
            <w:del w:id="49" w:author="Hermann KEMEKONG" w:date="2018-12-09T14:09:00Z">
              <w:r w:rsidRPr="00A41D4F" w:rsidDel="00C52243">
                <w:rPr>
                  <w:b/>
                  <w:bCs/>
                  <w:lang w:val="fr-BE"/>
                </w:rPr>
                <w:delText>Unité de mesure : Pour mémoire (compris dans le lot 2 – terrassement)</w:delText>
              </w:r>
            </w:del>
          </w:p>
        </w:tc>
      </w:tr>
      <w:tr w:rsidR="00E0199B" w:rsidRPr="00A41D4F" w:rsidDel="00C52243" w14:paraId="0F43A2A5" w14:textId="77777777" w:rsidTr="005E4B9C">
        <w:trPr>
          <w:trHeight w:val="255"/>
          <w:del w:id="50" w:author="Hermann KEMEKONG" w:date="2018-12-09T14:09:00Z"/>
        </w:trPr>
        <w:tc>
          <w:tcPr>
            <w:tcW w:w="9360" w:type="dxa"/>
            <w:noWrap/>
          </w:tcPr>
          <w:p w14:paraId="3795F779" w14:textId="77777777" w:rsidR="00E0199B" w:rsidRPr="00A41D4F" w:rsidDel="00C52243" w:rsidRDefault="00E0199B" w:rsidP="00E0199B">
            <w:pPr>
              <w:numPr>
                <w:ilvl w:val="1"/>
                <w:numId w:val="63"/>
              </w:numPr>
              <w:autoSpaceDE w:val="0"/>
              <w:adjustRightInd w:val="0"/>
              <w:jc w:val="both"/>
              <w:rPr>
                <w:del w:id="51" w:author="Hermann KEMEKONG" w:date="2018-12-09T14:09:00Z"/>
                <w:b/>
                <w:lang w:val="fr-BE"/>
              </w:rPr>
            </w:pPr>
            <w:del w:id="52" w:author="Hermann KEMEKONG" w:date="2018-12-09T14:09:00Z">
              <w:r w:rsidRPr="00A41D4F" w:rsidDel="00C52243">
                <w:rPr>
                  <w:b/>
                  <w:bCs/>
                  <w:lang w:val="fr-BE"/>
                </w:rPr>
                <w:delText>Localisation : Voir le</w:delText>
              </w:r>
              <w:r w:rsidRPr="00A41D4F" w:rsidDel="00C52243">
                <w:rPr>
                  <w:b/>
                  <w:lang w:val="fr-BE"/>
                </w:rPr>
                <w:delText xml:space="preserve"> plan des aménagements paysagers, surface à planter et à engazonner</w:delText>
              </w:r>
            </w:del>
          </w:p>
        </w:tc>
      </w:tr>
    </w:tbl>
    <w:p w14:paraId="30C34492" w14:textId="77777777" w:rsidR="00E0199B" w:rsidRPr="008F63E7" w:rsidDel="00C52243" w:rsidRDefault="00E0199B" w:rsidP="00E0199B">
      <w:pPr>
        <w:pStyle w:val="Normal0"/>
        <w:tabs>
          <w:tab w:val="left" w:pos="601"/>
          <w:tab w:val="left" w:pos="1134"/>
          <w:tab w:val="left" w:pos="1418"/>
          <w:tab w:val="left" w:pos="1702"/>
          <w:tab w:val="left" w:pos="1986"/>
        </w:tabs>
        <w:ind w:left="360"/>
        <w:jc w:val="both"/>
        <w:rPr>
          <w:del w:id="53" w:author="Hermann KEMEKONG" w:date="2018-12-09T14:09:00Z"/>
          <w:rFonts w:ascii="Times New Roman" w:hAnsi="Times New Roman" w:cs="Times New Roman"/>
          <w:b/>
          <w:noProof w:val="0"/>
          <w:shd w:val="clear" w:color="auto" w:fill="FFFFFF"/>
          <w:lang w:val="fr-BE"/>
        </w:rPr>
      </w:pPr>
    </w:p>
    <w:p w14:paraId="4E2A6A75" w14:textId="77777777" w:rsidR="00E0199B" w:rsidRPr="008F63E7" w:rsidDel="00C52243" w:rsidRDefault="00E0199B">
      <w:pPr>
        <w:ind w:left="360"/>
        <w:jc w:val="both"/>
        <w:rPr>
          <w:del w:id="54" w:author="Hermann KEMEKONG" w:date="2018-12-09T14:09:00Z"/>
          <w:lang w:val="fr-BE"/>
        </w:rPr>
        <w:pPrChange w:id="55" w:author="ACER" w:date="2019-07-30T10:22:00Z">
          <w:pPr/>
        </w:pPrChange>
      </w:pPr>
      <w:del w:id="56" w:author="Hermann KEMEKONG" w:date="2018-12-09T14:09:00Z">
        <w:r w:rsidRPr="008F63E7" w:rsidDel="00C52243">
          <w:rPr>
            <w:lang w:val="fr-BE"/>
          </w:rPr>
          <w:br w:type="page"/>
        </w:r>
      </w:del>
    </w:p>
    <w:p w14:paraId="4C42E70A" w14:textId="739CCE89" w:rsidR="00E0199B" w:rsidRPr="008F63E7" w:rsidRDefault="00C66F65" w:rsidP="00E0199B">
      <w:pPr>
        <w:pStyle w:val="Normal0"/>
        <w:tabs>
          <w:tab w:val="left" w:pos="601"/>
          <w:tab w:val="left" w:pos="1134"/>
          <w:tab w:val="left" w:pos="1418"/>
          <w:tab w:val="left" w:pos="1702"/>
          <w:tab w:val="left" w:pos="1986"/>
        </w:tabs>
        <w:ind w:left="360"/>
        <w:jc w:val="both"/>
        <w:rPr>
          <w:rFonts w:ascii="Times New Roman" w:hAnsi="Times New Roman" w:cs="Times New Roman"/>
          <w:b/>
          <w:noProof w:val="0"/>
          <w:shd w:val="clear" w:color="auto" w:fill="FFFFFF"/>
          <w:lang w:val="fr-BE"/>
        </w:rPr>
      </w:pPr>
      <w:r w:rsidRPr="008F63E7">
        <w:rPr>
          <w:rFonts w:ascii="Times New Roman" w:hAnsi="Times New Roman" w:cs="Times New Roman"/>
          <w:b/>
          <w:noProof w:val="0"/>
          <w:shd w:val="clear" w:color="auto" w:fill="FFFFFF"/>
          <w:lang w:val="fr-BE"/>
        </w:rPr>
        <w:t>Engrais</w:t>
      </w:r>
      <w:r w:rsidR="008F63E7" w:rsidRPr="008F63E7">
        <w:rPr>
          <w:rFonts w:ascii="Times New Roman" w:hAnsi="Times New Roman" w:cs="Times New Roman"/>
          <w:b/>
          <w:noProof w:val="0"/>
          <w:shd w:val="clear" w:color="auto" w:fill="FFFFFF"/>
          <w:lang w:val="fr-BE"/>
        </w:rPr>
        <w:t xml:space="preserve"> et amendement</w:t>
      </w:r>
      <w:del w:id="57" w:author="Ingénieur C2D" w:date="2019-02-01T16:33:00Z">
        <w:r w:rsidR="00E0199B" w:rsidRPr="008F63E7" w:rsidDel="00D141DE">
          <w:rPr>
            <w:rFonts w:ascii="Times New Roman" w:hAnsi="Times New Roman" w:cs="Times New Roman"/>
            <w:b/>
            <w:noProof w:val="0"/>
            <w:shd w:val="clear" w:color="auto" w:fill="FFFFFF"/>
            <w:lang w:val="fr-BE"/>
          </w:rPr>
          <w:delText>S</w:delText>
        </w:r>
      </w:del>
    </w:p>
    <w:p w14:paraId="3DA650FC" w14:textId="77777777" w:rsidR="00E0199B" w:rsidRPr="00A41D4F" w:rsidRDefault="00E0199B" w:rsidP="00E0199B">
      <w:pPr>
        <w:pStyle w:val="Normal0"/>
        <w:tabs>
          <w:tab w:val="left" w:pos="601"/>
          <w:tab w:val="left" w:pos="1134"/>
          <w:tab w:val="left" w:pos="1418"/>
          <w:tab w:val="left" w:pos="1702"/>
          <w:tab w:val="left" w:pos="1986"/>
        </w:tabs>
        <w:jc w:val="both"/>
        <w:rPr>
          <w:rFonts w:ascii="Times New Roman" w:hAnsi="Times New Roman" w:cs="Times New Roman"/>
          <w:b/>
          <w:noProof w:val="0"/>
          <w:u w:val="single"/>
          <w:shd w:val="clear" w:color="auto" w:fill="FFFFFF"/>
          <w:lang w:val="fr-BE"/>
        </w:rPr>
      </w:pPr>
    </w:p>
    <w:p w14:paraId="307DB208" w14:textId="77777777" w:rsidR="00E0199B" w:rsidRPr="00A41D4F" w:rsidRDefault="00E0199B" w:rsidP="00E0199B">
      <w:pPr>
        <w:autoSpaceDE w:val="0"/>
        <w:adjustRightInd w:val="0"/>
        <w:ind w:left="567"/>
        <w:jc w:val="both"/>
        <w:rPr>
          <w:lang w:val="fr-BE"/>
        </w:rPr>
      </w:pPr>
      <w:r w:rsidRPr="00A41D4F">
        <w:rPr>
          <w:lang w:val="fr-BE"/>
        </w:rPr>
        <w:t>Les engrais et les amendements sont accompagnés d'un certificat attestant leur finesse et leur teneur en éléments fertilisants.</w:t>
      </w:r>
    </w:p>
    <w:p w14:paraId="6123B89E" w14:textId="77777777" w:rsidR="00E0199B" w:rsidRPr="00A41D4F" w:rsidRDefault="00E0199B" w:rsidP="00E0199B">
      <w:pPr>
        <w:autoSpaceDE w:val="0"/>
        <w:adjustRightInd w:val="0"/>
        <w:ind w:left="567"/>
        <w:jc w:val="both"/>
        <w:rPr>
          <w:lang w:val="fr-BE"/>
        </w:rPr>
      </w:pPr>
      <w:r w:rsidRPr="00A41D4F">
        <w:rPr>
          <w:lang w:val="fr-BE"/>
        </w:rPr>
        <w:t>Tous les engrais et les amendements sont livrés en une seule fois et entreposés sur place à un emplacement adéquat.</w:t>
      </w:r>
    </w:p>
    <w:p w14:paraId="326E6BD4" w14:textId="77777777" w:rsidR="00E0199B" w:rsidRPr="00A41D4F" w:rsidRDefault="00E0199B" w:rsidP="00E0199B">
      <w:pPr>
        <w:autoSpaceDE w:val="0"/>
        <w:adjustRightInd w:val="0"/>
        <w:ind w:left="567"/>
        <w:jc w:val="both"/>
        <w:rPr>
          <w:lang w:val="fr-BE"/>
        </w:rPr>
      </w:pPr>
      <w:r w:rsidRPr="00A41D4F">
        <w:rPr>
          <w:lang w:val="fr-BE"/>
        </w:rPr>
        <w:t>Les engrais qui peuvent subir des dégradations sont protégés des éléments atmosphériques.</w:t>
      </w:r>
    </w:p>
    <w:p w14:paraId="512B631B" w14:textId="77777777" w:rsidR="00E0199B" w:rsidRPr="00A41D4F" w:rsidRDefault="00E0199B" w:rsidP="00E0199B">
      <w:pPr>
        <w:autoSpaceDE w:val="0"/>
        <w:adjustRightInd w:val="0"/>
        <w:jc w:val="both"/>
        <w:rPr>
          <w:lang w:val="fr-BE"/>
        </w:rPr>
      </w:pPr>
    </w:p>
    <w:p w14:paraId="0885DA67" w14:textId="77777777" w:rsidR="00E0199B" w:rsidRPr="00A41D4F" w:rsidRDefault="00E0199B" w:rsidP="00E0199B">
      <w:pPr>
        <w:pStyle w:val="Normal0"/>
        <w:tabs>
          <w:tab w:val="left" w:pos="567"/>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del w:id="58" w:author="Hermann KEMEKONG" w:date="2018-12-07T21:14:00Z">
        <w:r w:rsidRPr="00A41D4F" w:rsidDel="00796740">
          <w:rPr>
            <w:rFonts w:ascii="Times New Roman" w:hAnsi="Times New Roman" w:cs="Times New Roman"/>
            <w:b/>
            <w:noProof w:val="0"/>
            <w:shd w:val="clear" w:color="auto" w:fill="FFFFFF"/>
            <w:lang w:val="fr-BE"/>
          </w:rPr>
          <w:delText>8</w:delText>
        </w:r>
      </w:del>
      <w:r w:rsidRPr="00A41D4F">
        <w:rPr>
          <w:rFonts w:ascii="Times New Roman" w:hAnsi="Times New Roman" w:cs="Times New Roman"/>
          <w:b/>
          <w:noProof w:val="0"/>
          <w:shd w:val="clear" w:color="auto" w:fill="FFFFFF"/>
          <w:lang w:val="fr-BE"/>
        </w:rPr>
        <w:t>Engrais organique</w:t>
      </w:r>
      <w:del w:id="59" w:author="Ingénieur C2D" w:date="2019-02-01T16:33:00Z">
        <w:r w:rsidRPr="00A41D4F" w:rsidDel="00D141DE">
          <w:rPr>
            <w:rFonts w:ascii="Times New Roman" w:hAnsi="Times New Roman" w:cs="Times New Roman"/>
            <w:b/>
            <w:noProof w:val="0"/>
            <w:shd w:val="clear" w:color="auto" w:fill="FFFFFF"/>
            <w:lang w:val="fr-BE"/>
          </w:rPr>
          <w:delText>s</w:delText>
        </w:r>
      </w:del>
    </w:p>
    <w:p w14:paraId="121861DC" w14:textId="77777777" w:rsidR="00E0199B" w:rsidRPr="00A41D4F" w:rsidRDefault="00E0199B" w:rsidP="00E0199B">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p>
    <w:p w14:paraId="4C6EF07D" w14:textId="77777777" w:rsidR="00E0199B" w:rsidRPr="00A41D4F" w:rsidRDefault="00E0199B">
      <w:pPr>
        <w:autoSpaceDE w:val="0"/>
        <w:adjustRightInd w:val="0"/>
        <w:ind w:left="567"/>
        <w:jc w:val="both"/>
        <w:rPr>
          <w:lang w:val="fr-BE"/>
        </w:rPr>
        <w:pPrChange w:id="60" w:author="ACER" w:date="2019-07-30T10:22:00Z">
          <w:pPr>
            <w:autoSpaceDE w:val="0"/>
            <w:adjustRightInd w:val="0"/>
            <w:ind w:left="567"/>
          </w:pPr>
        </w:pPrChange>
      </w:pPr>
      <w:r w:rsidRPr="00A41D4F">
        <w:rPr>
          <w:lang w:val="fr-BE"/>
        </w:rPr>
        <w:t>Produit ou sous-produit d'origine animale, contenant de l'azote organique et qui est conforme aux critères de stérilisation imposés.</w:t>
      </w:r>
    </w:p>
    <w:p w14:paraId="570CD4C2" w14:textId="77777777" w:rsidR="00E0199B" w:rsidRPr="00A41D4F" w:rsidRDefault="00E0199B">
      <w:pPr>
        <w:autoSpaceDE w:val="0"/>
        <w:adjustRightInd w:val="0"/>
        <w:ind w:left="567"/>
        <w:jc w:val="both"/>
        <w:rPr>
          <w:lang w:val="fr-BE"/>
        </w:rPr>
        <w:pPrChange w:id="61" w:author="ACER" w:date="2019-07-30T10:22:00Z">
          <w:pPr>
            <w:autoSpaceDE w:val="0"/>
            <w:adjustRightInd w:val="0"/>
            <w:ind w:left="567"/>
          </w:pPr>
        </w:pPrChange>
      </w:pPr>
      <w:r w:rsidRPr="00A41D4F">
        <w:rPr>
          <w:lang w:val="fr-BE"/>
        </w:rPr>
        <w:t>L'engrais sous forme granulaire contient un élément nutritif, un NPK de 6-7-8, 45 % de matière organique sur matière sèche, 1 % d'azote ammoniacal, 1 % d'azote uréique et 4 % d'azote organique.</w:t>
      </w:r>
    </w:p>
    <w:p w14:paraId="224AFF27" w14:textId="77777777" w:rsidR="00E0199B" w:rsidRPr="00A41D4F" w:rsidRDefault="00E0199B">
      <w:pPr>
        <w:autoSpaceDE w:val="0"/>
        <w:adjustRightInd w:val="0"/>
        <w:ind w:left="567"/>
        <w:jc w:val="both"/>
        <w:rPr>
          <w:lang w:val="fr-BE"/>
        </w:rPr>
        <w:pPrChange w:id="62" w:author="ACER" w:date="2019-07-30T10:22:00Z">
          <w:pPr>
            <w:autoSpaceDE w:val="0"/>
            <w:adjustRightInd w:val="0"/>
            <w:ind w:left="567"/>
          </w:pPr>
        </w:pPrChange>
      </w:pPr>
      <w:r w:rsidRPr="00A41D4F">
        <w:rPr>
          <w:lang w:val="fr-BE"/>
        </w:rPr>
        <w:t>L'engrais organique est le résultat du mélange suivant : déchets végétaux, fiente de poules, déchets de laine, fumier sec de bovin, ainsi que des déchets animaux tels que les os, le sang et la corne.</w:t>
      </w:r>
    </w:p>
    <w:p w14:paraId="322B4B7E" w14:textId="77777777" w:rsidR="00E0199B" w:rsidRPr="00A41D4F" w:rsidRDefault="00E0199B">
      <w:pPr>
        <w:autoSpaceDE w:val="0"/>
        <w:adjustRightInd w:val="0"/>
        <w:ind w:left="567"/>
        <w:jc w:val="both"/>
        <w:rPr>
          <w:lang w:val="fr-BE"/>
        </w:rPr>
        <w:pPrChange w:id="63" w:author="ACER" w:date="2019-07-30T10:22:00Z">
          <w:pPr>
            <w:autoSpaceDE w:val="0"/>
            <w:adjustRightInd w:val="0"/>
            <w:ind w:left="567"/>
          </w:pPr>
        </w:pPrChange>
      </w:pPr>
      <w:r w:rsidRPr="00A41D4F">
        <w:rPr>
          <w:lang w:val="fr-BE"/>
        </w:rPr>
        <w:t xml:space="preserve">Cet engrais est enfoui à raison de 10 kg/are (enfouissement compris dans le travail du sol du </w:t>
      </w:r>
      <w:ins w:id="64" w:author="Hermann KEMEKONG" w:date="2018-12-09T14:14:00Z">
        <w:r w:rsidRPr="00A41D4F">
          <w:rPr>
            <w:lang w:val="fr-BE"/>
          </w:rPr>
          <w:t>chapitre 2</w:t>
        </w:r>
      </w:ins>
      <w:ins w:id="65" w:author="Hermann KEMEKONG" w:date="2018-12-09T14:15:00Z">
        <w:r w:rsidRPr="00A41D4F">
          <w:rPr>
            <w:lang w:val="fr-BE"/>
          </w:rPr>
          <w:t xml:space="preserve"> - Terrassement, </w:t>
        </w:r>
      </w:ins>
      <w:r w:rsidRPr="00A41D4F">
        <w:rPr>
          <w:lang w:val="fr-BE"/>
        </w:rPr>
        <w:t xml:space="preserve">poste </w:t>
      </w:r>
      <w:del w:id="66" w:author="Hermann KEMEKONG" w:date="2018-12-09T14:15:00Z">
        <w:r w:rsidRPr="00A41D4F" w:rsidDel="00536A26">
          <w:rPr>
            <w:lang w:val="fr-BE"/>
          </w:rPr>
          <w:delText>07.01 du présent docume</w:delText>
        </w:r>
      </w:del>
      <w:ins w:id="67" w:author="Hermann KEMEKONG" w:date="2018-12-09T14:15:00Z">
        <w:r w:rsidRPr="00A41D4F">
          <w:rPr>
            <w:lang w:val="fr-BE"/>
          </w:rPr>
          <w:t xml:space="preserve"> – Remblai en terre arable</w:t>
        </w:r>
      </w:ins>
      <w:r w:rsidRPr="00A41D4F">
        <w:rPr>
          <w:lang w:val="fr-BE"/>
        </w:rPr>
        <w:t>).</w:t>
      </w:r>
    </w:p>
    <w:p w14:paraId="41FBEFD3" w14:textId="77777777" w:rsidR="00E0199B" w:rsidRPr="00A41D4F" w:rsidRDefault="00E0199B">
      <w:pPr>
        <w:autoSpaceDE w:val="0"/>
        <w:adjustRightInd w:val="0"/>
        <w:ind w:left="567"/>
        <w:jc w:val="both"/>
        <w:rPr>
          <w:lang w:val="fr-BE"/>
        </w:rPr>
        <w:pPrChange w:id="68" w:author="ACER" w:date="2019-07-30T10:22:00Z">
          <w:pPr>
            <w:autoSpaceDE w:val="0"/>
            <w:adjustRightInd w:val="0"/>
            <w:ind w:left="567"/>
          </w:pPr>
        </w:pPrChange>
      </w:pPr>
    </w:p>
    <w:p w14:paraId="792C3D54" w14:textId="77777777" w:rsidR="00E0199B" w:rsidRPr="00A41D4F" w:rsidRDefault="00E0199B" w:rsidP="00E0199B">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hanging="283"/>
        <w:jc w:val="both"/>
        <w:rPr>
          <w:rFonts w:ascii="Times New Roman" w:hAnsi="Times New Roman" w:cs="Times New Roman"/>
          <w:b/>
          <w:noProof w:val="0"/>
          <w:lang w:val="fr-BE"/>
        </w:rPr>
      </w:pPr>
      <w:r w:rsidRPr="00A41D4F">
        <w:rPr>
          <w:rFonts w:ascii="Times New Roman" w:hAnsi="Times New Roman" w:cs="Times New Roman"/>
          <w:b/>
          <w:noProof w:val="0"/>
          <w:lang w:val="fr-BE"/>
        </w:rPr>
        <w:t>Unité de mesure : Au kilo</w:t>
      </w:r>
    </w:p>
    <w:p w14:paraId="3139AAE4" w14:textId="77777777" w:rsidR="00E0199B" w:rsidRPr="00A41D4F" w:rsidRDefault="00E0199B" w:rsidP="00E0199B">
      <w:pPr>
        <w:autoSpaceDE w:val="0"/>
        <w:adjustRightInd w:val="0"/>
        <w:jc w:val="both"/>
        <w:rPr>
          <w:lang w:val="fr-BE"/>
        </w:rPr>
      </w:pPr>
    </w:p>
    <w:p w14:paraId="0C5DAB8C" w14:textId="77777777" w:rsidR="00E0199B" w:rsidRPr="00A41D4F" w:rsidRDefault="00E0199B" w:rsidP="00E0199B">
      <w:pPr>
        <w:autoSpaceDE w:val="0"/>
        <w:adjustRightInd w:val="0"/>
        <w:ind w:left="851" w:hanging="283"/>
        <w:jc w:val="both"/>
        <w:rPr>
          <w:b/>
          <w:lang w:val="fr-BE"/>
        </w:rPr>
      </w:pPr>
    </w:p>
    <w:p w14:paraId="68250BB7" w14:textId="2822FEBB" w:rsidR="00E0199B" w:rsidRPr="008F63E7" w:rsidRDefault="00C66F65" w:rsidP="008F63E7">
      <w:pPr>
        <w:pStyle w:val="Normal0"/>
        <w:tabs>
          <w:tab w:val="left" w:pos="601"/>
          <w:tab w:val="left" w:pos="1134"/>
          <w:tab w:val="left" w:pos="1418"/>
          <w:tab w:val="left" w:pos="1702"/>
          <w:tab w:val="left" w:pos="1986"/>
        </w:tabs>
        <w:ind w:left="360"/>
        <w:jc w:val="both"/>
        <w:rPr>
          <w:rFonts w:ascii="Times New Roman" w:hAnsi="Times New Roman" w:cs="Times New Roman"/>
          <w:b/>
          <w:noProof w:val="0"/>
          <w:shd w:val="clear" w:color="auto" w:fill="FFFFFF"/>
          <w:lang w:val="fr-BE"/>
        </w:rPr>
      </w:pPr>
      <w:r w:rsidRPr="008F63E7">
        <w:rPr>
          <w:rFonts w:ascii="Times New Roman" w:hAnsi="Times New Roman" w:cs="Times New Roman"/>
          <w:b/>
          <w:noProof w:val="0"/>
          <w:shd w:val="clear" w:color="auto" w:fill="FFFFFF"/>
          <w:lang w:val="fr-BE"/>
        </w:rPr>
        <w:t>Surfaces</w:t>
      </w:r>
      <w:ins w:id="69" w:author="Hermann KEMEKONG" w:date="2018-12-09T15:58:00Z">
        <w:r w:rsidR="008F63E7" w:rsidRPr="008F63E7">
          <w:rPr>
            <w:rFonts w:ascii="Times New Roman" w:hAnsi="Times New Roman" w:cs="Times New Roman"/>
            <w:b/>
            <w:noProof w:val="0"/>
            <w:shd w:val="clear" w:color="auto" w:fill="FFFFFF"/>
            <w:lang w:val="fr-BE"/>
          </w:rPr>
          <w:t xml:space="preserve"> </w:t>
        </w:r>
        <w:del w:id="70" w:author="Ingénieur C2D" w:date="2019-02-01T16:33:00Z">
          <w:r w:rsidR="00E0199B" w:rsidRPr="008F63E7" w:rsidDel="00D141DE">
            <w:rPr>
              <w:rFonts w:ascii="Times New Roman" w:hAnsi="Times New Roman" w:cs="Times New Roman"/>
              <w:b/>
              <w:noProof w:val="0"/>
              <w:shd w:val="clear" w:color="auto" w:fill="FFFFFF"/>
              <w:lang w:val="fr-BE"/>
            </w:rPr>
            <w:delText>PLANTEES</w:delText>
          </w:r>
        </w:del>
      </w:ins>
      <w:del w:id="71" w:author="Hermann KEMEKONG" w:date="2018-12-09T15:22:00Z">
        <w:r w:rsidR="00E0199B" w:rsidRPr="008F63E7" w:rsidDel="00EF176D">
          <w:rPr>
            <w:rFonts w:ascii="Times New Roman" w:hAnsi="Times New Roman" w:cs="Times New Roman"/>
            <w:b/>
            <w:noProof w:val="0"/>
            <w:shd w:val="clear" w:color="auto" w:fill="FFFFFF"/>
            <w:lang w:val="fr-BE"/>
          </w:rPr>
          <w:delText xml:space="preserve"> ENGAZONEES</w:delText>
        </w:r>
      </w:del>
    </w:p>
    <w:p w14:paraId="703F4B89" w14:textId="643F988F" w:rsidR="00E0199B" w:rsidRPr="00A41D4F" w:rsidRDefault="00C66F65">
      <w:pPr>
        <w:pStyle w:val="Normal0"/>
        <w:tabs>
          <w:tab w:val="left" w:pos="601"/>
          <w:tab w:val="left" w:pos="1134"/>
          <w:tab w:val="left" w:pos="1418"/>
          <w:tab w:val="left" w:pos="1702"/>
          <w:tab w:val="left" w:pos="1986"/>
        </w:tabs>
        <w:ind w:left="720"/>
        <w:jc w:val="both"/>
        <w:rPr>
          <w:ins w:id="72" w:author="Hermann KEMEKONG" w:date="2018-12-09T15:22:00Z"/>
          <w:rFonts w:ascii="Times New Roman" w:hAnsi="Times New Roman" w:cs="Times New Roman"/>
          <w:b/>
          <w:noProof w:val="0"/>
          <w:u w:val="single"/>
          <w:shd w:val="clear" w:color="auto" w:fill="FFFFFF"/>
          <w:lang w:val="fr-BE"/>
        </w:rPr>
        <w:pPrChange w:id="73" w:author="ACER" w:date="2019-07-30T10:22:00Z">
          <w:pPr>
            <w:pStyle w:val="Normal0"/>
            <w:numPr>
              <w:ilvl w:val="1"/>
              <w:numId w:val="70"/>
            </w:numPr>
            <w:tabs>
              <w:tab w:val="num" w:pos="360"/>
              <w:tab w:val="left" w:pos="601"/>
              <w:tab w:val="left" w:pos="1134"/>
              <w:tab w:val="left" w:pos="1418"/>
              <w:tab w:val="left" w:pos="1702"/>
              <w:tab w:val="left" w:pos="1986"/>
            </w:tabs>
            <w:ind w:left="1440" w:hanging="720"/>
            <w:jc w:val="both"/>
          </w:pPr>
        </w:pPrChange>
      </w:pPr>
      <w:r w:rsidRPr="008F63E7">
        <w:rPr>
          <w:rFonts w:ascii="Times New Roman" w:hAnsi="Times New Roman" w:cs="Times New Roman"/>
          <w:b/>
          <w:noProof w:val="0"/>
          <w:shd w:val="clear" w:color="auto" w:fill="FFFFFF"/>
          <w:lang w:val="fr-BE"/>
        </w:rPr>
        <w:lastRenderedPageBreak/>
        <w:t>Gazons</w:t>
      </w:r>
      <w:ins w:id="74" w:author="Hermann KEMEKONG" w:date="2018-12-09T15:22:00Z">
        <w:del w:id="75" w:author="Ingénieur C2D" w:date="2019-02-01T16:33:00Z">
          <w:r w:rsidR="00E0199B" w:rsidRPr="00A41D4F" w:rsidDel="00D141DE">
            <w:rPr>
              <w:rFonts w:ascii="Times New Roman" w:hAnsi="Times New Roman" w:cs="Times New Roman"/>
              <w:b/>
              <w:noProof w:val="0"/>
              <w:u w:val="single"/>
              <w:shd w:val="clear" w:color="auto" w:fill="FFFFFF"/>
              <w:lang w:val="fr-BE"/>
            </w:rPr>
            <w:delText xml:space="preserve">Surfaces </w:delText>
          </w:r>
        </w:del>
      </w:ins>
      <w:ins w:id="76" w:author="Hermann KEMEKONG" w:date="2018-12-09T15:58:00Z">
        <w:del w:id="77" w:author="Ingénieur C2D" w:date="2019-02-01T16:33:00Z">
          <w:r w:rsidR="00E0199B" w:rsidRPr="00A41D4F" w:rsidDel="00D141DE">
            <w:rPr>
              <w:rFonts w:ascii="Times New Roman" w:hAnsi="Times New Roman" w:cs="Times New Roman"/>
              <w:b/>
              <w:noProof w:val="0"/>
              <w:u w:val="single"/>
              <w:shd w:val="clear" w:color="auto" w:fill="FFFFFF"/>
              <w:lang w:val="fr-BE"/>
            </w:rPr>
            <w:delText>engazonnées</w:delText>
          </w:r>
        </w:del>
      </w:ins>
    </w:p>
    <w:p w14:paraId="4741CD31" w14:textId="77777777" w:rsidR="00E0199B" w:rsidRPr="00A41D4F" w:rsidRDefault="00E0199B" w:rsidP="00E0199B">
      <w:pPr>
        <w:pStyle w:val="Normal0"/>
        <w:tabs>
          <w:tab w:val="left" w:pos="850"/>
          <w:tab w:val="left" w:pos="1134"/>
          <w:tab w:val="left" w:pos="1418"/>
          <w:tab w:val="left" w:pos="1702"/>
          <w:tab w:val="left" w:pos="1986"/>
        </w:tabs>
        <w:ind w:left="850" w:hanging="850"/>
        <w:jc w:val="both"/>
        <w:rPr>
          <w:ins w:id="78" w:author="Hermann KEMEKONG" w:date="2018-12-09T15:22:00Z"/>
          <w:rFonts w:ascii="Times New Roman" w:hAnsi="Times New Roman" w:cs="Times New Roman"/>
          <w:b/>
          <w:noProof w:val="0"/>
          <w:shd w:val="clear" w:color="auto" w:fill="FFFFFF"/>
          <w:lang w:val="fr-BE"/>
        </w:rPr>
      </w:pPr>
    </w:p>
    <w:p w14:paraId="4269A58B" w14:textId="77777777" w:rsidR="00E0199B" w:rsidRPr="00A41D4F" w:rsidRDefault="00E0199B" w:rsidP="00E0199B">
      <w:pPr>
        <w:autoSpaceDE w:val="0"/>
        <w:adjustRightInd w:val="0"/>
        <w:ind w:left="567"/>
        <w:jc w:val="both"/>
        <w:rPr>
          <w:lang w:val="fr-BE"/>
        </w:rPr>
      </w:pPr>
      <w:r w:rsidRPr="00A41D4F">
        <w:rPr>
          <w:lang w:val="fr-BE"/>
        </w:rPr>
        <w:t>Les surfaces à engazonner suivant le type embellissement est traité après le travail du sol et le contrôle des profilages, par les opérations suivantes :</w:t>
      </w:r>
    </w:p>
    <w:p w14:paraId="6A00B00B" w14:textId="77777777" w:rsidR="00E0199B" w:rsidRPr="00A41D4F" w:rsidRDefault="00E0199B" w:rsidP="00E0199B">
      <w:pPr>
        <w:autoSpaceDE w:val="0"/>
        <w:adjustRightInd w:val="0"/>
        <w:ind w:left="567"/>
        <w:jc w:val="both"/>
        <w:rPr>
          <w:lang w:val="fr-BE"/>
        </w:rPr>
      </w:pPr>
      <w:r w:rsidRPr="00A41D4F">
        <w:rPr>
          <w:lang w:val="fr-BE"/>
        </w:rPr>
        <w:t>- labour agricole et/ou fraisage suivant le cas</w:t>
      </w:r>
    </w:p>
    <w:p w14:paraId="376E7B13" w14:textId="77777777" w:rsidR="00E0199B" w:rsidRPr="00A41D4F" w:rsidRDefault="00E0199B" w:rsidP="00E0199B">
      <w:pPr>
        <w:autoSpaceDE w:val="0"/>
        <w:adjustRightInd w:val="0"/>
        <w:ind w:left="567"/>
        <w:jc w:val="both"/>
        <w:rPr>
          <w:lang w:val="fr-BE"/>
        </w:rPr>
      </w:pPr>
      <w:r w:rsidRPr="00A41D4F">
        <w:rPr>
          <w:lang w:val="fr-BE"/>
        </w:rPr>
        <w:t>- hersage croisé</w:t>
      </w:r>
    </w:p>
    <w:p w14:paraId="24746304" w14:textId="77777777" w:rsidR="00E0199B" w:rsidRPr="00A41D4F" w:rsidRDefault="00E0199B" w:rsidP="00E0199B">
      <w:pPr>
        <w:autoSpaceDE w:val="0"/>
        <w:adjustRightInd w:val="0"/>
        <w:ind w:left="567"/>
        <w:jc w:val="both"/>
        <w:rPr>
          <w:lang w:val="fr-BE"/>
        </w:rPr>
      </w:pPr>
      <w:r w:rsidRPr="00A41D4F">
        <w:rPr>
          <w:lang w:val="fr-BE"/>
        </w:rPr>
        <w:t>- filet et contre-filet ;</w:t>
      </w:r>
    </w:p>
    <w:p w14:paraId="20076580" w14:textId="77777777" w:rsidR="00E0199B" w:rsidRPr="00A41D4F" w:rsidRDefault="00E0199B" w:rsidP="00E0199B">
      <w:pPr>
        <w:autoSpaceDE w:val="0"/>
        <w:adjustRightInd w:val="0"/>
        <w:ind w:left="567"/>
        <w:jc w:val="both"/>
        <w:rPr>
          <w:lang w:val="fr-BE"/>
        </w:rPr>
      </w:pPr>
      <w:r w:rsidRPr="00A41D4F">
        <w:rPr>
          <w:lang w:val="fr-BE"/>
        </w:rPr>
        <w:t>- semis avec enfouissement de la graine</w:t>
      </w:r>
    </w:p>
    <w:p w14:paraId="56CD9932" w14:textId="77777777" w:rsidR="00E0199B" w:rsidRPr="00A41D4F" w:rsidRDefault="00E0199B" w:rsidP="00E0199B">
      <w:pPr>
        <w:autoSpaceDE w:val="0"/>
        <w:adjustRightInd w:val="0"/>
        <w:ind w:left="567"/>
        <w:jc w:val="both"/>
        <w:rPr>
          <w:lang w:val="fr-BE"/>
        </w:rPr>
      </w:pPr>
      <w:r w:rsidRPr="00A41D4F">
        <w:rPr>
          <w:lang w:val="fr-BE"/>
        </w:rPr>
        <w:t>- roulage.</w:t>
      </w:r>
    </w:p>
    <w:p w14:paraId="287AE7C3" w14:textId="77777777" w:rsidR="00E0199B" w:rsidRPr="00A41D4F" w:rsidRDefault="00E0199B" w:rsidP="00E0199B">
      <w:pPr>
        <w:autoSpaceDE w:val="0"/>
        <w:adjustRightInd w:val="0"/>
        <w:ind w:left="567"/>
        <w:jc w:val="both"/>
        <w:rPr>
          <w:lang w:val="fr-BE"/>
        </w:rPr>
      </w:pPr>
    </w:p>
    <w:p w14:paraId="0E19DA17" w14:textId="77777777" w:rsidR="00E0199B" w:rsidRPr="00A41D4F" w:rsidRDefault="00E0199B" w:rsidP="00E0199B">
      <w:pPr>
        <w:autoSpaceDE w:val="0"/>
        <w:adjustRightInd w:val="0"/>
        <w:ind w:left="567"/>
        <w:jc w:val="both"/>
        <w:rPr>
          <w:lang w:val="fr-BE"/>
        </w:rPr>
      </w:pPr>
      <w:r w:rsidRPr="00A41D4F">
        <w:rPr>
          <w:lang w:val="fr-BE"/>
        </w:rPr>
        <w:t>La totalité ou une partie de ces opérations peut être réalisée en une seule opération au moyen d'un engin automatique.</w:t>
      </w:r>
    </w:p>
    <w:p w14:paraId="10D06B51" w14:textId="77777777" w:rsidR="00E0199B" w:rsidRPr="00A41D4F" w:rsidRDefault="00E0199B" w:rsidP="00E0199B">
      <w:pPr>
        <w:autoSpaceDE w:val="0"/>
        <w:adjustRightInd w:val="0"/>
        <w:ind w:left="567"/>
        <w:jc w:val="both"/>
        <w:rPr>
          <w:lang w:val="fr-BE"/>
        </w:rPr>
      </w:pPr>
      <w:r w:rsidRPr="00A41D4F">
        <w:rPr>
          <w:lang w:val="fr-BE"/>
        </w:rPr>
        <w:t xml:space="preserve">Lors </w:t>
      </w:r>
      <w:del w:id="79" w:author="Ingénieur C2D" w:date="2037-02-02T04:00:00Z">
        <w:r w:rsidRPr="00A41D4F" w:rsidDel="007132C8">
          <w:rPr>
            <w:lang w:val="fr-BE"/>
          </w:rPr>
          <w:delText>du hersage</w:delText>
        </w:r>
      </w:del>
      <w:ins w:id="80" w:author="Ingénieur C2D" w:date="2037-02-02T04:00:00Z">
        <w:r w:rsidRPr="00A41D4F">
          <w:rPr>
            <w:lang w:val="fr-BE"/>
          </w:rPr>
          <w:t>de l’hersage</w:t>
        </w:r>
      </w:ins>
      <w:r w:rsidRPr="00A41D4F">
        <w:rPr>
          <w:lang w:val="fr-BE"/>
        </w:rPr>
        <w:t>, les creux et les bombements localisés et visibles à l'œil sont régularisés.</w:t>
      </w:r>
    </w:p>
    <w:p w14:paraId="26B1B66E" w14:textId="77777777" w:rsidR="00E0199B" w:rsidRPr="00A41D4F" w:rsidRDefault="00E0199B" w:rsidP="00E0199B">
      <w:pPr>
        <w:autoSpaceDE w:val="0"/>
        <w:adjustRightInd w:val="0"/>
        <w:ind w:left="567"/>
        <w:jc w:val="both"/>
        <w:rPr>
          <w:lang w:val="fr-BE"/>
        </w:rPr>
      </w:pPr>
      <w:r w:rsidRPr="00A41D4F">
        <w:rPr>
          <w:lang w:val="fr-BE"/>
        </w:rPr>
        <w:t>Les graminées sont du type paysager. La densité du semis est de 3 kg/are.</w:t>
      </w:r>
    </w:p>
    <w:p w14:paraId="0AB04FB0" w14:textId="77777777" w:rsidR="00E0199B" w:rsidRPr="00A41D4F" w:rsidRDefault="00E0199B" w:rsidP="00E0199B">
      <w:pPr>
        <w:autoSpaceDE w:val="0"/>
        <w:adjustRightInd w:val="0"/>
        <w:ind w:left="567"/>
        <w:jc w:val="both"/>
        <w:rPr>
          <w:lang w:val="fr-BE"/>
        </w:rPr>
      </w:pPr>
      <w:r w:rsidRPr="00A41D4F">
        <w:rPr>
          <w:lang w:val="fr-BE"/>
        </w:rPr>
        <w:t>Si des irrégularités de germination sont observées, les réparations sont effectuées immédiatement sans qu'il faille le signaler à l'adjudicataire.</w:t>
      </w:r>
    </w:p>
    <w:p w14:paraId="28EDCF7B" w14:textId="77777777" w:rsidR="00E0199B" w:rsidRPr="00A41D4F" w:rsidRDefault="00E0199B" w:rsidP="00E0199B">
      <w:pPr>
        <w:autoSpaceDE w:val="0"/>
        <w:adjustRightInd w:val="0"/>
        <w:ind w:left="567"/>
        <w:jc w:val="both"/>
        <w:rPr>
          <w:lang w:val="fr-BE"/>
        </w:rPr>
      </w:pPr>
      <w:r w:rsidRPr="00A41D4F">
        <w:rPr>
          <w:lang w:val="fr-BE"/>
        </w:rPr>
        <w:t>Une fiche descriptive du mélange de graminées sera communiquée à l’auteur de projet pour approbation.</w:t>
      </w:r>
    </w:p>
    <w:p w14:paraId="463D7288" w14:textId="77777777" w:rsidR="00E0199B" w:rsidRPr="00A41D4F" w:rsidRDefault="00E0199B" w:rsidP="00E0199B">
      <w:pPr>
        <w:autoSpaceDE w:val="0"/>
        <w:adjustRightInd w:val="0"/>
        <w:ind w:left="567"/>
        <w:jc w:val="both"/>
        <w:rPr>
          <w:lang w:val="fr-BE"/>
        </w:rPr>
      </w:pPr>
    </w:p>
    <w:p w14:paraId="3E5FA4DF" w14:textId="77777777" w:rsidR="00E0199B" w:rsidRPr="00A41D4F" w:rsidRDefault="00E0199B" w:rsidP="00E0199B">
      <w:pPr>
        <w:autoSpaceDE w:val="0"/>
        <w:adjustRightInd w:val="0"/>
        <w:ind w:left="567"/>
        <w:jc w:val="both"/>
        <w:rPr>
          <w:lang w:val="fr-BE"/>
        </w:rPr>
      </w:pPr>
      <w:r w:rsidRPr="00A41D4F">
        <w:rPr>
          <w:lang w:val="fr-BE"/>
        </w:rPr>
        <w:t>L’entrepreneur prend en charge les tontes et l’évacuation du produit de celles-ci jusqu’à la réception provisoire.</w:t>
      </w:r>
    </w:p>
    <w:p w14:paraId="7644D434" w14:textId="77777777" w:rsidR="00E0199B" w:rsidRPr="00A41D4F" w:rsidRDefault="00E0199B" w:rsidP="00E0199B">
      <w:pPr>
        <w:autoSpaceDE w:val="0"/>
        <w:adjustRightInd w:val="0"/>
        <w:ind w:left="567"/>
        <w:jc w:val="both"/>
        <w:rPr>
          <w:lang w:val="fr-BE"/>
        </w:rPr>
      </w:pPr>
      <w:r w:rsidRPr="00A41D4F">
        <w:rPr>
          <w:lang w:val="fr-BE"/>
        </w:rPr>
        <w:t>Ces coupes sont exécutées à la faux au moyen d'engins mécaniques ou manuels n'arrachant pas les plantes, elles auront lieu quand le gazon atteint 10 à 15 cm maximum.</w:t>
      </w:r>
    </w:p>
    <w:p w14:paraId="498DBCE3" w14:textId="77777777" w:rsidR="00E0199B" w:rsidRPr="00A41D4F" w:rsidRDefault="00E0199B" w:rsidP="00E0199B">
      <w:pPr>
        <w:autoSpaceDE w:val="0"/>
        <w:adjustRightInd w:val="0"/>
        <w:ind w:left="567"/>
        <w:jc w:val="both"/>
        <w:rPr>
          <w:lang w:val="fr-BE"/>
        </w:rPr>
      </w:pPr>
    </w:p>
    <w:p w14:paraId="5D941CD1" w14:textId="77777777" w:rsidR="00E0199B" w:rsidRPr="00A41D4F" w:rsidRDefault="00E0199B" w:rsidP="00E0199B">
      <w:pPr>
        <w:autoSpaceDE w:val="0"/>
        <w:adjustRightInd w:val="0"/>
        <w:ind w:left="567"/>
        <w:jc w:val="both"/>
        <w:rPr>
          <w:lang w:val="fr-BE"/>
        </w:rPr>
      </w:pPr>
      <w:r w:rsidRPr="00A41D4F">
        <w:rPr>
          <w:lang w:val="fr-BE"/>
        </w:rPr>
        <w:t>Ce poste comporte toutes sujétions.</w:t>
      </w:r>
    </w:p>
    <w:p w14:paraId="16225B4A" w14:textId="77777777" w:rsidR="00E0199B" w:rsidRPr="00A41D4F" w:rsidRDefault="00E0199B">
      <w:pPr>
        <w:autoSpaceDE w:val="0"/>
        <w:adjustRightInd w:val="0"/>
        <w:ind w:left="567"/>
        <w:jc w:val="both"/>
        <w:rPr>
          <w:lang w:val="fr-BE"/>
        </w:rPr>
        <w:pPrChange w:id="81" w:author="ACER" w:date="2019-07-30T10:22:00Z">
          <w:pPr>
            <w:autoSpaceDE w:val="0"/>
            <w:adjustRightInd w:val="0"/>
            <w:ind w:left="567"/>
          </w:pPr>
        </w:pPrChange>
      </w:pPr>
    </w:p>
    <w:p w14:paraId="3F14E5CC" w14:textId="77777777" w:rsidR="00E0199B" w:rsidRPr="00A41D4F" w:rsidRDefault="00E0199B" w:rsidP="00E0199B">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hanging="283"/>
        <w:jc w:val="both"/>
        <w:rPr>
          <w:rFonts w:ascii="Times New Roman" w:hAnsi="Times New Roman" w:cs="Times New Roman"/>
          <w:b/>
          <w:noProof w:val="0"/>
          <w:lang w:val="fr-BE"/>
        </w:rPr>
      </w:pPr>
      <w:r w:rsidRPr="00A41D4F">
        <w:rPr>
          <w:rFonts w:ascii="Times New Roman" w:hAnsi="Times New Roman" w:cs="Times New Roman"/>
          <w:b/>
          <w:noProof w:val="0"/>
          <w:lang w:val="fr-BE"/>
        </w:rPr>
        <w:t xml:space="preserve">Unité de </w:t>
      </w:r>
      <w:r w:rsidR="003C7C54" w:rsidRPr="00A41D4F">
        <w:rPr>
          <w:rFonts w:ascii="Times New Roman" w:hAnsi="Times New Roman" w:cs="Times New Roman"/>
          <w:b/>
          <w:noProof w:val="0"/>
          <w:lang w:val="fr-BE"/>
        </w:rPr>
        <w:t>mesure :</w:t>
      </w:r>
      <w:r w:rsidRPr="00A41D4F">
        <w:rPr>
          <w:rFonts w:ascii="Times New Roman" w:hAnsi="Times New Roman" w:cs="Times New Roman"/>
          <w:b/>
          <w:noProof w:val="0"/>
          <w:lang w:val="fr-BE"/>
        </w:rPr>
        <w:t xml:space="preserve"> </w:t>
      </w:r>
      <w:r w:rsidRPr="00A41D4F">
        <w:rPr>
          <w:rFonts w:ascii="Times New Roman" w:hAnsi="Times New Roman" w:cs="Times New Roman"/>
          <w:b/>
          <w:bCs/>
          <w:noProof w:val="0"/>
          <w:lang w:val="fr-BE"/>
        </w:rPr>
        <w:t>Le mètre carré</w:t>
      </w:r>
    </w:p>
    <w:p w14:paraId="1FC09AA1" w14:textId="77777777" w:rsidR="00E0199B" w:rsidRPr="00A41D4F" w:rsidRDefault="00E0199B" w:rsidP="00E0199B">
      <w:pPr>
        <w:autoSpaceDE w:val="0"/>
        <w:adjustRightInd w:val="0"/>
        <w:ind w:left="851" w:hanging="283"/>
        <w:jc w:val="both"/>
        <w:rPr>
          <w:b/>
          <w:lang w:val="fr-BE"/>
        </w:rPr>
      </w:pPr>
      <w:r w:rsidRPr="00A41D4F">
        <w:rPr>
          <w:b/>
          <w:bCs/>
          <w:lang w:val="fr-BE"/>
        </w:rPr>
        <w:t xml:space="preserve">Localisation : </w:t>
      </w:r>
      <w:r w:rsidRPr="00A41D4F">
        <w:rPr>
          <w:b/>
          <w:lang w:val="fr-BE"/>
        </w:rPr>
        <w:t>Voir plan des aménagements paysagers, zone à engazonner.</w:t>
      </w:r>
    </w:p>
    <w:p w14:paraId="3AF8CBF5" w14:textId="77777777" w:rsidR="00E0199B" w:rsidRPr="00A41D4F" w:rsidRDefault="00E0199B" w:rsidP="00E0199B">
      <w:pPr>
        <w:autoSpaceDE w:val="0"/>
        <w:adjustRightInd w:val="0"/>
        <w:ind w:left="851" w:hanging="283"/>
        <w:jc w:val="both"/>
        <w:rPr>
          <w:b/>
          <w:lang w:val="fr-BE"/>
        </w:rPr>
      </w:pPr>
    </w:p>
    <w:p w14:paraId="75B55C0E" w14:textId="2F606413" w:rsidR="00E0199B" w:rsidRPr="00A41D4F" w:rsidRDefault="008F63E7" w:rsidP="003C7C54">
      <w:pPr>
        <w:pStyle w:val="Normal0"/>
        <w:tabs>
          <w:tab w:val="left" w:pos="601"/>
          <w:tab w:val="left" w:pos="1134"/>
          <w:tab w:val="left" w:pos="1418"/>
          <w:tab w:val="left" w:pos="1702"/>
          <w:tab w:val="left" w:pos="1986"/>
        </w:tabs>
        <w:ind w:left="720"/>
        <w:jc w:val="both"/>
        <w:rPr>
          <w:ins w:id="82" w:author="Hermann KEMEKONG" w:date="2018-12-09T15:24:00Z"/>
          <w:rFonts w:ascii="Times New Roman" w:hAnsi="Times New Roman" w:cs="Times New Roman"/>
          <w:b/>
          <w:noProof w:val="0"/>
          <w:u w:val="single"/>
          <w:shd w:val="clear" w:color="auto" w:fill="FFFFFF"/>
          <w:lang w:val="fr-BE"/>
        </w:rPr>
      </w:pPr>
      <w:r w:rsidRPr="00A41D4F">
        <w:rPr>
          <w:rFonts w:ascii="Times New Roman" w:hAnsi="Times New Roman" w:cs="Times New Roman"/>
          <w:b/>
          <w:noProof w:val="0"/>
          <w:u w:val="single"/>
          <w:shd w:val="clear" w:color="auto" w:fill="FFFFFF"/>
          <w:lang w:val="fr-BE"/>
        </w:rPr>
        <w:t>Massifs</w:t>
      </w:r>
      <w:ins w:id="83" w:author="Hermann KEMEKONG" w:date="2018-12-09T15:58:00Z">
        <w:r w:rsidRPr="00A41D4F">
          <w:rPr>
            <w:rFonts w:ascii="Times New Roman" w:hAnsi="Times New Roman" w:cs="Times New Roman"/>
            <w:b/>
            <w:noProof w:val="0"/>
            <w:u w:val="single"/>
            <w:shd w:val="clear" w:color="auto" w:fill="FFFFFF"/>
            <w:lang w:val="fr-BE"/>
          </w:rPr>
          <w:t xml:space="preserve"> plantés et/ou parterres fleuris</w:t>
        </w:r>
      </w:ins>
    </w:p>
    <w:p w14:paraId="49996E0F" w14:textId="77777777" w:rsidR="00E0199B" w:rsidRPr="00A41D4F" w:rsidRDefault="00E0199B" w:rsidP="00E0199B">
      <w:pPr>
        <w:pStyle w:val="Normal0"/>
        <w:tabs>
          <w:tab w:val="left" w:pos="850"/>
          <w:tab w:val="left" w:pos="1134"/>
          <w:tab w:val="left" w:pos="1418"/>
          <w:tab w:val="left" w:pos="1702"/>
          <w:tab w:val="left" w:pos="1986"/>
        </w:tabs>
        <w:ind w:left="850" w:hanging="850"/>
        <w:jc w:val="both"/>
        <w:rPr>
          <w:ins w:id="84" w:author="Hermann KEMEKONG" w:date="2018-12-09T15:24:00Z"/>
          <w:rFonts w:ascii="Times New Roman" w:hAnsi="Times New Roman" w:cs="Times New Roman"/>
          <w:b/>
          <w:noProof w:val="0"/>
          <w:shd w:val="clear" w:color="auto" w:fill="FFFFFF"/>
          <w:lang w:val="fr-BE"/>
        </w:rPr>
      </w:pPr>
    </w:p>
    <w:p w14:paraId="1E2021B9" w14:textId="77777777" w:rsidR="00E0199B" w:rsidRPr="00A41D4F" w:rsidRDefault="00E0199B" w:rsidP="00E0199B">
      <w:pPr>
        <w:autoSpaceDE w:val="0"/>
        <w:adjustRightInd w:val="0"/>
        <w:ind w:left="567"/>
        <w:jc w:val="both"/>
        <w:rPr>
          <w:ins w:id="85" w:author="Hermann KEMEKONG" w:date="2018-12-09T16:01:00Z"/>
        </w:rPr>
      </w:pPr>
      <w:ins w:id="86" w:author="Hermann KEMEKONG" w:date="2018-12-09T16:01:00Z">
        <w:r w:rsidRPr="00A41D4F">
          <w:t>Les zones destinées en massifs plantés seront travaillées avec un nivellement fin avant semis. Ce poste comprend l’ensemble des plantes ornementales à intégrer dans l’aménagement paysager.</w:t>
        </w:r>
      </w:ins>
    </w:p>
    <w:p w14:paraId="51BA7BBD" w14:textId="77777777" w:rsidR="00E0199B" w:rsidRPr="00A41D4F" w:rsidRDefault="00E0199B" w:rsidP="00E0199B">
      <w:pPr>
        <w:autoSpaceDE w:val="0"/>
        <w:adjustRightInd w:val="0"/>
        <w:ind w:left="567"/>
        <w:jc w:val="both"/>
        <w:rPr>
          <w:ins w:id="87" w:author="Hermann KEMEKONG" w:date="2018-12-09T16:01:00Z"/>
        </w:rPr>
      </w:pPr>
    </w:p>
    <w:p w14:paraId="7A29F113" w14:textId="77777777" w:rsidR="00E0199B" w:rsidRPr="00A41D4F" w:rsidRDefault="00E0199B">
      <w:pPr>
        <w:autoSpaceDE w:val="0"/>
        <w:adjustRightInd w:val="0"/>
        <w:ind w:left="567"/>
        <w:jc w:val="both"/>
        <w:rPr>
          <w:ins w:id="88" w:author="Hermann KEMEKONG" w:date="2018-12-09T16:01:00Z"/>
        </w:rPr>
        <w:pPrChange w:id="89" w:author="ACER" w:date="2019-07-30T10:22:00Z">
          <w:pPr>
            <w:autoSpaceDE w:val="0"/>
            <w:adjustRightInd w:val="0"/>
            <w:ind w:left="567"/>
          </w:pPr>
        </w:pPrChange>
      </w:pPr>
      <w:ins w:id="90" w:author="Hermann KEMEKONG" w:date="2018-12-09T16:01:00Z">
        <w:r w:rsidRPr="00A41D4F">
          <w:t>Fourniture et mise en œuvre d’un mélange de semences adapté aux conditions d’ensoleillement de leur implantation sur site.</w:t>
        </w:r>
      </w:ins>
    </w:p>
    <w:p w14:paraId="361269ED" w14:textId="77777777" w:rsidR="00E0199B" w:rsidRPr="00A41D4F" w:rsidRDefault="00E0199B">
      <w:pPr>
        <w:autoSpaceDE w:val="0"/>
        <w:adjustRightInd w:val="0"/>
        <w:ind w:left="567"/>
        <w:jc w:val="both"/>
        <w:rPr>
          <w:ins w:id="91" w:author="Hermann KEMEKONG" w:date="2018-12-09T16:01:00Z"/>
        </w:rPr>
        <w:pPrChange w:id="92" w:author="ACER" w:date="2019-07-30T10:22:00Z">
          <w:pPr>
            <w:autoSpaceDE w:val="0"/>
            <w:adjustRightInd w:val="0"/>
            <w:ind w:left="567"/>
          </w:pPr>
        </w:pPrChange>
      </w:pPr>
      <w:ins w:id="93" w:author="Hermann KEMEKONG" w:date="2018-12-09T16:01:00Z">
        <w:r w:rsidRPr="00A41D4F">
          <w:t>La composition du mélange est la suivante :</w:t>
        </w:r>
      </w:ins>
    </w:p>
    <w:p w14:paraId="7B768508" w14:textId="77777777" w:rsidR="00E0199B" w:rsidRPr="00A41D4F" w:rsidRDefault="00E0199B">
      <w:pPr>
        <w:autoSpaceDE w:val="0"/>
        <w:adjustRightInd w:val="0"/>
        <w:ind w:left="567"/>
        <w:jc w:val="both"/>
        <w:rPr>
          <w:ins w:id="94" w:author="Hermann KEMEKONG" w:date="2018-12-09T16:01:00Z"/>
        </w:rPr>
        <w:pPrChange w:id="95" w:author="ACER" w:date="2019-07-30T10:22:00Z">
          <w:pPr>
            <w:autoSpaceDE w:val="0"/>
            <w:adjustRightInd w:val="0"/>
            <w:ind w:left="567"/>
          </w:pPr>
        </w:pPrChange>
      </w:pPr>
      <w:ins w:id="96" w:author="Hermann KEMEKONG" w:date="2018-12-09T16:01:00Z">
        <w:r w:rsidRPr="00A41D4F">
          <w:t>- 30 % fleurs</w:t>
        </w:r>
      </w:ins>
    </w:p>
    <w:p w14:paraId="0CDA7F3E" w14:textId="77777777" w:rsidR="00E0199B" w:rsidRPr="00A41D4F" w:rsidRDefault="00E0199B">
      <w:pPr>
        <w:autoSpaceDE w:val="0"/>
        <w:adjustRightInd w:val="0"/>
        <w:ind w:left="567"/>
        <w:jc w:val="both"/>
        <w:rPr>
          <w:ins w:id="97" w:author="Hermann KEMEKONG" w:date="2018-12-09T16:01:00Z"/>
        </w:rPr>
        <w:pPrChange w:id="98" w:author="ACER" w:date="2019-07-30T10:22:00Z">
          <w:pPr>
            <w:autoSpaceDE w:val="0"/>
            <w:adjustRightInd w:val="0"/>
            <w:ind w:left="567"/>
          </w:pPr>
        </w:pPrChange>
      </w:pPr>
      <w:ins w:id="99" w:author="Hermann KEMEKONG" w:date="2018-12-09T16:01:00Z">
        <w:r w:rsidRPr="00A41D4F">
          <w:t>- 5% annuelles</w:t>
        </w:r>
      </w:ins>
    </w:p>
    <w:p w14:paraId="35502067" w14:textId="77777777" w:rsidR="00E0199B" w:rsidRPr="00A41D4F" w:rsidRDefault="00E0199B" w:rsidP="00E0199B">
      <w:pPr>
        <w:autoSpaceDE w:val="0"/>
        <w:adjustRightInd w:val="0"/>
        <w:ind w:left="567"/>
        <w:jc w:val="both"/>
        <w:rPr>
          <w:ins w:id="100" w:author="Hermann KEMEKONG" w:date="2018-12-09T16:01:00Z"/>
        </w:rPr>
      </w:pPr>
      <w:ins w:id="101" w:author="Hermann KEMEKONG" w:date="2018-12-09T16:01:00Z">
        <w:r w:rsidRPr="00A41D4F">
          <w:t>- 65% de graminées</w:t>
        </w:r>
      </w:ins>
    </w:p>
    <w:p w14:paraId="5DF7CFB4" w14:textId="77777777" w:rsidR="00E0199B" w:rsidRPr="00A41D4F" w:rsidRDefault="00E0199B" w:rsidP="00E0199B">
      <w:pPr>
        <w:autoSpaceDE w:val="0"/>
        <w:adjustRightInd w:val="0"/>
        <w:ind w:left="567"/>
        <w:jc w:val="both"/>
        <w:rPr>
          <w:ins w:id="102" w:author="Hermann KEMEKONG" w:date="2018-12-09T16:01:00Z"/>
        </w:rPr>
      </w:pPr>
    </w:p>
    <w:p w14:paraId="06E826C1" w14:textId="77777777" w:rsidR="00E0199B" w:rsidRPr="00A41D4F" w:rsidRDefault="00E0199B" w:rsidP="00E0199B">
      <w:pPr>
        <w:autoSpaceDE w:val="0"/>
        <w:adjustRightInd w:val="0"/>
        <w:ind w:left="567"/>
        <w:jc w:val="both"/>
        <w:outlineLvl w:val="0"/>
        <w:rPr>
          <w:ins w:id="103" w:author="Hermann KEMEKONG" w:date="2018-12-09T16:01:00Z"/>
          <w:bCs/>
          <w:rPrChange w:id="104" w:author="Hermann KEMEKONG" w:date="2018-12-09T16:02:00Z">
            <w:rPr>
              <w:ins w:id="105" w:author="Hermann KEMEKONG" w:date="2018-12-09T16:01:00Z"/>
              <w:rFonts w:ascii="Arial" w:hAnsi="Arial" w:cs="Arial"/>
              <w:b/>
              <w:bCs/>
              <w:sz w:val="19"/>
              <w:szCs w:val="19"/>
            </w:rPr>
          </w:rPrChange>
        </w:rPr>
      </w:pPr>
      <w:bookmarkStart w:id="106" w:name="_Toc481677487"/>
      <w:ins w:id="107" w:author="Hermann KEMEKONG" w:date="2018-12-09T16:01:00Z">
        <w:r w:rsidRPr="00A41D4F">
          <w:rPr>
            <w:bCs/>
            <w:rPrChange w:id="108" w:author="Hermann KEMEKONG" w:date="2018-12-09T16:02:00Z">
              <w:rPr>
                <w:rFonts w:ascii="Arial" w:hAnsi="Arial" w:cs="Arial"/>
                <w:b/>
                <w:bCs/>
                <w:sz w:val="19"/>
                <w:szCs w:val="19"/>
              </w:rPr>
            </w:rPrChange>
          </w:rPr>
          <w:t>Les semences devront être certifiées « d</w:t>
        </w:r>
        <w:r w:rsidRPr="00A41D4F">
          <w:rPr>
            <w:bCs/>
          </w:rPr>
          <w:t>’</w:t>
        </w:r>
        <w:r w:rsidRPr="00A41D4F">
          <w:rPr>
            <w:bCs/>
            <w:rPrChange w:id="109" w:author="Hermann KEMEKONG" w:date="2018-12-09T16:02:00Z">
              <w:rPr>
                <w:rFonts w:ascii="Arial" w:hAnsi="Arial" w:cs="Arial"/>
                <w:b/>
                <w:bCs/>
                <w:sz w:val="19"/>
                <w:szCs w:val="19"/>
              </w:rPr>
            </w:rPrChange>
          </w:rPr>
          <w:t>origine et de culture régionale contrôlée ».</w:t>
        </w:r>
        <w:bookmarkEnd w:id="106"/>
      </w:ins>
    </w:p>
    <w:p w14:paraId="13235EFB" w14:textId="77777777" w:rsidR="00E0199B" w:rsidRPr="00A41D4F" w:rsidRDefault="00E0199B" w:rsidP="003C7C54">
      <w:pPr>
        <w:autoSpaceDE w:val="0"/>
        <w:adjustRightInd w:val="0"/>
        <w:ind w:left="567"/>
        <w:jc w:val="both"/>
        <w:outlineLvl w:val="0"/>
        <w:rPr>
          <w:ins w:id="110" w:author="Hermann KEMEKONG" w:date="2018-12-09T16:01:00Z"/>
          <w:bCs/>
          <w:rPrChange w:id="111" w:author="Hermann KEMEKONG" w:date="2018-12-09T16:02:00Z">
            <w:rPr>
              <w:ins w:id="112" w:author="Hermann KEMEKONG" w:date="2018-12-09T16:01:00Z"/>
              <w:rFonts w:ascii="Arial" w:hAnsi="Arial" w:cs="Arial"/>
              <w:b/>
              <w:bCs/>
              <w:sz w:val="19"/>
              <w:szCs w:val="19"/>
            </w:rPr>
          </w:rPrChange>
        </w:rPr>
      </w:pPr>
      <w:bookmarkStart w:id="113" w:name="_Toc481677488"/>
      <w:ins w:id="114" w:author="Hermann KEMEKONG" w:date="2018-12-09T16:01:00Z">
        <w:r w:rsidRPr="00A41D4F">
          <w:rPr>
            <w:bCs/>
            <w:rPrChange w:id="115" w:author="Hermann KEMEKONG" w:date="2018-12-09T16:02:00Z">
              <w:rPr>
                <w:rFonts w:ascii="Arial" w:hAnsi="Arial" w:cs="Arial"/>
                <w:b/>
                <w:bCs/>
                <w:sz w:val="19"/>
                <w:szCs w:val="19"/>
              </w:rPr>
            </w:rPrChange>
          </w:rPr>
          <w:t>Une fiche technique du mélange sera soumise pour approbation préalable auprès d</w:t>
        </w:r>
      </w:ins>
      <w:bookmarkStart w:id="116" w:name="_Toc481677489"/>
      <w:bookmarkEnd w:id="113"/>
      <w:r w:rsidR="003C7C54" w:rsidRPr="00A41D4F">
        <w:rPr>
          <w:bCs/>
        </w:rPr>
        <w:t>e l’ingénieur du marché</w:t>
      </w:r>
      <w:ins w:id="117" w:author="Hermann KEMEKONG" w:date="2018-12-09T16:01:00Z">
        <w:r w:rsidRPr="00A41D4F">
          <w:rPr>
            <w:bCs/>
            <w:rPrChange w:id="118" w:author="Hermann KEMEKONG" w:date="2018-12-09T16:02:00Z">
              <w:rPr>
                <w:rFonts w:ascii="Arial" w:hAnsi="Arial" w:cs="Arial"/>
                <w:b/>
                <w:bCs/>
                <w:sz w:val="19"/>
                <w:szCs w:val="19"/>
              </w:rPr>
            </w:rPrChange>
          </w:rPr>
          <w:t xml:space="preserve"> et avant toute commande.</w:t>
        </w:r>
        <w:bookmarkEnd w:id="116"/>
      </w:ins>
    </w:p>
    <w:p w14:paraId="4EFF84BF" w14:textId="77777777" w:rsidR="00E0199B" w:rsidRPr="00A41D4F" w:rsidRDefault="00E0199B">
      <w:pPr>
        <w:autoSpaceDE w:val="0"/>
        <w:adjustRightInd w:val="0"/>
        <w:ind w:left="567"/>
        <w:jc w:val="both"/>
        <w:rPr>
          <w:ins w:id="119" w:author="Hermann KEMEKONG" w:date="2018-12-09T16:01:00Z"/>
        </w:rPr>
        <w:pPrChange w:id="120" w:author="ACER" w:date="2019-07-30T10:22:00Z">
          <w:pPr>
            <w:autoSpaceDE w:val="0"/>
            <w:adjustRightInd w:val="0"/>
            <w:ind w:left="567"/>
          </w:pPr>
        </w:pPrChange>
      </w:pPr>
    </w:p>
    <w:p w14:paraId="3B946AC1" w14:textId="77777777" w:rsidR="00E0199B" w:rsidRPr="00A41D4F" w:rsidRDefault="00E0199B" w:rsidP="00E0199B">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hanging="283"/>
        <w:jc w:val="both"/>
        <w:outlineLvl w:val="0"/>
        <w:rPr>
          <w:ins w:id="121" w:author="Hermann KEMEKONG" w:date="2018-12-09T16:01:00Z"/>
          <w:rFonts w:ascii="Times New Roman" w:hAnsi="Times New Roman" w:cs="Times New Roman"/>
          <w:b/>
          <w:noProof w:val="0"/>
          <w:lang w:val="fr-BE"/>
        </w:rPr>
      </w:pPr>
      <w:bookmarkStart w:id="122" w:name="_Toc481677490"/>
      <w:ins w:id="123" w:author="Hermann KEMEKONG" w:date="2018-12-09T16:01:00Z">
        <w:r w:rsidRPr="00A41D4F">
          <w:rPr>
            <w:rFonts w:ascii="Times New Roman" w:hAnsi="Times New Roman" w:cs="Times New Roman"/>
            <w:b/>
            <w:noProof w:val="0"/>
            <w:lang w:val="fr-BE"/>
          </w:rPr>
          <w:t xml:space="preserve">Unité de </w:t>
        </w:r>
      </w:ins>
      <w:r w:rsidR="003C7C54" w:rsidRPr="00A41D4F">
        <w:rPr>
          <w:rFonts w:ascii="Times New Roman" w:hAnsi="Times New Roman" w:cs="Times New Roman"/>
          <w:b/>
          <w:noProof w:val="0"/>
          <w:lang w:val="fr-BE"/>
        </w:rPr>
        <w:t>mesure :</w:t>
      </w:r>
      <w:ins w:id="124" w:author="Hermann KEMEKONG" w:date="2018-12-09T16:01:00Z">
        <w:r w:rsidRPr="00A41D4F">
          <w:rPr>
            <w:rFonts w:ascii="Times New Roman" w:hAnsi="Times New Roman" w:cs="Times New Roman"/>
            <w:b/>
            <w:noProof w:val="0"/>
            <w:lang w:val="fr-BE"/>
          </w:rPr>
          <w:t xml:space="preserve"> </w:t>
        </w:r>
        <w:r w:rsidRPr="00A41D4F">
          <w:rPr>
            <w:rFonts w:ascii="Times New Roman" w:hAnsi="Times New Roman" w:cs="Times New Roman"/>
            <w:b/>
            <w:bCs/>
            <w:noProof w:val="0"/>
            <w:lang w:val="fr-BE"/>
          </w:rPr>
          <w:t>Le mètre carré</w:t>
        </w:r>
        <w:bookmarkEnd w:id="122"/>
      </w:ins>
    </w:p>
    <w:p w14:paraId="47D04002" w14:textId="77777777" w:rsidR="00E0199B" w:rsidRPr="00A41D4F" w:rsidRDefault="00E0199B" w:rsidP="00E0199B">
      <w:pPr>
        <w:autoSpaceDE w:val="0"/>
        <w:adjustRightInd w:val="0"/>
        <w:ind w:left="851" w:hanging="283"/>
        <w:jc w:val="both"/>
        <w:outlineLvl w:val="0"/>
        <w:rPr>
          <w:ins w:id="125" w:author="Hermann KEMEKONG" w:date="2018-12-09T16:01:00Z"/>
          <w:b/>
        </w:rPr>
      </w:pPr>
      <w:bookmarkStart w:id="126" w:name="_Toc481677491"/>
      <w:ins w:id="127" w:author="Hermann KEMEKONG" w:date="2018-12-09T16:01:00Z">
        <w:r w:rsidRPr="00A41D4F">
          <w:rPr>
            <w:b/>
            <w:bCs/>
          </w:rPr>
          <w:t xml:space="preserve">Localisation : </w:t>
        </w:r>
        <w:r w:rsidRPr="00A41D4F">
          <w:rPr>
            <w:b/>
          </w:rPr>
          <w:t>Voir plan des aménagements paysagers, parterres fleuris.</w:t>
        </w:r>
        <w:bookmarkEnd w:id="126"/>
      </w:ins>
    </w:p>
    <w:p w14:paraId="1B347B06" w14:textId="77777777" w:rsidR="00E0199B" w:rsidRPr="00A41D4F" w:rsidRDefault="00E0199B" w:rsidP="00E0199B">
      <w:pPr>
        <w:autoSpaceDE w:val="0"/>
        <w:adjustRightInd w:val="0"/>
        <w:ind w:left="851" w:hanging="283"/>
        <w:jc w:val="both"/>
        <w:rPr>
          <w:ins w:id="128" w:author="Hermann KEMEKONG" w:date="2018-12-09T15:24:00Z"/>
          <w:b/>
          <w:rPrChange w:id="129" w:author="Hermann KEMEKONG" w:date="2018-12-09T16:01:00Z">
            <w:rPr>
              <w:ins w:id="130" w:author="Hermann KEMEKONG" w:date="2018-12-09T15:24:00Z"/>
              <w:rFonts w:ascii="Arial" w:hAnsi="Arial" w:cs="Arial"/>
              <w:b/>
              <w:sz w:val="19"/>
              <w:szCs w:val="19"/>
              <w:lang w:val="fr-BE"/>
            </w:rPr>
          </w:rPrChange>
        </w:rPr>
      </w:pPr>
    </w:p>
    <w:p w14:paraId="4760570B" w14:textId="77777777" w:rsidR="00E0199B" w:rsidRPr="00A41D4F" w:rsidRDefault="00E0199B" w:rsidP="00E0199B">
      <w:pPr>
        <w:autoSpaceDE w:val="0"/>
        <w:adjustRightInd w:val="0"/>
        <w:ind w:left="851" w:hanging="283"/>
        <w:jc w:val="both"/>
        <w:rPr>
          <w:b/>
          <w:lang w:val="fr-BE"/>
        </w:rPr>
      </w:pPr>
    </w:p>
    <w:p w14:paraId="55F80DDF" w14:textId="70E71135" w:rsidR="00E0199B" w:rsidRPr="00A41D4F" w:rsidRDefault="008F63E7" w:rsidP="003C7C54">
      <w:pPr>
        <w:pStyle w:val="Normal0"/>
        <w:tabs>
          <w:tab w:val="left" w:pos="601"/>
          <w:tab w:val="left" w:pos="1134"/>
          <w:tab w:val="left" w:pos="1418"/>
          <w:tab w:val="left" w:pos="1702"/>
          <w:tab w:val="left" w:pos="1986"/>
        </w:tabs>
        <w:ind w:left="360"/>
        <w:jc w:val="both"/>
        <w:rPr>
          <w:rFonts w:ascii="Times New Roman" w:hAnsi="Times New Roman" w:cs="Times New Roman"/>
          <w:b/>
          <w:noProof w:val="0"/>
          <w:u w:val="single"/>
          <w:shd w:val="clear" w:color="auto" w:fill="FFFFFF"/>
          <w:lang w:val="fr-BE"/>
        </w:rPr>
      </w:pPr>
      <w:r w:rsidRPr="00A41D4F">
        <w:rPr>
          <w:rFonts w:ascii="Times New Roman" w:hAnsi="Times New Roman" w:cs="Times New Roman"/>
          <w:b/>
          <w:noProof w:val="0"/>
          <w:u w:val="single"/>
          <w:shd w:val="clear" w:color="auto" w:fill="FFFFFF"/>
          <w:lang w:val="fr-BE"/>
        </w:rPr>
        <w:t>Liste des plantations</w:t>
      </w:r>
    </w:p>
    <w:p w14:paraId="28390BCA" w14:textId="77777777" w:rsidR="00E0199B" w:rsidRPr="00A41D4F" w:rsidRDefault="00E0199B" w:rsidP="00E0199B">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p>
    <w:p w14:paraId="2F860DD0" w14:textId="77777777" w:rsidR="00E0199B" w:rsidRPr="00A41D4F" w:rsidRDefault="00E0199B" w:rsidP="00E0199B">
      <w:pPr>
        <w:autoSpaceDE w:val="0"/>
        <w:adjustRightInd w:val="0"/>
        <w:ind w:left="567"/>
        <w:jc w:val="both"/>
        <w:rPr>
          <w:lang w:val="fr-BE"/>
        </w:rPr>
      </w:pPr>
      <w:r w:rsidRPr="00A41D4F">
        <w:rPr>
          <w:lang w:val="fr-BE"/>
        </w:rPr>
        <w:lastRenderedPageBreak/>
        <w:t>Ce poste concerne les plantations prévues sur le site (voir plan de plantations) et la liste de plantation générale (en annexe).</w:t>
      </w:r>
    </w:p>
    <w:p w14:paraId="44CCBEB4" w14:textId="77777777" w:rsidR="00E0199B" w:rsidRPr="00A41D4F" w:rsidRDefault="00E0199B" w:rsidP="00E0199B">
      <w:pPr>
        <w:autoSpaceDE w:val="0"/>
        <w:adjustRightInd w:val="0"/>
        <w:ind w:left="567"/>
        <w:jc w:val="both"/>
        <w:rPr>
          <w:lang w:val="fr-BE"/>
        </w:rPr>
      </w:pPr>
    </w:p>
    <w:p w14:paraId="7DBCC692" w14:textId="77777777" w:rsidR="00E0199B" w:rsidRPr="00A41D4F" w:rsidRDefault="00E0199B" w:rsidP="00E0199B">
      <w:pPr>
        <w:autoSpaceDE w:val="0"/>
        <w:adjustRightInd w:val="0"/>
        <w:ind w:left="567"/>
        <w:jc w:val="both"/>
        <w:rPr>
          <w:bCs/>
          <w:lang w:val="fr-BE"/>
        </w:rPr>
      </w:pPr>
      <w:r w:rsidRPr="00A41D4F">
        <w:rPr>
          <w:bCs/>
          <w:lang w:val="fr-BE"/>
        </w:rPr>
        <w:t>Les prescriptions générales sont d’application.</w:t>
      </w:r>
    </w:p>
    <w:p w14:paraId="4E1ABE4F" w14:textId="77777777" w:rsidR="00E0199B" w:rsidRPr="00A41D4F" w:rsidRDefault="00E0199B" w:rsidP="00A80EEE">
      <w:pPr>
        <w:autoSpaceDE w:val="0"/>
        <w:adjustRightInd w:val="0"/>
        <w:ind w:left="567"/>
        <w:jc w:val="both"/>
        <w:rPr>
          <w:lang w:val="fr-BE"/>
        </w:rPr>
      </w:pPr>
    </w:p>
    <w:p w14:paraId="7303AC7F" w14:textId="6691D1EB" w:rsidR="00E0199B" w:rsidRPr="00A41D4F" w:rsidRDefault="00E0199B" w:rsidP="00E0199B">
      <w:pPr>
        <w:pStyle w:val="Normal0"/>
        <w:tabs>
          <w:tab w:val="left" w:pos="567"/>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r w:rsidRPr="00A41D4F">
        <w:rPr>
          <w:rFonts w:ascii="Times New Roman" w:hAnsi="Times New Roman" w:cs="Times New Roman"/>
          <w:b/>
          <w:noProof w:val="0"/>
          <w:shd w:val="clear" w:color="auto" w:fill="FFFFFF"/>
          <w:lang w:val="fr-BE"/>
        </w:rPr>
        <w:tab/>
        <w:t>Plantations d’arbres</w:t>
      </w:r>
    </w:p>
    <w:p w14:paraId="6EFD6F22" w14:textId="77777777" w:rsidR="00E0199B" w:rsidRPr="00A41D4F" w:rsidRDefault="00E0199B" w:rsidP="00E0199B">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p>
    <w:p w14:paraId="0B9D53E1" w14:textId="77777777" w:rsidR="00E0199B" w:rsidRPr="00A41D4F" w:rsidRDefault="00E0199B" w:rsidP="00A80EEE">
      <w:pPr>
        <w:autoSpaceDE w:val="0"/>
        <w:adjustRightInd w:val="0"/>
        <w:ind w:left="567"/>
        <w:jc w:val="both"/>
        <w:rPr>
          <w:lang w:val="fr-BE"/>
        </w:rPr>
      </w:pPr>
      <w:r w:rsidRPr="00A41D4F">
        <w:rPr>
          <w:lang w:val="fr-BE"/>
        </w:rPr>
        <w:t>Plantation d’arbres conformément aux prescriptions générales, à la liste de plantation et au plan de plantation.</w:t>
      </w:r>
    </w:p>
    <w:p w14:paraId="2DA7A133" w14:textId="77777777" w:rsidR="00E0199B" w:rsidRPr="00A41D4F" w:rsidRDefault="00E0199B" w:rsidP="00A80EEE">
      <w:pPr>
        <w:autoSpaceDE w:val="0"/>
        <w:adjustRightInd w:val="0"/>
        <w:ind w:left="567"/>
        <w:jc w:val="both"/>
        <w:rPr>
          <w:lang w:val="fr-BE"/>
        </w:rPr>
      </w:pPr>
      <w:r w:rsidRPr="00A41D4F">
        <w:rPr>
          <w:lang w:val="fr-BE"/>
        </w:rPr>
        <w:t>Y compris ouverture, remplissage de la fosse de plantation et évacuation des excédents de terre.</w:t>
      </w:r>
    </w:p>
    <w:p w14:paraId="12DFFFCA" w14:textId="77777777" w:rsidR="00E0199B" w:rsidRPr="00A41D4F" w:rsidRDefault="00E0199B" w:rsidP="00A80EEE">
      <w:pPr>
        <w:autoSpaceDE w:val="0"/>
        <w:adjustRightInd w:val="0"/>
        <w:ind w:left="567"/>
        <w:jc w:val="both"/>
        <w:rPr>
          <w:lang w:val="fr-BE"/>
        </w:rPr>
      </w:pPr>
    </w:p>
    <w:p w14:paraId="3664AF31" w14:textId="27C01A3D" w:rsidR="00E0199B" w:rsidRPr="00A41D4F" w:rsidRDefault="00E0199B" w:rsidP="00E0199B">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hanging="283"/>
        <w:jc w:val="both"/>
        <w:rPr>
          <w:rFonts w:ascii="Times New Roman" w:hAnsi="Times New Roman" w:cs="Times New Roman"/>
          <w:b/>
          <w:noProof w:val="0"/>
          <w:lang w:val="fr-BE"/>
        </w:rPr>
      </w:pPr>
      <w:r w:rsidRPr="00A41D4F">
        <w:rPr>
          <w:rFonts w:ascii="Times New Roman" w:hAnsi="Times New Roman" w:cs="Times New Roman"/>
          <w:b/>
          <w:noProof w:val="0"/>
          <w:lang w:val="fr-BE"/>
        </w:rPr>
        <w:t xml:space="preserve">Unité de </w:t>
      </w:r>
      <w:r w:rsidR="008F63E7" w:rsidRPr="00A41D4F">
        <w:rPr>
          <w:rFonts w:ascii="Times New Roman" w:hAnsi="Times New Roman" w:cs="Times New Roman"/>
          <w:b/>
          <w:noProof w:val="0"/>
          <w:lang w:val="fr-BE"/>
        </w:rPr>
        <w:t>mesure :</w:t>
      </w:r>
      <w:r w:rsidRPr="00A41D4F">
        <w:rPr>
          <w:rFonts w:ascii="Times New Roman" w:hAnsi="Times New Roman" w:cs="Times New Roman"/>
          <w:b/>
          <w:noProof w:val="0"/>
          <w:lang w:val="fr-BE"/>
        </w:rPr>
        <w:t xml:space="preserve"> L’unité</w:t>
      </w:r>
    </w:p>
    <w:p w14:paraId="4FA1B73A" w14:textId="77777777" w:rsidR="00E0199B" w:rsidRPr="00A41D4F" w:rsidRDefault="00E0199B" w:rsidP="00E0199B">
      <w:pPr>
        <w:autoSpaceDE w:val="0"/>
        <w:adjustRightInd w:val="0"/>
        <w:ind w:left="851" w:hanging="283"/>
        <w:jc w:val="both"/>
        <w:rPr>
          <w:b/>
          <w:lang w:val="fr-BE"/>
        </w:rPr>
      </w:pPr>
      <w:r w:rsidRPr="00A41D4F">
        <w:rPr>
          <w:b/>
          <w:bCs/>
          <w:lang w:val="fr-BE"/>
        </w:rPr>
        <w:t xml:space="preserve">Localisation : </w:t>
      </w:r>
      <w:r w:rsidRPr="00A41D4F">
        <w:rPr>
          <w:b/>
          <w:lang w:val="fr-BE"/>
        </w:rPr>
        <w:t>Voir plan des aménagements paysagers, surfaces plantées (parterre de fleurs et massif)</w:t>
      </w:r>
    </w:p>
    <w:p w14:paraId="09FF1067" w14:textId="77777777" w:rsidR="00E0199B" w:rsidRPr="00A41D4F" w:rsidRDefault="00E0199B" w:rsidP="00A80EEE">
      <w:pPr>
        <w:jc w:val="both"/>
        <w:rPr>
          <w:lang w:val="fr-BE"/>
        </w:rPr>
      </w:pPr>
    </w:p>
    <w:p w14:paraId="1924FB37" w14:textId="352A396E" w:rsidR="00E0199B" w:rsidRPr="00A41D4F" w:rsidRDefault="00E0199B" w:rsidP="00E0199B">
      <w:pPr>
        <w:pStyle w:val="Normal0"/>
        <w:tabs>
          <w:tab w:val="left" w:pos="567"/>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r w:rsidRPr="00A41D4F">
        <w:rPr>
          <w:rFonts w:ascii="Times New Roman" w:hAnsi="Times New Roman" w:cs="Times New Roman"/>
          <w:b/>
          <w:noProof w:val="0"/>
          <w:shd w:val="clear" w:color="auto" w:fill="FFFFFF"/>
          <w:lang w:val="fr-BE"/>
        </w:rPr>
        <w:t>Plantations d’arbustes - haies</w:t>
      </w:r>
    </w:p>
    <w:p w14:paraId="3AC61E82" w14:textId="77777777" w:rsidR="00E0199B" w:rsidRPr="00A41D4F" w:rsidRDefault="00E0199B" w:rsidP="00E0199B">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p>
    <w:p w14:paraId="5D8D3D89" w14:textId="77777777" w:rsidR="00E0199B" w:rsidRPr="00A41D4F" w:rsidRDefault="00E0199B" w:rsidP="00A80EEE">
      <w:pPr>
        <w:autoSpaceDE w:val="0"/>
        <w:adjustRightInd w:val="0"/>
        <w:ind w:left="567"/>
        <w:jc w:val="both"/>
        <w:rPr>
          <w:lang w:val="fr-BE"/>
        </w:rPr>
      </w:pPr>
      <w:r w:rsidRPr="00A41D4F">
        <w:rPr>
          <w:lang w:val="fr-BE"/>
        </w:rPr>
        <w:t>Plantation d’arbustes - haies conformément aux prescriptions générales, à la liste de plantation et au plan de plantation.</w:t>
      </w:r>
    </w:p>
    <w:p w14:paraId="0E7EA895" w14:textId="77777777" w:rsidR="00E0199B" w:rsidRPr="00A41D4F" w:rsidRDefault="00E0199B" w:rsidP="00A80EEE">
      <w:pPr>
        <w:autoSpaceDE w:val="0"/>
        <w:adjustRightInd w:val="0"/>
        <w:ind w:left="567"/>
        <w:jc w:val="both"/>
        <w:rPr>
          <w:lang w:val="fr-BE"/>
        </w:rPr>
      </w:pPr>
    </w:p>
    <w:p w14:paraId="2C16209D" w14:textId="4A93CA2C" w:rsidR="00E0199B" w:rsidRPr="00A41D4F" w:rsidRDefault="00E0199B" w:rsidP="00E0199B">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hanging="283"/>
        <w:jc w:val="both"/>
        <w:rPr>
          <w:rFonts w:ascii="Times New Roman" w:hAnsi="Times New Roman" w:cs="Times New Roman"/>
          <w:b/>
          <w:noProof w:val="0"/>
          <w:lang w:val="fr-BE"/>
        </w:rPr>
      </w:pPr>
      <w:r w:rsidRPr="00A41D4F">
        <w:rPr>
          <w:rFonts w:ascii="Times New Roman" w:hAnsi="Times New Roman" w:cs="Times New Roman"/>
          <w:b/>
          <w:noProof w:val="0"/>
          <w:lang w:val="fr-BE"/>
        </w:rPr>
        <w:t xml:space="preserve">Unité de </w:t>
      </w:r>
      <w:r w:rsidR="008F63E7" w:rsidRPr="00A41D4F">
        <w:rPr>
          <w:rFonts w:ascii="Times New Roman" w:hAnsi="Times New Roman" w:cs="Times New Roman"/>
          <w:b/>
          <w:noProof w:val="0"/>
          <w:lang w:val="fr-BE"/>
        </w:rPr>
        <w:t>mesure :</w:t>
      </w:r>
      <w:r w:rsidRPr="00A41D4F">
        <w:rPr>
          <w:rFonts w:ascii="Times New Roman" w:hAnsi="Times New Roman" w:cs="Times New Roman"/>
          <w:b/>
          <w:noProof w:val="0"/>
          <w:lang w:val="fr-BE"/>
        </w:rPr>
        <w:t xml:space="preserve"> Le mètre linéaire</w:t>
      </w:r>
    </w:p>
    <w:p w14:paraId="67EE019F" w14:textId="77777777" w:rsidR="00E0199B" w:rsidRPr="00A41D4F" w:rsidRDefault="00E0199B" w:rsidP="00E0199B">
      <w:pPr>
        <w:autoSpaceDE w:val="0"/>
        <w:adjustRightInd w:val="0"/>
        <w:ind w:left="851" w:hanging="283"/>
        <w:jc w:val="both"/>
        <w:rPr>
          <w:b/>
          <w:lang w:val="fr-BE"/>
        </w:rPr>
      </w:pPr>
      <w:r w:rsidRPr="00A41D4F">
        <w:rPr>
          <w:b/>
          <w:bCs/>
          <w:lang w:val="fr-BE"/>
        </w:rPr>
        <w:t xml:space="preserve">Localisation : </w:t>
      </w:r>
      <w:r w:rsidRPr="00A41D4F">
        <w:rPr>
          <w:b/>
          <w:lang w:val="fr-BE"/>
        </w:rPr>
        <w:t>Voir plan des aménagements paysagers, surfaces plantées (parterre de fleurs et massif).</w:t>
      </w:r>
    </w:p>
    <w:p w14:paraId="30C121C1" w14:textId="77777777" w:rsidR="00E0199B" w:rsidRPr="00A41D4F" w:rsidRDefault="00E0199B" w:rsidP="00A80EEE">
      <w:pPr>
        <w:jc w:val="both"/>
      </w:pPr>
    </w:p>
    <w:p w14:paraId="7C38BFA7" w14:textId="30B7CB93" w:rsidR="00E0199B" w:rsidRPr="00A41D4F" w:rsidRDefault="008F63E7" w:rsidP="00E0199B">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r>
        <w:rPr>
          <w:rFonts w:ascii="Times New Roman" w:hAnsi="Times New Roman" w:cs="Times New Roman"/>
          <w:b/>
          <w:noProof w:val="0"/>
          <w:shd w:val="clear" w:color="auto" w:fill="FFFFFF"/>
          <w:lang w:val="fr-BE"/>
        </w:rPr>
        <w:t xml:space="preserve">Article 19 : </w:t>
      </w:r>
      <w:r w:rsidR="00462B5E" w:rsidRPr="00A41D4F">
        <w:rPr>
          <w:rFonts w:ascii="Times New Roman" w:hAnsi="Times New Roman" w:cs="Times New Roman"/>
          <w:b/>
          <w:noProof w:val="0"/>
          <w:shd w:val="clear" w:color="auto" w:fill="FFFFFF"/>
          <w:lang w:val="fr-BE"/>
        </w:rPr>
        <w:t>Peinture</w:t>
      </w:r>
    </w:p>
    <w:p w14:paraId="281D6201" w14:textId="77777777" w:rsidR="003C7C54" w:rsidRPr="00A41D4F" w:rsidRDefault="003C7C54" w:rsidP="00E0199B">
      <w:pPr>
        <w:pStyle w:val="Normal0"/>
        <w:tabs>
          <w:tab w:val="left" w:pos="850"/>
          <w:tab w:val="left" w:pos="1134"/>
          <w:tab w:val="left" w:pos="1418"/>
          <w:tab w:val="left" w:pos="1702"/>
          <w:tab w:val="left" w:pos="1986"/>
        </w:tabs>
        <w:ind w:left="850" w:hanging="850"/>
        <w:jc w:val="both"/>
        <w:rPr>
          <w:rFonts w:ascii="Times New Roman" w:hAnsi="Times New Roman" w:cs="Times New Roman"/>
          <w:b/>
          <w:noProof w:val="0"/>
          <w:shd w:val="clear" w:color="auto" w:fill="FFFFFF"/>
          <w:lang w:val="fr-BE"/>
        </w:rPr>
      </w:pPr>
    </w:p>
    <w:p w14:paraId="0A458F6B" w14:textId="1E23A936" w:rsidR="00462B5E" w:rsidRPr="00A41D4F" w:rsidRDefault="008F63E7" w:rsidP="00462B5E">
      <w:pPr>
        <w:pStyle w:val="Paragraphedeliste"/>
        <w:tabs>
          <w:tab w:val="left" w:pos="567"/>
        </w:tabs>
        <w:spacing w:before="120" w:line="276" w:lineRule="auto"/>
        <w:ind w:left="567"/>
        <w:contextualSpacing w:val="0"/>
        <w:jc w:val="both"/>
        <w:rPr>
          <w:b/>
          <w:caps/>
        </w:rPr>
      </w:pPr>
      <w:r w:rsidRPr="00A41D4F">
        <w:rPr>
          <w:b/>
        </w:rPr>
        <w:t>Textes de référence - rappel de la règlementation</w:t>
      </w:r>
    </w:p>
    <w:p w14:paraId="299BA130" w14:textId="77777777" w:rsidR="00462B5E" w:rsidRPr="00A41D4F" w:rsidRDefault="00462B5E" w:rsidP="00462B5E">
      <w:pPr>
        <w:tabs>
          <w:tab w:val="left" w:pos="1134"/>
        </w:tabs>
        <w:jc w:val="both"/>
      </w:pPr>
      <w:r w:rsidRPr="00A41D4F">
        <w:t>Les organismes de référence sont les suivants :</w:t>
      </w:r>
    </w:p>
    <w:p w14:paraId="52837372" w14:textId="77777777" w:rsidR="00462B5E" w:rsidRPr="00A41D4F" w:rsidRDefault="00462B5E" w:rsidP="00462B5E">
      <w:pPr>
        <w:tabs>
          <w:tab w:val="left" w:pos="1134"/>
        </w:tabs>
        <w:spacing w:line="276" w:lineRule="auto"/>
        <w:jc w:val="both"/>
      </w:pPr>
      <w:r w:rsidRPr="00A41D4F">
        <w:t>- prescriptions définies par le CSTB (DTU 59.1 Travaux de peinture)</w:t>
      </w:r>
    </w:p>
    <w:p w14:paraId="17F0C16C" w14:textId="77777777" w:rsidR="00462B5E" w:rsidRPr="00A41D4F" w:rsidRDefault="00462B5E" w:rsidP="00462B5E">
      <w:pPr>
        <w:tabs>
          <w:tab w:val="left" w:pos="1134"/>
        </w:tabs>
        <w:spacing w:line="276" w:lineRule="auto"/>
        <w:jc w:val="both"/>
      </w:pPr>
      <w:r w:rsidRPr="00A41D4F">
        <w:t xml:space="preserve">- normes et en général tous documents officiels en vigueur à la date de signature des </w:t>
      </w:r>
    </w:p>
    <w:p w14:paraId="0A38FA05" w14:textId="77777777" w:rsidR="00462B5E" w:rsidRPr="00A41D4F" w:rsidRDefault="00462B5E" w:rsidP="00462B5E">
      <w:pPr>
        <w:tabs>
          <w:tab w:val="left" w:pos="1134"/>
        </w:tabs>
        <w:spacing w:line="276" w:lineRule="auto"/>
        <w:jc w:val="both"/>
      </w:pPr>
      <w:r w:rsidRPr="00A41D4F">
        <w:t xml:space="preserve">  Marchés</w:t>
      </w:r>
    </w:p>
    <w:p w14:paraId="46DC449E" w14:textId="77777777" w:rsidR="00462B5E" w:rsidRPr="00A41D4F" w:rsidRDefault="00462B5E" w:rsidP="00462B5E">
      <w:pPr>
        <w:tabs>
          <w:tab w:val="left" w:pos="1134"/>
        </w:tabs>
        <w:spacing w:line="276" w:lineRule="auto"/>
        <w:jc w:val="both"/>
      </w:pPr>
    </w:p>
    <w:p w14:paraId="0B414116" w14:textId="59C8BC97" w:rsidR="00462B5E" w:rsidRPr="00A41D4F" w:rsidRDefault="008F63E7" w:rsidP="00462B5E">
      <w:pPr>
        <w:tabs>
          <w:tab w:val="left" w:pos="1134"/>
        </w:tabs>
        <w:spacing w:line="276" w:lineRule="auto"/>
        <w:jc w:val="both"/>
        <w:rPr>
          <w:b/>
          <w:caps/>
        </w:rPr>
      </w:pPr>
      <w:r w:rsidRPr="00A41D4F">
        <w:rPr>
          <w:b/>
        </w:rPr>
        <w:t>Qualité et présentation des matériaux</w:t>
      </w:r>
    </w:p>
    <w:p w14:paraId="616A9ABE" w14:textId="77777777" w:rsidR="00462B5E" w:rsidRPr="00A41D4F" w:rsidRDefault="00462B5E" w:rsidP="00462B5E">
      <w:pPr>
        <w:tabs>
          <w:tab w:val="left" w:pos="1134"/>
        </w:tabs>
        <w:spacing w:after="120"/>
        <w:jc w:val="both"/>
      </w:pPr>
      <w:r w:rsidRPr="00A41D4F">
        <w:t>Tous les produits doivent provenir d’usines notoirement connues par leur qualité de fabrication.</w:t>
      </w:r>
    </w:p>
    <w:p w14:paraId="51BF5C3D" w14:textId="77777777" w:rsidR="00462B5E" w:rsidRPr="00A41D4F" w:rsidRDefault="00462B5E" w:rsidP="00462B5E">
      <w:pPr>
        <w:tabs>
          <w:tab w:val="left" w:pos="1134"/>
        </w:tabs>
        <w:spacing w:after="120"/>
        <w:jc w:val="both"/>
      </w:pPr>
      <w:r w:rsidRPr="00A41D4F">
        <w:t>La composition des peintures traditionnelles ou des peintures ne portant pas de marque doit être conforme aux prescriptions du CSTB et faire l’objet des vérifications sur les prélèvements en cours de chantier prévus dans ces mêmes prescriptions.</w:t>
      </w:r>
    </w:p>
    <w:p w14:paraId="35427B9C" w14:textId="77777777" w:rsidR="00462B5E" w:rsidRPr="00A41D4F" w:rsidRDefault="00462B5E" w:rsidP="00462B5E">
      <w:pPr>
        <w:tabs>
          <w:tab w:val="left" w:pos="1134"/>
        </w:tabs>
        <w:spacing w:after="120"/>
        <w:jc w:val="both"/>
      </w:pPr>
      <w:r w:rsidRPr="00A41D4F">
        <w:t>Dans le cas de recouvrement d’une couche de peinture ou de vernis par application d’un produit de famille différente, ou livré par un autre fabricant, même si ce produit est considéré comme similaire, l’entreprise doit, avant d’en faire usage, remettre à l’ingénieur du marché l’attestation de chaque fabricant garantissant la compatibilité de la couche de recouvrement par rapport à la couche recouverte et vice versa.</w:t>
      </w:r>
    </w:p>
    <w:p w14:paraId="528CD548" w14:textId="77777777" w:rsidR="00462B5E" w:rsidRPr="00A41D4F" w:rsidRDefault="00462B5E" w:rsidP="00462B5E">
      <w:pPr>
        <w:tabs>
          <w:tab w:val="left" w:pos="1134"/>
        </w:tabs>
        <w:spacing w:after="120"/>
        <w:jc w:val="both"/>
      </w:pPr>
      <w:r w:rsidRPr="00A41D4F">
        <w:t>En tout état de cause, l’Entrepreneur assure l’entière responsabilité des incidents et des dommages résultant de l’incompatibilité des couches de peintures et vernis.</w:t>
      </w:r>
    </w:p>
    <w:p w14:paraId="7FDEFB2D" w14:textId="77777777" w:rsidR="00462B5E" w:rsidRPr="00A41D4F" w:rsidRDefault="00462B5E" w:rsidP="00462B5E">
      <w:pPr>
        <w:tabs>
          <w:tab w:val="left" w:pos="1134"/>
        </w:tabs>
        <w:spacing w:after="120"/>
        <w:jc w:val="both"/>
      </w:pPr>
      <w:r w:rsidRPr="00A41D4F">
        <w:t>Si une marque de fabrique est indiquée ci-après, elle l’est à titre indicatif, et doit toujours être considérée comme suivie du terme « équivalent ».</w:t>
      </w:r>
    </w:p>
    <w:p w14:paraId="2856ED41" w14:textId="77777777" w:rsidR="00462B5E" w:rsidRPr="00A41D4F" w:rsidRDefault="00462B5E" w:rsidP="00462B5E">
      <w:pPr>
        <w:tabs>
          <w:tab w:val="left" w:pos="1134"/>
        </w:tabs>
        <w:spacing w:after="120"/>
        <w:jc w:val="both"/>
      </w:pPr>
      <w:r w:rsidRPr="00A41D4F">
        <w:t>Si l’Entrepreneur se propose d’employer des produits qu’il considère comme équivalents, il est tenu de joindre à sa proposition les éléments d’identification permettant de déterminer, par l’ingénieur du marché que les produits proposés sont effectivement équivalents.</w:t>
      </w:r>
    </w:p>
    <w:p w14:paraId="29D88C7D" w14:textId="77777777" w:rsidR="00462B5E" w:rsidRPr="00A41D4F" w:rsidRDefault="00462B5E" w:rsidP="00462B5E">
      <w:pPr>
        <w:tabs>
          <w:tab w:val="left" w:pos="1134"/>
        </w:tabs>
        <w:jc w:val="both"/>
      </w:pPr>
      <w:r w:rsidRPr="00A41D4F">
        <w:lastRenderedPageBreak/>
        <w:t>Les fiches techniques d’identification des produits devront comporter les renseignements suivants :</w:t>
      </w:r>
    </w:p>
    <w:p w14:paraId="739261E3" w14:textId="77777777" w:rsidR="00462B5E" w:rsidRPr="00A41D4F" w:rsidRDefault="00462B5E" w:rsidP="00462B5E">
      <w:pPr>
        <w:tabs>
          <w:tab w:val="left" w:pos="1134"/>
        </w:tabs>
        <w:jc w:val="both"/>
      </w:pPr>
      <w:r w:rsidRPr="00A41D4F">
        <w:t>- les caractéristiques et les performances :</w:t>
      </w:r>
    </w:p>
    <w:p w14:paraId="51C2306F" w14:textId="77777777" w:rsidR="00462B5E" w:rsidRPr="00A41D4F" w:rsidRDefault="00583FBB" w:rsidP="00462B5E">
      <w:pPr>
        <w:pStyle w:val="Paragraphedeliste"/>
        <w:numPr>
          <w:ilvl w:val="0"/>
          <w:numId w:val="65"/>
        </w:numPr>
        <w:tabs>
          <w:tab w:val="left" w:pos="567"/>
        </w:tabs>
        <w:spacing w:after="200" w:line="276" w:lineRule="auto"/>
        <w:ind w:left="567" w:hanging="283"/>
        <w:jc w:val="both"/>
      </w:pPr>
      <w:r w:rsidRPr="00A41D4F">
        <w:t>Type</w:t>
      </w:r>
      <w:r w:rsidR="00462B5E" w:rsidRPr="00A41D4F">
        <w:t xml:space="preserve"> (ex. glycéro, acrylique, en solution, émulsion, dispersion)</w:t>
      </w:r>
    </w:p>
    <w:p w14:paraId="21C8EC9D" w14:textId="77777777" w:rsidR="00462B5E" w:rsidRPr="00A41D4F" w:rsidRDefault="00583FBB" w:rsidP="00462B5E">
      <w:pPr>
        <w:pStyle w:val="Paragraphedeliste"/>
        <w:numPr>
          <w:ilvl w:val="0"/>
          <w:numId w:val="65"/>
        </w:numPr>
        <w:tabs>
          <w:tab w:val="left" w:pos="567"/>
        </w:tabs>
        <w:spacing w:after="200" w:line="276" w:lineRule="auto"/>
        <w:ind w:left="567" w:hanging="283"/>
        <w:jc w:val="both"/>
      </w:pPr>
      <w:r w:rsidRPr="00A41D4F">
        <w:t>Prêt</w:t>
      </w:r>
      <w:r w:rsidR="00462B5E" w:rsidRPr="00A41D4F">
        <w:t xml:space="preserve"> ou non à l’emploi, diluant et produits d’ajustement pour l’emploi</w:t>
      </w:r>
    </w:p>
    <w:p w14:paraId="342A1828" w14:textId="77777777" w:rsidR="00462B5E" w:rsidRPr="00A41D4F" w:rsidRDefault="00583FBB" w:rsidP="00462B5E">
      <w:pPr>
        <w:pStyle w:val="Paragraphedeliste"/>
        <w:numPr>
          <w:ilvl w:val="0"/>
          <w:numId w:val="65"/>
        </w:numPr>
        <w:tabs>
          <w:tab w:val="left" w:pos="567"/>
        </w:tabs>
        <w:spacing w:after="200" w:line="276" w:lineRule="auto"/>
        <w:ind w:left="567" w:hanging="283"/>
        <w:jc w:val="both"/>
      </w:pPr>
      <w:r w:rsidRPr="00A41D4F">
        <w:t>Densité</w:t>
      </w:r>
    </w:p>
    <w:p w14:paraId="4DED7732" w14:textId="77777777" w:rsidR="00462B5E" w:rsidRPr="00A41D4F" w:rsidRDefault="00583FBB" w:rsidP="00462B5E">
      <w:pPr>
        <w:pStyle w:val="Paragraphedeliste"/>
        <w:numPr>
          <w:ilvl w:val="0"/>
          <w:numId w:val="65"/>
        </w:numPr>
        <w:tabs>
          <w:tab w:val="left" w:pos="567"/>
        </w:tabs>
        <w:spacing w:after="200" w:line="276" w:lineRule="auto"/>
        <w:ind w:left="567" w:hanging="283"/>
        <w:jc w:val="both"/>
      </w:pPr>
      <w:r w:rsidRPr="00A41D4F">
        <w:t>Séchage</w:t>
      </w:r>
      <w:r w:rsidR="00462B5E" w:rsidRPr="00A41D4F">
        <w:t xml:space="preserve"> hors poussière et recouvrable</w:t>
      </w:r>
    </w:p>
    <w:p w14:paraId="2A0289A4" w14:textId="77777777" w:rsidR="00462B5E" w:rsidRPr="00A41D4F" w:rsidRDefault="00583FBB" w:rsidP="00462B5E">
      <w:pPr>
        <w:pStyle w:val="Paragraphedeliste"/>
        <w:numPr>
          <w:ilvl w:val="0"/>
          <w:numId w:val="65"/>
        </w:numPr>
        <w:tabs>
          <w:tab w:val="left" w:pos="567"/>
        </w:tabs>
        <w:spacing w:after="200" w:line="276" w:lineRule="auto"/>
        <w:ind w:left="567" w:hanging="283"/>
        <w:jc w:val="both"/>
      </w:pPr>
      <w:r w:rsidRPr="00A41D4F">
        <w:t>Épaisseur</w:t>
      </w:r>
      <w:r w:rsidR="00462B5E" w:rsidRPr="00A41D4F">
        <w:t xml:space="preserve"> du fuel sec en microns pour une surface couverte précisée</w:t>
      </w:r>
    </w:p>
    <w:p w14:paraId="3E670F34" w14:textId="77777777" w:rsidR="00462B5E" w:rsidRPr="00A41D4F" w:rsidRDefault="00583FBB" w:rsidP="00462B5E">
      <w:pPr>
        <w:pStyle w:val="Paragraphedeliste"/>
        <w:numPr>
          <w:ilvl w:val="0"/>
          <w:numId w:val="65"/>
        </w:numPr>
        <w:tabs>
          <w:tab w:val="left" w:pos="567"/>
        </w:tabs>
        <w:spacing w:after="200" w:line="276" w:lineRule="auto"/>
        <w:ind w:left="567" w:hanging="283"/>
        <w:jc w:val="both"/>
      </w:pPr>
      <w:r w:rsidRPr="00A41D4F">
        <w:t>Concordance</w:t>
      </w:r>
      <w:r w:rsidR="00462B5E" w:rsidRPr="00A41D4F">
        <w:t xml:space="preserve"> ou disparité de chacun des produits avec les performances concernant la susceptibilité aux salissures exposées dans le cahier n° 80 (cahier 695) du CSTB relatif aux essais</w:t>
      </w:r>
    </w:p>
    <w:p w14:paraId="12BF0154" w14:textId="77777777" w:rsidR="00462B5E" w:rsidRPr="00A41D4F" w:rsidRDefault="00583FBB" w:rsidP="00462B5E">
      <w:pPr>
        <w:pStyle w:val="Paragraphedeliste"/>
        <w:numPr>
          <w:ilvl w:val="0"/>
          <w:numId w:val="65"/>
        </w:numPr>
        <w:tabs>
          <w:tab w:val="left" w:pos="567"/>
        </w:tabs>
        <w:spacing w:after="200" w:line="276" w:lineRule="auto"/>
        <w:ind w:left="567" w:hanging="283"/>
        <w:jc w:val="both"/>
      </w:pPr>
      <w:r w:rsidRPr="00A41D4F">
        <w:t>Aspect</w:t>
      </w:r>
      <w:r w:rsidR="00462B5E" w:rsidRPr="00A41D4F">
        <w:t xml:space="preserve"> et relief</w:t>
      </w:r>
    </w:p>
    <w:p w14:paraId="44A2B946" w14:textId="77777777" w:rsidR="00462B5E" w:rsidRPr="00A41D4F" w:rsidRDefault="00462B5E" w:rsidP="00462B5E">
      <w:pPr>
        <w:tabs>
          <w:tab w:val="left" w:pos="1134"/>
        </w:tabs>
        <w:spacing w:before="120"/>
        <w:jc w:val="both"/>
      </w:pPr>
      <w:r w:rsidRPr="00A41D4F">
        <w:t xml:space="preserve">Faute de ces précisions et de l’accord </w:t>
      </w:r>
      <w:r w:rsidR="00583FBB" w:rsidRPr="00A41D4F">
        <w:t>de l’ingénieur du marché</w:t>
      </w:r>
      <w:r w:rsidRPr="00A41D4F">
        <w:t>, celui-ci peut toujours exiger l’usage des produits figurant au présent devis.</w:t>
      </w:r>
    </w:p>
    <w:p w14:paraId="31AA9064" w14:textId="77777777" w:rsidR="00462B5E" w:rsidRPr="00A41D4F" w:rsidRDefault="00462B5E" w:rsidP="00462B5E">
      <w:pPr>
        <w:tabs>
          <w:tab w:val="left" w:pos="1134"/>
        </w:tabs>
        <w:spacing w:before="120"/>
        <w:jc w:val="both"/>
      </w:pPr>
      <w:r w:rsidRPr="00A41D4F">
        <w:t>L’acceptation du système et produits proposés par l’Entrepreneur est toujours soumise à l’exécution de surfaces témoins prévus ci-après :</w:t>
      </w:r>
    </w:p>
    <w:p w14:paraId="77721D9F" w14:textId="77777777" w:rsidR="00462B5E" w:rsidRPr="00A41D4F" w:rsidRDefault="00462B5E" w:rsidP="00462B5E">
      <w:pPr>
        <w:tabs>
          <w:tab w:val="left" w:pos="1134"/>
        </w:tabs>
        <w:jc w:val="both"/>
      </w:pPr>
      <w:r w:rsidRPr="00A41D4F">
        <w:t xml:space="preserve">- si les résultats n’étaient pas ceux obtenus avec les systèmes et produits visés au </w:t>
      </w:r>
      <w:r w:rsidR="00583FBB" w:rsidRPr="00A41D4F">
        <w:t>présent devis, l’ingénieur du marché</w:t>
      </w:r>
      <w:r w:rsidRPr="00A41D4F">
        <w:t xml:space="preserve"> serait en droit d’exiger l’exécution des pr</w:t>
      </w:r>
      <w:r w:rsidR="00583FBB" w:rsidRPr="00A41D4F">
        <w:t>escriptions du présent document.</w:t>
      </w:r>
    </w:p>
    <w:p w14:paraId="6FE76009" w14:textId="77777777" w:rsidR="00462B5E" w:rsidRPr="00A41D4F" w:rsidRDefault="00462B5E" w:rsidP="00462B5E">
      <w:pPr>
        <w:tabs>
          <w:tab w:val="left" w:pos="1134"/>
        </w:tabs>
        <w:jc w:val="both"/>
      </w:pPr>
      <w:r w:rsidRPr="00A41D4F">
        <w:t xml:space="preserve">- si l’Entrepreneur, en tant qu’homme de métier, prévoit un résultat douteux des techniques et produits </w:t>
      </w:r>
      <w:r w:rsidR="00583FBB" w:rsidRPr="00A41D4F">
        <w:t>préconisés par l’ingénieur du marché</w:t>
      </w:r>
      <w:r w:rsidRPr="00A41D4F">
        <w:t xml:space="preserve">, il doit faire des réserves par lettre, en motivant ses </w:t>
      </w:r>
      <w:r w:rsidR="00583FBB" w:rsidRPr="00A41D4F">
        <w:t>réserves.</w:t>
      </w:r>
    </w:p>
    <w:p w14:paraId="1A5C1C1A" w14:textId="4EB8B8AE" w:rsidR="00462B5E" w:rsidRDefault="00462B5E" w:rsidP="00462B5E">
      <w:pPr>
        <w:tabs>
          <w:tab w:val="left" w:pos="1134"/>
        </w:tabs>
        <w:spacing w:before="120"/>
        <w:jc w:val="both"/>
      </w:pPr>
      <w:r w:rsidRPr="00A41D4F">
        <w:t>L’ac</w:t>
      </w:r>
      <w:r w:rsidR="00583FBB" w:rsidRPr="00A41D4F">
        <w:t>ceptation, par l’ingénieur du marché</w:t>
      </w:r>
      <w:r w:rsidRPr="00A41D4F">
        <w:t xml:space="preserve"> d’une proposition, qu’elle comporte la marque offerte en similaire ou une marque donnée par l’Entrepreneur, ne retire en rien la </w:t>
      </w:r>
      <w:r w:rsidR="00583FBB" w:rsidRPr="00A41D4F">
        <w:t>responsabilité de</w:t>
      </w:r>
      <w:r w:rsidRPr="00A41D4F">
        <w:t xml:space="preserve"> l’Entrepreneur quant à la qualité du travail à fournir.</w:t>
      </w:r>
    </w:p>
    <w:p w14:paraId="1F91C3C7" w14:textId="77777777" w:rsidR="00A41D4F" w:rsidRPr="00A41D4F" w:rsidRDefault="00A41D4F" w:rsidP="00462B5E">
      <w:pPr>
        <w:tabs>
          <w:tab w:val="left" w:pos="1134"/>
        </w:tabs>
        <w:spacing w:before="120"/>
        <w:jc w:val="both"/>
      </w:pPr>
    </w:p>
    <w:p w14:paraId="5AAEDB66" w14:textId="61FDCBF6" w:rsidR="00462B5E" w:rsidRPr="00A41D4F" w:rsidRDefault="008F63E7" w:rsidP="00C56A98">
      <w:pPr>
        <w:tabs>
          <w:tab w:val="left" w:pos="709"/>
        </w:tabs>
        <w:spacing w:before="120" w:line="276" w:lineRule="auto"/>
        <w:rPr>
          <w:b/>
          <w:caps/>
        </w:rPr>
      </w:pPr>
      <w:r w:rsidRPr="00A41D4F">
        <w:rPr>
          <w:b/>
        </w:rPr>
        <w:t>Marques de peinture</w:t>
      </w:r>
    </w:p>
    <w:p w14:paraId="0123BC9D" w14:textId="77777777" w:rsidR="00462B5E" w:rsidRPr="00A41D4F" w:rsidRDefault="00462B5E" w:rsidP="00462B5E">
      <w:pPr>
        <w:tabs>
          <w:tab w:val="left" w:pos="1134"/>
        </w:tabs>
        <w:spacing w:after="120"/>
        <w:jc w:val="both"/>
      </w:pPr>
      <w:r w:rsidRPr="00A41D4F">
        <w:t>Afin de donner aux Entrepreneurs un maximum de précisions sur la qualité des peintures exigées pour ce</w:t>
      </w:r>
      <w:r w:rsidR="00583FBB" w:rsidRPr="00A41D4F">
        <w:t xml:space="preserve"> travail, l’ingénieur du marché</w:t>
      </w:r>
      <w:r w:rsidRPr="00A41D4F">
        <w:t xml:space="preserve"> demande en solution de base l’emploi de peinture de la marque « </w:t>
      </w:r>
      <w:r w:rsidR="00583FBB" w:rsidRPr="00A41D4F">
        <w:t xml:space="preserve">SEIGNEURIE </w:t>
      </w:r>
      <w:r w:rsidRPr="00A41D4F">
        <w:t>».</w:t>
      </w:r>
    </w:p>
    <w:p w14:paraId="53077D5E" w14:textId="77777777" w:rsidR="00462B5E" w:rsidRPr="00A41D4F" w:rsidRDefault="00462B5E" w:rsidP="00462B5E">
      <w:pPr>
        <w:tabs>
          <w:tab w:val="left" w:pos="1134"/>
        </w:tabs>
        <w:spacing w:after="120"/>
        <w:jc w:val="both"/>
      </w:pPr>
      <w:r w:rsidRPr="00A41D4F">
        <w:t xml:space="preserve">L’Entrepreneur aura la possibilité de proposer d’autres peintures de qualité au moins équivalente à la marque et au type de qualité référencée. </w:t>
      </w:r>
    </w:p>
    <w:p w14:paraId="6161710A" w14:textId="2C684283" w:rsidR="00462B5E" w:rsidRDefault="00462B5E" w:rsidP="00462B5E">
      <w:pPr>
        <w:tabs>
          <w:tab w:val="left" w:pos="1134"/>
        </w:tabs>
        <w:spacing w:after="120"/>
        <w:jc w:val="both"/>
      </w:pPr>
      <w:r w:rsidRPr="00A41D4F">
        <w:t xml:space="preserve">Toutefois, </w:t>
      </w:r>
      <w:r w:rsidR="00583FBB" w:rsidRPr="00A41D4F">
        <w:t>l’ingénieur du marché</w:t>
      </w:r>
      <w:r w:rsidRPr="00A41D4F">
        <w:t xml:space="preserve"> se réserve le droit de revenir à la marque et à la qualité référencée, dans le cas où il serait considéré que les peintures proposées par l’Entrepreneur ne seraient pas jugées au moins équivalentes.</w:t>
      </w:r>
    </w:p>
    <w:p w14:paraId="36CC726F" w14:textId="77777777" w:rsidR="00A41D4F" w:rsidRPr="00A41D4F" w:rsidRDefault="00A41D4F" w:rsidP="00462B5E">
      <w:pPr>
        <w:tabs>
          <w:tab w:val="left" w:pos="1134"/>
        </w:tabs>
        <w:spacing w:after="120"/>
        <w:jc w:val="both"/>
      </w:pPr>
    </w:p>
    <w:p w14:paraId="723A7588" w14:textId="146BBE31" w:rsidR="00462B5E" w:rsidRPr="00A41D4F" w:rsidRDefault="00C66F65" w:rsidP="00C56A98">
      <w:pPr>
        <w:tabs>
          <w:tab w:val="left" w:pos="567"/>
        </w:tabs>
        <w:spacing w:before="120" w:line="276" w:lineRule="auto"/>
        <w:jc w:val="both"/>
        <w:rPr>
          <w:b/>
          <w:caps/>
        </w:rPr>
      </w:pPr>
      <w:r w:rsidRPr="00A41D4F">
        <w:rPr>
          <w:b/>
        </w:rPr>
        <w:t>Mise</w:t>
      </w:r>
      <w:r w:rsidR="008F63E7" w:rsidRPr="00A41D4F">
        <w:rPr>
          <w:b/>
        </w:rPr>
        <w:t xml:space="preserve"> en œuvre</w:t>
      </w:r>
    </w:p>
    <w:p w14:paraId="47BBC7A2" w14:textId="77777777" w:rsidR="00462B5E" w:rsidRPr="00A41D4F" w:rsidRDefault="00462B5E" w:rsidP="00462B5E">
      <w:pPr>
        <w:tabs>
          <w:tab w:val="left" w:pos="1134"/>
        </w:tabs>
        <w:spacing w:after="120"/>
        <w:jc w:val="both"/>
      </w:pPr>
      <w:r w:rsidRPr="00A41D4F">
        <w:t>Les travaux ne doivent être exécutés que sur des subjectiles parfaitement secs.</w:t>
      </w:r>
    </w:p>
    <w:p w14:paraId="09E67AFB" w14:textId="77777777" w:rsidR="00462B5E" w:rsidRPr="00A41D4F" w:rsidRDefault="00462B5E" w:rsidP="00462B5E">
      <w:pPr>
        <w:tabs>
          <w:tab w:val="left" w:pos="1134"/>
        </w:tabs>
        <w:spacing w:after="120"/>
        <w:jc w:val="both"/>
      </w:pPr>
      <w:r w:rsidRPr="00A41D4F">
        <w:t>L’application des peintures, vernis, enduits et préparations assimilés ne doit être effectuée que dans des conditions climatiques et hydrométriques prescrites dans les documents techniques contractuels.</w:t>
      </w:r>
    </w:p>
    <w:p w14:paraId="6A089C97" w14:textId="77777777" w:rsidR="00462B5E" w:rsidRPr="00A41D4F" w:rsidRDefault="00462B5E" w:rsidP="00462B5E">
      <w:pPr>
        <w:tabs>
          <w:tab w:val="left" w:pos="1134"/>
        </w:tabs>
        <w:spacing w:after="120"/>
        <w:jc w:val="both"/>
      </w:pPr>
      <w:r w:rsidRPr="00A41D4F">
        <w:t>Les peintures et vernis doivent être, avant et en cours d’emploi, maintenus en état de parfaite homogénéité par bras</w:t>
      </w:r>
      <w:r w:rsidR="00583FBB" w:rsidRPr="00A41D4F">
        <w:t>sage</w:t>
      </w:r>
      <w:r w:rsidRPr="00A41D4F">
        <w:t>.</w:t>
      </w:r>
    </w:p>
    <w:p w14:paraId="676C298A" w14:textId="39A88262" w:rsidR="00462B5E" w:rsidRDefault="00462B5E" w:rsidP="00462B5E">
      <w:pPr>
        <w:tabs>
          <w:tab w:val="left" w:pos="1134"/>
        </w:tabs>
        <w:spacing w:after="120"/>
        <w:jc w:val="both"/>
      </w:pPr>
      <w:r w:rsidRPr="00A41D4F">
        <w:t>Les peintures doivent pouvoir être appliquées, soit au rouleau, soit au pistolet, soit à la brosse. Le choix de l’outil incombe à l’Entrepreneur (sauf spécification en cours de description) en fonction de la nature et de l’état de surface des matériaux et des possibilités de chantier. Toutefois, toutes les couches d’impression ou de fond sont toujours appliquées à la brosse.</w:t>
      </w:r>
    </w:p>
    <w:p w14:paraId="109EBEA6" w14:textId="77777777" w:rsidR="00A41D4F" w:rsidRPr="00A41D4F" w:rsidRDefault="00A41D4F" w:rsidP="00462B5E">
      <w:pPr>
        <w:tabs>
          <w:tab w:val="left" w:pos="1134"/>
        </w:tabs>
        <w:spacing w:after="120"/>
        <w:jc w:val="both"/>
      </w:pPr>
    </w:p>
    <w:p w14:paraId="3B82876C" w14:textId="561962D5" w:rsidR="00462B5E" w:rsidRPr="00A41D4F" w:rsidRDefault="00C66F65" w:rsidP="00583FBB">
      <w:pPr>
        <w:tabs>
          <w:tab w:val="left" w:pos="709"/>
        </w:tabs>
        <w:spacing w:before="120" w:line="276" w:lineRule="auto"/>
        <w:rPr>
          <w:b/>
          <w:caps/>
        </w:rPr>
      </w:pPr>
      <w:r w:rsidRPr="00A41D4F">
        <w:rPr>
          <w:b/>
        </w:rPr>
        <w:t>Travaux</w:t>
      </w:r>
      <w:r w:rsidR="008F63E7" w:rsidRPr="00A41D4F">
        <w:rPr>
          <w:b/>
        </w:rPr>
        <w:t xml:space="preserve"> préparatoires</w:t>
      </w:r>
    </w:p>
    <w:p w14:paraId="1992107B" w14:textId="77777777" w:rsidR="00201927" w:rsidRPr="00A41D4F" w:rsidRDefault="00462B5E" w:rsidP="00C56A98">
      <w:pPr>
        <w:tabs>
          <w:tab w:val="left" w:pos="1134"/>
        </w:tabs>
        <w:spacing w:after="120"/>
        <w:jc w:val="both"/>
      </w:pPr>
      <w:r w:rsidRPr="00A41D4F">
        <w:lastRenderedPageBreak/>
        <w:t>Le prix convenu pour exécution de la peinture comprend les opérations préparatoires telles qu’égrenage, brossage, ponçage, rebouchage, masticage, époussetage, lavage, dégraissage, déroulage, rebouchage parties poreuses, etc.… qui sont nécessaires à la bonne présentation de l</w:t>
      </w:r>
      <w:r w:rsidR="00C56A98" w:rsidRPr="00A41D4F">
        <w:t>’ouvrage.</w:t>
      </w:r>
    </w:p>
    <w:p w14:paraId="138EF4C9" w14:textId="77777777" w:rsidR="0060763A" w:rsidRDefault="0060763A" w:rsidP="0060763A">
      <w:pPr>
        <w:widowControl w:val="0"/>
        <w:autoSpaceDE w:val="0"/>
        <w:autoSpaceDN w:val="0"/>
        <w:adjustRightInd w:val="0"/>
        <w:spacing w:line="276" w:lineRule="auto"/>
        <w:ind w:right="-567" w:hanging="227"/>
        <w:jc w:val="both"/>
        <w:rPr>
          <w:b/>
          <w:color w:val="FF0000"/>
        </w:rPr>
      </w:pPr>
    </w:p>
    <w:p w14:paraId="6E517C0A" w14:textId="789688BA" w:rsidR="0060763A" w:rsidRPr="00A41D4F" w:rsidRDefault="008F63E7" w:rsidP="0060763A">
      <w:pPr>
        <w:widowControl w:val="0"/>
        <w:autoSpaceDE w:val="0"/>
        <w:autoSpaceDN w:val="0"/>
        <w:adjustRightInd w:val="0"/>
        <w:spacing w:line="276" w:lineRule="auto"/>
        <w:ind w:right="-567" w:hanging="227"/>
        <w:jc w:val="both"/>
        <w:rPr>
          <w:b/>
        </w:rPr>
      </w:pPr>
      <w:r>
        <w:rPr>
          <w:b/>
        </w:rPr>
        <w:t>Article 20</w:t>
      </w:r>
      <w:r w:rsidR="0060763A" w:rsidRPr="00A41D4F">
        <w:rPr>
          <w:b/>
        </w:rPr>
        <w:t> : Journal de chantier</w:t>
      </w:r>
    </w:p>
    <w:p w14:paraId="47106E3D" w14:textId="77777777" w:rsidR="0060763A" w:rsidRPr="00A41D4F" w:rsidRDefault="0060763A" w:rsidP="0060763A">
      <w:pPr>
        <w:widowControl w:val="0"/>
        <w:autoSpaceDE w:val="0"/>
        <w:autoSpaceDN w:val="0"/>
        <w:adjustRightInd w:val="0"/>
        <w:spacing w:line="276" w:lineRule="auto"/>
        <w:ind w:right="-567" w:hanging="227"/>
        <w:jc w:val="both"/>
      </w:pPr>
      <w:r w:rsidRPr="00A41D4F">
        <w:t>Le journal de chantier sera tenu sur le chantier par le chef chantier de l’entrepreneur.</w:t>
      </w:r>
    </w:p>
    <w:p w14:paraId="5C61F57F" w14:textId="77777777" w:rsidR="0060763A" w:rsidRPr="00A41D4F" w:rsidRDefault="0060763A" w:rsidP="0060763A">
      <w:pPr>
        <w:widowControl w:val="0"/>
        <w:autoSpaceDE w:val="0"/>
        <w:autoSpaceDN w:val="0"/>
        <w:adjustRightInd w:val="0"/>
        <w:spacing w:line="276" w:lineRule="auto"/>
        <w:ind w:right="-567" w:hanging="227"/>
        <w:jc w:val="both"/>
      </w:pPr>
      <w:r w:rsidRPr="00A41D4F">
        <w:t xml:space="preserve">Pour l’établissement de ce journal, l’entreprise doit fournir les renseignements relatifs à la marche du </w:t>
      </w:r>
    </w:p>
    <w:p w14:paraId="3513F316" w14:textId="4619D20A" w:rsidR="0060763A" w:rsidRPr="00A41D4F" w:rsidRDefault="00A41D4F" w:rsidP="0060763A">
      <w:pPr>
        <w:widowControl w:val="0"/>
        <w:autoSpaceDE w:val="0"/>
        <w:autoSpaceDN w:val="0"/>
        <w:adjustRightInd w:val="0"/>
        <w:spacing w:line="276" w:lineRule="auto"/>
        <w:ind w:right="-567" w:hanging="227"/>
        <w:jc w:val="both"/>
      </w:pPr>
      <w:r w:rsidRPr="00A41D4F">
        <w:t>Chantier</w:t>
      </w:r>
      <w:r w:rsidR="0060763A" w:rsidRPr="00A41D4F">
        <w:t xml:space="preserve"> et en particulier :</w:t>
      </w:r>
    </w:p>
    <w:p w14:paraId="596166B0" w14:textId="77777777" w:rsidR="0060763A" w:rsidRPr="00A41D4F" w:rsidRDefault="0060763A" w:rsidP="0060763A">
      <w:pPr>
        <w:pStyle w:val="Paragraphedeliste"/>
        <w:widowControl w:val="0"/>
        <w:numPr>
          <w:ilvl w:val="0"/>
          <w:numId w:val="34"/>
        </w:numPr>
        <w:autoSpaceDE w:val="0"/>
        <w:autoSpaceDN w:val="0"/>
        <w:adjustRightInd w:val="0"/>
        <w:spacing w:line="276" w:lineRule="auto"/>
        <w:ind w:right="-567"/>
        <w:jc w:val="both"/>
      </w:pPr>
      <w:r w:rsidRPr="00A41D4F">
        <w:t>Les horaires de travail, l’effectif et la qualification du personnel,</w:t>
      </w:r>
    </w:p>
    <w:p w14:paraId="08AD43A9" w14:textId="77777777" w:rsidR="0060763A" w:rsidRPr="00A41D4F" w:rsidRDefault="0060763A" w:rsidP="0060763A">
      <w:pPr>
        <w:pStyle w:val="Paragraphedeliste"/>
        <w:widowControl w:val="0"/>
        <w:numPr>
          <w:ilvl w:val="0"/>
          <w:numId w:val="34"/>
        </w:numPr>
        <w:autoSpaceDE w:val="0"/>
        <w:autoSpaceDN w:val="0"/>
        <w:adjustRightInd w:val="0"/>
        <w:spacing w:line="276" w:lineRule="auto"/>
        <w:ind w:right="-567"/>
        <w:jc w:val="both"/>
      </w:pPr>
      <w:r w:rsidRPr="00A41D4F">
        <w:t>La nature et le nombre de matériels d’exécution en fonctionnement et en panne,</w:t>
      </w:r>
    </w:p>
    <w:p w14:paraId="7A095613" w14:textId="77777777" w:rsidR="0060763A" w:rsidRPr="00A41D4F" w:rsidRDefault="0060763A" w:rsidP="0060763A">
      <w:pPr>
        <w:pStyle w:val="Paragraphedeliste"/>
        <w:widowControl w:val="0"/>
        <w:numPr>
          <w:ilvl w:val="0"/>
          <w:numId w:val="34"/>
        </w:numPr>
        <w:autoSpaceDE w:val="0"/>
        <w:autoSpaceDN w:val="0"/>
        <w:adjustRightInd w:val="0"/>
        <w:spacing w:line="276" w:lineRule="auto"/>
        <w:ind w:right="-567"/>
        <w:jc w:val="both"/>
      </w:pPr>
      <w:r w:rsidRPr="00A41D4F">
        <w:t>Les travaux effectués et les quantités de matériels et des matériaux mis en œuvre ou fabriqués,</w:t>
      </w:r>
    </w:p>
    <w:p w14:paraId="53381322" w14:textId="77777777" w:rsidR="0060763A" w:rsidRPr="00A41D4F" w:rsidRDefault="0060763A" w:rsidP="0060763A">
      <w:pPr>
        <w:pStyle w:val="Paragraphedeliste"/>
        <w:widowControl w:val="0"/>
        <w:numPr>
          <w:ilvl w:val="0"/>
          <w:numId w:val="35"/>
        </w:numPr>
        <w:autoSpaceDE w:val="0"/>
        <w:autoSpaceDN w:val="0"/>
        <w:adjustRightInd w:val="0"/>
        <w:spacing w:line="276" w:lineRule="auto"/>
        <w:ind w:right="-567"/>
        <w:jc w:val="both"/>
      </w:pPr>
      <w:r w:rsidRPr="00A41D4F">
        <w:t>Les phases de mise en œuvre et en particulier les incidents (arrêts, reprises, imprévus, etc.…),</w:t>
      </w:r>
    </w:p>
    <w:p w14:paraId="2942DF7C" w14:textId="77777777" w:rsidR="0060763A" w:rsidRPr="00A41D4F" w:rsidRDefault="0060763A" w:rsidP="0060763A">
      <w:pPr>
        <w:pStyle w:val="Paragraphedeliste"/>
        <w:widowControl w:val="0"/>
        <w:numPr>
          <w:ilvl w:val="0"/>
          <w:numId w:val="35"/>
        </w:numPr>
        <w:autoSpaceDE w:val="0"/>
        <w:autoSpaceDN w:val="0"/>
        <w:adjustRightInd w:val="0"/>
        <w:spacing w:line="276" w:lineRule="auto"/>
        <w:ind w:right="-567"/>
        <w:jc w:val="both"/>
      </w:pPr>
      <w:r w:rsidRPr="00A41D4F">
        <w:t>La durée et la cause des arrêts de mise en œuvre ;</w:t>
      </w:r>
    </w:p>
    <w:p w14:paraId="0584739D" w14:textId="77777777" w:rsidR="0060763A" w:rsidRPr="00A41D4F" w:rsidRDefault="0060763A" w:rsidP="0060763A">
      <w:pPr>
        <w:pStyle w:val="Paragraphedeliste"/>
        <w:widowControl w:val="0"/>
        <w:numPr>
          <w:ilvl w:val="0"/>
          <w:numId w:val="35"/>
        </w:numPr>
        <w:autoSpaceDE w:val="0"/>
        <w:autoSpaceDN w:val="0"/>
        <w:adjustRightInd w:val="0"/>
        <w:spacing w:line="276" w:lineRule="auto"/>
        <w:ind w:right="-567"/>
        <w:jc w:val="both"/>
      </w:pPr>
      <w:r w:rsidRPr="00A41D4F">
        <w:t>Toutes les prescriptions imposées par l’ingénieur en cours de chantier ;</w:t>
      </w:r>
    </w:p>
    <w:p w14:paraId="4554002A" w14:textId="77777777" w:rsidR="0060763A" w:rsidRPr="00A41D4F" w:rsidRDefault="0060763A" w:rsidP="0060763A">
      <w:pPr>
        <w:pStyle w:val="Paragraphedeliste"/>
        <w:widowControl w:val="0"/>
        <w:numPr>
          <w:ilvl w:val="0"/>
          <w:numId w:val="35"/>
        </w:numPr>
        <w:autoSpaceDE w:val="0"/>
        <w:autoSpaceDN w:val="0"/>
        <w:adjustRightInd w:val="0"/>
        <w:spacing w:line="276" w:lineRule="auto"/>
        <w:ind w:right="-567"/>
        <w:jc w:val="both"/>
      </w:pPr>
      <w:r w:rsidRPr="00A41D4F">
        <w:t xml:space="preserve">Les dispositions prises et les mesures effectuées par l’entrepreneur pour régler son matériel et </w:t>
      </w:r>
    </w:p>
    <w:p w14:paraId="42971297" w14:textId="131727AC" w:rsidR="0060763A" w:rsidRPr="00A41D4F" w:rsidRDefault="00A41D4F" w:rsidP="0060763A">
      <w:pPr>
        <w:pStyle w:val="Paragraphedeliste"/>
        <w:widowControl w:val="0"/>
        <w:autoSpaceDE w:val="0"/>
        <w:autoSpaceDN w:val="0"/>
        <w:adjustRightInd w:val="0"/>
        <w:spacing w:line="276" w:lineRule="auto"/>
        <w:ind w:left="493" w:right="-567"/>
        <w:jc w:val="both"/>
      </w:pPr>
      <w:r w:rsidRPr="00A41D4F">
        <w:t>Contrôler</w:t>
      </w:r>
      <w:r w:rsidR="0060763A" w:rsidRPr="00A41D4F">
        <w:t xml:space="preserve"> les réglages.</w:t>
      </w:r>
    </w:p>
    <w:p w14:paraId="38B101B3" w14:textId="77777777" w:rsidR="0060763A" w:rsidRPr="00A41D4F" w:rsidRDefault="0060763A" w:rsidP="0060763A">
      <w:pPr>
        <w:widowControl w:val="0"/>
        <w:autoSpaceDE w:val="0"/>
        <w:autoSpaceDN w:val="0"/>
        <w:adjustRightInd w:val="0"/>
        <w:spacing w:line="276" w:lineRule="auto"/>
        <w:ind w:right="-567" w:hanging="227"/>
        <w:jc w:val="both"/>
      </w:pPr>
      <w:r w:rsidRPr="00A41D4F">
        <w:t>Sur ce journal, seront également consignés par l’ingénieur ou son représentant :</w:t>
      </w:r>
    </w:p>
    <w:p w14:paraId="799AF781" w14:textId="77777777" w:rsidR="0060763A" w:rsidRPr="00A41D4F" w:rsidRDefault="0060763A" w:rsidP="0060763A">
      <w:pPr>
        <w:pStyle w:val="Paragraphedeliste"/>
        <w:widowControl w:val="0"/>
        <w:numPr>
          <w:ilvl w:val="0"/>
          <w:numId w:val="36"/>
        </w:numPr>
        <w:autoSpaceDE w:val="0"/>
        <w:autoSpaceDN w:val="0"/>
        <w:adjustRightInd w:val="0"/>
        <w:spacing w:line="276" w:lineRule="auto"/>
        <w:ind w:right="-567"/>
        <w:jc w:val="both"/>
      </w:pPr>
      <w:r w:rsidRPr="00A41D4F">
        <w:t>Les conditions atmosphériques</w:t>
      </w:r>
    </w:p>
    <w:p w14:paraId="49161B01" w14:textId="77777777" w:rsidR="0060763A" w:rsidRPr="00A41D4F" w:rsidRDefault="0060763A" w:rsidP="0060763A">
      <w:pPr>
        <w:pStyle w:val="Paragraphedeliste"/>
        <w:widowControl w:val="0"/>
        <w:numPr>
          <w:ilvl w:val="0"/>
          <w:numId w:val="36"/>
        </w:numPr>
        <w:autoSpaceDE w:val="0"/>
        <w:autoSpaceDN w:val="0"/>
        <w:adjustRightInd w:val="0"/>
        <w:spacing w:line="276" w:lineRule="auto"/>
        <w:ind w:right="-567"/>
        <w:jc w:val="both"/>
      </w:pPr>
      <w:r w:rsidRPr="00A41D4F">
        <w:t>Les dérogations relatives à l’exécution et au règlement, les notifications de tous les documents, ordre de service, schéma, attachements, etc.…,</w:t>
      </w:r>
    </w:p>
    <w:p w14:paraId="7016DB0A" w14:textId="77777777" w:rsidR="0060763A" w:rsidRPr="00A41D4F" w:rsidRDefault="0060763A" w:rsidP="0060763A">
      <w:pPr>
        <w:pStyle w:val="Paragraphedeliste"/>
        <w:widowControl w:val="0"/>
        <w:numPr>
          <w:ilvl w:val="0"/>
          <w:numId w:val="36"/>
        </w:numPr>
        <w:autoSpaceDE w:val="0"/>
        <w:autoSpaceDN w:val="0"/>
        <w:adjustRightInd w:val="0"/>
        <w:spacing w:line="276" w:lineRule="auto"/>
        <w:ind w:right="-567"/>
        <w:jc w:val="both"/>
      </w:pPr>
      <w:r w:rsidRPr="00A41D4F">
        <w:t>Les réceptions,</w:t>
      </w:r>
    </w:p>
    <w:p w14:paraId="37DDFB21" w14:textId="77777777" w:rsidR="0060763A" w:rsidRPr="00A41D4F" w:rsidRDefault="0060763A" w:rsidP="0060763A">
      <w:pPr>
        <w:pStyle w:val="Paragraphedeliste"/>
        <w:widowControl w:val="0"/>
        <w:numPr>
          <w:ilvl w:val="0"/>
          <w:numId w:val="36"/>
        </w:numPr>
        <w:autoSpaceDE w:val="0"/>
        <w:autoSpaceDN w:val="0"/>
        <w:adjustRightInd w:val="0"/>
        <w:spacing w:line="276" w:lineRule="auto"/>
        <w:ind w:right="-567"/>
        <w:jc w:val="both"/>
      </w:pPr>
      <w:r w:rsidRPr="00A41D4F">
        <w:t>Tous les détails présentant quelques intérêts au point de vue de la tenue ultérieure des ouvrages, de calcul de prix de revient et la durée réelle des travaux,</w:t>
      </w:r>
    </w:p>
    <w:p w14:paraId="59F7FB6D" w14:textId="77777777" w:rsidR="0060763A" w:rsidRPr="00A41D4F" w:rsidRDefault="0060763A" w:rsidP="0060763A">
      <w:pPr>
        <w:pStyle w:val="Paragraphedeliste"/>
        <w:widowControl w:val="0"/>
        <w:numPr>
          <w:ilvl w:val="0"/>
          <w:numId w:val="36"/>
        </w:numPr>
        <w:autoSpaceDE w:val="0"/>
        <w:autoSpaceDN w:val="0"/>
        <w:adjustRightInd w:val="0"/>
        <w:spacing w:line="276" w:lineRule="auto"/>
        <w:ind w:right="-567"/>
        <w:jc w:val="both"/>
      </w:pPr>
      <w:r w:rsidRPr="00A41D4F">
        <w:t>Les incidents de chantiers susceptibles de donner lieu à pénalisation ou à réclamation de la part de l’Entrepreneur.</w:t>
      </w:r>
    </w:p>
    <w:p w14:paraId="197567A8" w14:textId="77777777" w:rsidR="0060763A" w:rsidRPr="00A41D4F" w:rsidRDefault="0060763A" w:rsidP="0060763A">
      <w:pPr>
        <w:widowControl w:val="0"/>
        <w:autoSpaceDE w:val="0"/>
        <w:autoSpaceDN w:val="0"/>
        <w:adjustRightInd w:val="0"/>
        <w:spacing w:line="276" w:lineRule="auto"/>
        <w:ind w:right="-567" w:hanging="227"/>
        <w:jc w:val="both"/>
      </w:pPr>
      <w:r w:rsidRPr="00A41D4F">
        <w:t>Le journal de chantier sera signé chaque jour par les représentants de l’Entrepreneur et du contrôleur des travaux.</w:t>
      </w:r>
    </w:p>
    <w:p w14:paraId="48165074" w14:textId="77777777" w:rsidR="0060763A" w:rsidRPr="00A41D4F" w:rsidRDefault="0060763A" w:rsidP="0060763A">
      <w:pPr>
        <w:widowControl w:val="0"/>
        <w:autoSpaceDE w:val="0"/>
        <w:autoSpaceDN w:val="0"/>
        <w:adjustRightInd w:val="0"/>
        <w:spacing w:line="276" w:lineRule="auto"/>
        <w:ind w:right="-567" w:hanging="227"/>
        <w:jc w:val="both"/>
      </w:pPr>
    </w:p>
    <w:p w14:paraId="1B19435E" w14:textId="77777777" w:rsidR="0060763A" w:rsidRPr="00A41D4F" w:rsidRDefault="0060763A" w:rsidP="0060763A">
      <w:pPr>
        <w:widowControl w:val="0"/>
        <w:autoSpaceDE w:val="0"/>
        <w:autoSpaceDN w:val="0"/>
        <w:adjustRightInd w:val="0"/>
        <w:spacing w:line="276" w:lineRule="auto"/>
        <w:ind w:right="-567" w:hanging="227"/>
        <w:jc w:val="both"/>
      </w:pPr>
    </w:p>
    <w:p w14:paraId="782C942E" w14:textId="77777777" w:rsidR="00AE0D0F" w:rsidRDefault="00AE0D0F"/>
    <w:p w14:paraId="613D9222" w14:textId="77777777" w:rsidR="00AE0D0F" w:rsidRDefault="00AE0D0F"/>
    <w:p w14:paraId="121C1213" w14:textId="77777777" w:rsidR="00AE0D0F" w:rsidRDefault="00AE0D0F"/>
    <w:p w14:paraId="59EE0FB5" w14:textId="77777777" w:rsidR="00AE0D0F" w:rsidRDefault="00AE0D0F"/>
    <w:p w14:paraId="1CDD846C" w14:textId="77777777" w:rsidR="00AE0D0F" w:rsidRDefault="00AE0D0F"/>
    <w:p w14:paraId="792DEBC3" w14:textId="77777777" w:rsidR="00AE0D0F" w:rsidRDefault="00AE0D0F"/>
    <w:p w14:paraId="71BA9172" w14:textId="77777777" w:rsidR="00AE0D0F" w:rsidRDefault="00AE0D0F"/>
    <w:p w14:paraId="1D6ABB20" w14:textId="77777777" w:rsidR="00AE0D0F" w:rsidRDefault="00AE0D0F"/>
    <w:p w14:paraId="22998614" w14:textId="77777777" w:rsidR="00AE0D0F" w:rsidRDefault="00AE0D0F"/>
    <w:p w14:paraId="76B983BB" w14:textId="77777777" w:rsidR="00AE0D0F" w:rsidRDefault="00AE0D0F">
      <w:pPr>
        <w:pStyle w:val="Titre"/>
        <w:jc w:val="left"/>
        <w:rPr>
          <w:bCs w:val="0"/>
          <w:sz w:val="24"/>
          <w:lang w:val="fr-FR"/>
        </w:rPr>
      </w:pPr>
    </w:p>
    <w:p w14:paraId="45FF8E4D" w14:textId="77777777" w:rsidR="00AE0D0F" w:rsidRDefault="00AE0D0F">
      <w:pPr>
        <w:pStyle w:val="Titre"/>
        <w:jc w:val="left"/>
        <w:rPr>
          <w:bCs w:val="0"/>
          <w:sz w:val="24"/>
          <w:lang w:val="fr-FR"/>
        </w:rPr>
      </w:pPr>
    </w:p>
    <w:p w14:paraId="7802F311" w14:textId="77777777" w:rsidR="00AE0D0F" w:rsidRDefault="00AE0D0F">
      <w:pPr>
        <w:pStyle w:val="Titre"/>
        <w:jc w:val="left"/>
        <w:rPr>
          <w:bCs w:val="0"/>
          <w:sz w:val="24"/>
          <w:lang w:val="fr-FR"/>
        </w:rPr>
      </w:pPr>
    </w:p>
    <w:p w14:paraId="2433BDE0" w14:textId="77777777" w:rsidR="00AE0D0F" w:rsidRDefault="00AE0D0F">
      <w:pPr>
        <w:pStyle w:val="Titre"/>
        <w:jc w:val="left"/>
        <w:rPr>
          <w:bCs w:val="0"/>
          <w:sz w:val="24"/>
          <w:lang w:val="fr-FR"/>
        </w:rPr>
      </w:pPr>
    </w:p>
    <w:p w14:paraId="70080706" w14:textId="77777777" w:rsidR="00AE0D0F" w:rsidRDefault="00AE0D0F">
      <w:pPr>
        <w:pStyle w:val="Titre"/>
        <w:jc w:val="left"/>
        <w:rPr>
          <w:bCs w:val="0"/>
          <w:sz w:val="24"/>
          <w:lang w:val="fr-FR"/>
        </w:rPr>
      </w:pPr>
    </w:p>
    <w:p w14:paraId="7F026A69" w14:textId="77777777" w:rsidR="00AE0D0F" w:rsidRDefault="00AE0D0F">
      <w:pPr>
        <w:pStyle w:val="Titre"/>
        <w:jc w:val="left"/>
        <w:rPr>
          <w:bCs w:val="0"/>
          <w:sz w:val="24"/>
          <w:lang w:val="fr-FR"/>
        </w:rPr>
      </w:pPr>
    </w:p>
    <w:p w14:paraId="1AB93A74" w14:textId="77777777" w:rsidR="00AE0D0F" w:rsidRDefault="00AE0D0F">
      <w:pPr>
        <w:pStyle w:val="Titre"/>
        <w:jc w:val="left"/>
        <w:rPr>
          <w:bCs w:val="0"/>
          <w:sz w:val="24"/>
          <w:lang w:val="fr-FR"/>
        </w:rPr>
      </w:pPr>
    </w:p>
    <w:p w14:paraId="4F0434CE" w14:textId="77777777" w:rsidR="00AE0D0F" w:rsidRDefault="00AE0D0F">
      <w:pPr>
        <w:pStyle w:val="Titre"/>
        <w:jc w:val="left"/>
        <w:rPr>
          <w:bCs w:val="0"/>
          <w:sz w:val="24"/>
          <w:lang w:val="fr-FR"/>
        </w:rPr>
      </w:pPr>
    </w:p>
    <w:p w14:paraId="6F6A934E" w14:textId="77777777" w:rsidR="00AE0D0F" w:rsidRDefault="00AE0D0F">
      <w:pPr>
        <w:pStyle w:val="Titre"/>
        <w:jc w:val="left"/>
        <w:rPr>
          <w:bCs w:val="0"/>
          <w:sz w:val="24"/>
          <w:lang w:val="fr-FR"/>
        </w:rPr>
      </w:pPr>
    </w:p>
    <w:p w14:paraId="66A21AAF" w14:textId="77777777" w:rsidR="00AE0D0F" w:rsidRDefault="00AE0D0F">
      <w:pPr>
        <w:pStyle w:val="Titre"/>
        <w:jc w:val="left"/>
        <w:rPr>
          <w:bCs w:val="0"/>
          <w:sz w:val="24"/>
          <w:lang w:val="fr-FR"/>
        </w:rPr>
      </w:pPr>
    </w:p>
    <w:p w14:paraId="108FA63E" w14:textId="55564E38" w:rsidR="001D4D05" w:rsidRDefault="001D4D05">
      <w:pPr>
        <w:pStyle w:val="Titre"/>
        <w:jc w:val="left"/>
        <w:rPr>
          <w:bCs w:val="0"/>
          <w:sz w:val="24"/>
          <w:lang w:val="fr-FR"/>
        </w:rPr>
      </w:pPr>
    </w:p>
    <w:p w14:paraId="1193BA23" w14:textId="7C3A0F48" w:rsidR="001D4D05" w:rsidRDefault="001D4D05">
      <w:pPr>
        <w:pStyle w:val="Titre"/>
        <w:jc w:val="left"/>
        <w:rPr>
          <w:bCs w:val="0"/>
          <w:sz w:val="24"/>
          <w:lang w:val="fr-FR"/>
        </w:rPr>
      </w:pPr>
    </w:p>
    <w:p w14:paraId="5A69436D" w14:textId="53C0D9EA" w:rsidR="001D4D05" w:rsidRDefault="001D4D05">
      <w:pPr>
        <w:pStyle w:val="Titre"/>
        <w:jc w:val="left"/>
        <w:rPr>
          <w:bCs w:val="0"/>
          <w:sz w:val="24"/>
          <w:lang w:val="fr-FR"/>
        </w:rPr>
      </w:pPr>
    </w:p>
    <w:p w14:paraId="2874BCB4" w14:textId="7500F91A" w:rsidR="001D4D05" w:rsidRDefault="001D4D05">
      <w:pPr>
        <w:pStyle w:val="Titre"/>
        <w:jc w:val="left"/>
        <w:rPr>
          <w:bCs w:val="0"/>
          <w:sz w:val="24"/>
          <w:lang w:val="fr-FR"/>
        </w:rPr>
      </w:pPr>
    </w:p>
    <w:p w14:paraId="41613F86" w14:textId="77777777" w:rsidR="001D4D05" w:rsidRDefault="001D4D05">
      <w:pPr>
        <w:pStyle w:val="Titre"/>
        <w:jc w:val="left"/>
        <w:rPr>
          <w:bCs w:val="0"/>
          <w:sz w:val="24"/>
          <w:lang w:val="fr-FR"/>
        </w:rPr>
      </w:pPr>
    </w:p>
    <w:p w14:paraId="7F8DA801" w14:textId="77777777" w:rsidR="002E386D" w:rsidRDefault="002E386D">
      <w:pPr>
        <w:pStyle w:val="Titre"/>
        <w:jc w:val="left"/>
        <w:rPr>
          <w:bCs w:val="0"/>
          <w:sz w:val="24"/>
          <w:lang w:val="fr-FR"/>
        </w:rPr>
      </w:pPr>
    </w:p>
    <w:p w14:paraId="6C2321EA" w14:textId="2F33DCE3" w:rsidR="002E386D" w:rsidRDefault="002E386D">
      <w:pPr>
        <w:pStyle w:val="Titre"/>
        <w:jc w:val="left"/>
        <w:rPr>
          <w:bCs w:val="0"/>
          <w:sz w:val="24"/>
          <w:lang w:val="fr-FR"/>
        </w:rPr>
      </w:pPr>
    </w:p>
    <w:p w14:paraId="1AD90838" w14:textId="77777777" w:rsidR="00AE0D0F" w:rsidRDefault="00AE0D0F">
      <w:pPr>
        <w:pStyle w:val="Titre"/>
        <w:jc w:val="left"/>
        <w:rPr>
          <w:bCs w:val="0"/>
          <w:sz w:val="24"/>
          <w:lang w:val="fr-FR"/>
        </w:rPr>
      </w:pPr>
    </w:p>
    <w:p w14:paraId="131D09B7" w14:textId="77777777" w:rsidR="00AE0D0F" w:rsidRDefault="00AE0D0F">
      <w:pPr>
        <w:pStyle w:val="Titre"/>
        <w:jc w:val="left"/>
        <w:rPr>
          <w:bCs w:val="0"/>
          <w:sz w:val="24"/>
          <w:lang w:val="fr-FR"/>
        </w:rPr>
      </w:pPr>
    </w:p>
    <w:p w14:paraId="5C0A5BE3" w14:textId="77777777" w:rsidR="00AE0D0F" w:rsidRDefault="00AE0D0F">
      <w:pPr>
        <w:pStyle w:val="Titre"/>
        <w:jc w:val="left"/>
        <w:rPr>
          <w:bCs w:val="0"/>
          <w:sz w:val="24"/>
          <w:lang w:val="fr-FR"/>
        </w:rPr>
      </w:pPr>
    </w:p>
    <w:p w14:paraId="14740C54" w14:textId="77777777" w:rsidR="00AE0D0F" w:rsidRDefault="00AE0D0F">
      <w:pPr>
        <w:pStyle w:val="Titre"/>
        <w:jc w:val="left"/>
        <w:rPr>
          <w:bCs w:val="0"/>
          <w:sz w:val="24"/>
          <w:lang w:val="fr-FR"/>
        </w:rPr>
      </w:pPr>
    </w:p>
    <w:p w14:paraId="4309A578" w14:textId="77777777" w:rsidR="00AE0D0F" w:rsidRDefault="001C39A2">
      <w:pPr>
        <w:pStyle w:val="Titre"/>
        <w:jc w:val="left"/>
        <w:rPr>
          <w:bCs w:val="0"/>
          <w:sz w:val="24"/>
          <w:lang w:val="fr-FR"/>
        </w:rPr>
      </w:pPr>
      <w:r>
        <w:rPr>
          <w:noProof/>
          <w:lang w:val="fr-FR"/>
        </w:rPr>
        <mc:AlternateContent>
          <mc:Choice Requires="wps">
            <w:drawing>
              <wp:anchor distT="0" distB="0" distL="0" distR="0" simplePos="0" relativeHeight="28" behindDoc="0" locked="0" layoutInCell="1" allowOverlap="1" wp14:anchorId="3C047D30" wp14:editId="13437F12">
                <wp:simplePos x="0" y="0"/>
                <wp:positionH relativeFrom="margin">
                  <wp:posOffset>134620</wp:posOffset>
                </wp:positionH>
                <wp:positionV relativeFrom="paragraph">
                  <wp:posOffset>86995</wp:posOffset>
                </wp:positionV>
                <wp:extent cx="6496049" cy="551815"/>
                <wp:effectExtent l="57150" t="38100" r="76200" b="95885"/>
                <wp:wrapNone/>
                <wp:docPr id="1044"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49" cy="551815"/>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30412CF3"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 6 : Bordereau des Prix Unitaires</w:t>
                            </w:r>
                          </w:p>
                          <w:p w14:paraId="4F662524" w14:textId="77777777" w:rsidR="00C66F65" w:rsidRDefault="00C66F65">
                            <w:pPr>
                              <w:rPr>
                                <w:sz w:val="22"/>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C047D30" id="Rectangle à coins arrondis 14" o:spid="_x0000_s1041" style="position:absolute;margin-left:10.6pt;margin-top:6.85pt;width:511.5pt;height:43.45pt;z-index: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" fillcolor="#eeece1" strokecolor="#4a7dba">
                <v:shadow on="t" color="black" opacity="24903f" origin=",.5" offset="0,1pt"/>
                <v:path arrowok="t"/>
                <v:textbox>
                  <w:txbxContent>
                    <w:p w14:paraId="30412CF3"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 6 : Bordereau des Prix Unitaires</w:t>
                      </w:r>
                    </w:p>
                    <w:p w14:paraId="4F662524" w14:textId="77777777" w:rsidR="00C66F65" w:rsidRDefault="00C66F65">
                      <w:pPr>
                        <w:rPr>
                          <w:sz w:val="22"/>
                        </w:rPr>
                      </w:pPr>
                    </w:p>
                  </w:txbxContent>
                </v:textbox>
                <w10:wrap anchorx="margin"/>
              </v:roundrect>
            </w:pict>
          </mc:Fallback>
        </mc:AlternateContent>
      </w:r>
    </w:p>
    <w:p w14:paraId="641DB3D9" w14:textId="77777777" w:rsidR="00AE0D0F" w:rsidRDefault="00AE0D0F">
      <w:pPr>
        <w:pStyle w:val="Titre"/>
        <w:jc w:val="left"/>
        <w:rPr>
          <w:bCs w:val="0"/>
          <w:sz w:val="24"/>
          <w:lang w:val="fr-FR"/>
        </w:rPr>
      </w:pPr>
    </w:p>
    <w:p w14:paraId="62898211" w14:textId="77777777" w:rsidR="00AE0D0F" w:rsidRDefault="00AE0D0F">
      <w:pPr>
        <w:pStyle w:val="Titre"/>
        <w:jc w:val="left"/>
        <w:rPr>
          <w:bCs w:val="0"/>
          <w:sz w:val="24"/>
          <w:lang w:val="fr-FR"/>
        </w:rPr>
      </w:pPr>
    </w:p>
    <w:p w14:paraId="504FB824" w14:textId="77777777" w:rsidR="00AE0D0F" w:rsidRDefault="00AE0D0F">
      <w:pPr>
        <w:pStyle w:val="Titre"/>
        <w:jc w:val="left"/>
        <w:rPr>
          <w:bCs w:val="0"/>
          <w:sz w:val="24"/>
          <w:lang w:val="fr-FR"/>
        </w:rPr>
      </w:pPr>
    </w:p>
    <w:p w14:paraId="1D58217C" w14:textId="77777777" w:rsidR="00AE0D0F" w:rsidRDefault="00AE0D0F">
      <w:pPr>
        <w:pStyle w:val="Titre"/>
        <w:jc w:val="left"/>
        <w:rPr>
          <w:bCs w:val="0"/>
          <w:sz w:val="24"/>
          <w:lang w:val="fr-FR"/>
        </w:rPr>
      </w:pPr>
    </w:p>
    <w:p w14:paraId="590954CF" w14:textId="77777777" w:rsidR="00AE0D0F" w:rsidRDefault="00AE0D0F">
      <w:pPr>
        <w:pStyle w:val="Titre"/>
        <w:jc w:val="left"/>
        <w:rPr>
          <w:bCs w:val="0"/>
          <w:sz w:val="24"/>
          <w:lang w:val="fr-FR"/>
        </w:rPr>
      </w:pPr>
    </w:p>
    <w:p w14:paraId="56075CF8" w14:textId="77777777" w:rsidR="00AE0D0F" w:rsidRDefault="00AE0D0F">
      <w:pPr>
        <w:pStyle w:val="Titre"/>
        <w:jc w:val="left"/>
        <w:rPr>
          <w:bCs w:val="0"/>
          <w:sz w:val="24"/>
          <w:lang w:val="fr-FR"/>
        </w:rPr>
      </w:pPr>
    </w:p>
    <w:p w14:paraId="738672C7" w14:textId="77777777" w:rsidR="00AE0D0F" w:rsidRDefault="00AE0D0F">
      <w:pPr>
        <w:pStyle w:val="Titre"/>
        <w:jc w:val="left"/>
        <w:rPr>
          <w:bCs w:val="0"/>
          <w:sz w:val="24"/>
          <w:lang w:val="fr-FR"/>
        </w:rPr>
      </w:pPr>
    </w:p>
    <w:p w14:paraId="07EE3096" w14:textId="77777777" w:rsidR="00AE0D0F" w:rsidRDefault="00AE0D0F">
      <w:pPr>
        <w:pStyle w:val="Titre"/>
        <w:jc w:val="left"/>
        <w:rPr>
          <w:bCs w:val="0"/>
          <w:sz w:val="24"/>
          <w:lang w:val="fr-FR"/>
        </w:rPr>
      </w:pPr>
    </w:p>
    <w:p w14:paraId="57CA9A5F" w14:textId="77777777" w:rsidR="00AE0D0F" w:rsidRDefault="00AE0D0F">
      <w:pPr>
        <w:pStyle w:val="Titre"/>
        <w:jc w:val="left"/>
        <w:rPr>
          <w:bCs w:val="0"/>
          <w:sz w:val="24"/>
          <w:lang w:val="fr-FR"/>
        </w:rPr>
      </w:pPr>
    </w:p>
    <w:p w14:paraId="12910AFA" w14:textId="77777777" w:rsidR="00AE0D0F" w:rsidRDefault="00AE0D0F">
      <w:pPr>
        <w:pStyle w:val="Titre"/>
        <w:jc w:val="left"/>
        <w:rPr>
          <w:bCs w:val="0"/>
          <w:sz w:val="24"/>
          <w:lang w:val="fr-FR"/>
        </w:rPr>
      </w:pPr>
    </w:p>
    <w:p w14:paraId="615ED1D7" w14:textId="77777777" w:rsidR="002E386D" w:rsidRDefault="002E386D">
      <w:pPr>
        <w:pStyle w:val="Titre"/>
        <w:jc w:val="left"/>
        <w:rPr>
          <w:bCs w:val="0"/>
          <w:sz w:val="24"/>
          <w:lang w:val="fr-FR"/>
        </w:rPr>
      </w:pPr>
    </w:p>
    <w:p w14:paraId="0DA507B7" w14:textId="77777777" w:rsidR="002E386D" w:rsidRDefault="002E386D">
      <w:pPr>
        <w:pStyle w:val="Titre"/>
        <w:jc w:val="left"/>
        <w:rPr>
          <w:bCs w:val="0"/>
          <w:sz w:val="24"/>
          <w:lang w:val="fr-FR"/>
        </w:rPr>
      </w:pPr>
    </w:p>
    <w:p w14:paraId="0F25AC75" w14:textId="77777777" w:rsidR="002E386D" w:rsidRDefault="002E386D">
      <w:pPr>
        <w:pStyle w:val="Titre"/>
        <w:jc w:val="left"/>
        <w:rPr>
          <w:bCs w:val="0"/>
          <w:sz w:val="24"/>
          <w:lang w:val="fr-FR"/>
        </w:rPr>
      </w:pPr>
    </w:p>
    <w:p w14:paraId="3355C817" w14:textId="77777777" w:rsidR="002E386D" w:rsidRDefault="002E386D">
      <w:pPr>
        <w:pStyle w:val="Titre"/>
        <w:jc w:val="left"/>
        <w:rPr>
          <w:bCs w:val="0"/>
          <w:sz w:val="24"/>
          <w:lang w:val="fr-FR"/>
        </w:rPr>
      </w:pPr>
    </w:p>
    <w:p w14:paraId="7CE9EE0C" w14:textId="77777777" w:rsidR="002E386D" w:rsidRDefault="002E386D">
      <w:pPr>
        <w:pStyle w:val="Titre"/>
        <w:jc w:val="left"/>
        <w:rPr>
          <w:bCs w:val="0"/>
          <w:sz w:val="24"/>
          <w:lang w:val="fr-FR"/>
        </w:rPr>
      </w:pPr>
    </w:p>
    <w:p w14:paraId="355E3E71" w14:textId="77777777" w:rsidR="002E386D" w:rsidRDefault="002E386D">
      <w:pPr>
        <w:pStyle w:val="Titre"/>
        <w:jc w:val="left"/>
        <w:rPr>
          <w:bCs w:val="0"/>
          <w:sz w:val="24"/>
          <w:lang w:val="fr-FR"/>
        </w:rPr>
      </w:pPr>
    </w:p>
    <w:p w14:paraId="7B8E4718" w14:textId="77777777" w:rsidR="002E386D" w:rsidRDefault="002E386D">
      <w:pPr>
        <w:pStyle w:val="Titre"/>
        <w:jc w:val="left"/>
        <w:rPr>
          <w:bCs w:val="0"/>
          <w:sz w:val="24"/>
          <w:lang w:val="fr-FR"/>
        </w:rPr>
      </w:pPr>
    </w:p>
    <w:p w14:paraId="1C4A5FF4" w14:textId="77777777" w:rsidR="002E386D" w:rsidRDefault="002E386D">
      <w:pPr>
        <w:pStyle w:val="Titre"/>
        <w:jc w:val="left"/>
        <w:rPr>
          <w:bCs w:val="0"/>
          <w:sz w:val="24"/>
          <w:lang w:val="fr-FR"/>
        </w:rPr>
      </w:pPr>
    </w:p>
    <w:p w14:paraId="6C4FCD68" w14:textId="77777777" w:rsidR="002E386D" w:rsidRDefault="002E386D">
      <w:pPr>
        <w:pStyle w:val="Titre"/>
        <w:jc w:val="left"/>
        <w:rPr>
          <w:bCs w:val="0"/>
          <w:sz w:val="24"/>
          <w:lang w:val="fr-FR"/>
        </w:rPr>
      </w:pPr>
    </w:p>
    <w:p w14:paraId="4C8810B5" w14:textId="77777777" w:rsidR="002E386D" w:rsidRDefault="002E386D">
      <w:pPr>
        <w:pStyle w:val="Titre"/>
        <w:jc w:val="left"/>
        <w:rPr>
          <w:bCs w:val="0"/>
          <w:sz w:val="24"/>
          <w:lang w:val="fr-FR"/>
        </w:rPr>
      </w:pPr>
    </w:p>
    <w:p w14:paraId="1AF5C866" w14:textId="77777777" w:rsidR="00AE0D0F" w:rsidRDefault="00AE0D0F">
      <w:pPr>
        <w:pStyle w:val="Titre"/>
        <w:jc w:val="left"/>
        <w:rPr>
          <w:bCs w:val="0"/>
          <w:sz w:val="24"/>
          <w:lang w:val="fr-FR"/>
        </w:rPr>
      </w:pPr>
    </w:p>
    <w:p w14:paraId="62159FF5" w14:textId="77777777" w:rsidR="00AE0D0F" w:rsidRDefault="00AE0D0F">
      <w:pPr>
        <w:pStyle w:val="Titre"/>
        <w:jc w:val="left"/>
        <w:rPr>
          <w:bCs w:val="0"/>
          <w:sz w:val="24"/>
          <w:lang w:val="fr-FR"/>
        </w:rPr>
      </w:pPr>
    </w:p>
    <w:p w14:paraId="72A66EF7" w14:textId="77777777" w:rsidR="00AE0D0F" w:rsidRDefault="00AE0D0F">
      <w:pPr>
        <w:pStyle w:val="Titre"/>
        <w:jc w:val="left"/>
        <w:rPr>
          <w:bCs w:val="0"/>
          <w:sz w:val="24"/>
          <w:lang w:val="fr-FR"/>
        </w:rPr>
      </w:pPr>
    </w:p>
    <w:p w14:paraId="75FBE852" w14:textId="77777777" w:rsidR="00AE0D0F" w:rsidRDefault="00AE0D0F">
      <w:pPr>
        <w:pStyle w:val="Titre"/>
        <w:jc w:val="left"/>
        <w:rPr>
          <w:bCs w:val="0"/>
          <w:sz w:val="24"/>
          <w:lang w:val="fr-FR"/>
        </w:rPr>
      </w:pPr>
    </w:p>
    <w:p w14:paraId="5C0C95E3" w14:textId="77777777" w:rsidR="00AE0D0F" w:rsidRDefault="00AE0D0F">
      <w:pPr>
        <w:pStyle w:val="Titre"/>
        <w:jc w:val="left"/>
        <w:rPr>
          <w:bCs w:val="0"/>
          <w:sz w:val="24"/>
          <w:lang w:val="fr-FR"/>
        </w:rPr>
      </w:pPr>
    </w:p>
    <w:p w14:paraId="69DF084B" w14:textId="77777777" w:rsidR="00AE0D0F" w:rsidRDefault="00AE0D0F">
      <w:pPr>
        <w:pStyle w:val="Titre"/>
        <w:jc w:val="left"/>
        <w:rPr>
          <w:bCs w:val="0"/>
          <w:sz w:val="24"/>
          <w:lang w:val="fr-FR"/>
        </w:rPr>
      </w:pPr>
    </w:p>
    <w:p w14:paraId="2C4E157D" w14:textId="77777777" w:rsidR="00AE0D0F" w:rsidRDefault="00AE0D0F">
      <w:pPr>
        <w:pStyle w:val="Titre"/>
        <w:jc w:val="left"/>
        <w:rPr>
          <w:bCs w:val="0"/>
          <w:sz w:val="24"/>
          <w:lang w:val="fr-FR"/>
        </w:rPr>
      </w:pPr>
    </w:p>
    <w:p w14:paraId="4A9B39FF" w14:textId="77777777" w:rsidR="00AE0D0F" w:rsidRDefault="00AE0D0F">
      <w:pPr>
        <w:pStyle w:val="Titre"/>
        <w:jc w:val="left"/>
        <w:rPr>
          <w:bCs w:val="0"/>
          <w:sz w:val="24"/>
          <w:lang w:val="fr-FR"/>
        </w:rPr>
      </w:pPr>
    </w:p>
    <w:p w14:paraId="400CC075" w14:textId="77777777" w:rsidR="002E386D" w:rsidRDefault="002E386D">
      <w:pPr>
        <w:pStyle w:val="Titre"/>
        <w:jc w:val="left"/>
        <w:rPr>
          <w:bCs w:val="0"/>
          <w:sz w:val="24"/>
          <w:lang w:val="fr-FR"/>
        </w:rPr>
      </w:pPr>
    </w:p>
    <w:p w14:paraId="444013A8" w14:textId="77777777" w:rsidR="00AE0D0F" w:rsidRDefault="00AE0D0F">
      <w:pPr>
        <w:pStyle w:val="Titre"/>
        <w:jc w:val="left"/>
        <w:rPr>
          <w:bCs w:val="0"/>
          <w:sz w:val="24"/>
          <w:lang w:val="fr-FR"/>
        </w:rPr>
      </w:pPr>
    </w:p>
    <w:p w14:paraId="693EF4FC" w14:textId="77777777" w:rsidR="00AE0D0F" w:rsidRDefault="001C39A2">
      <w:pPr>
        <w:pStyle w:val="Titre"/>
        <w:jc w:val="left"/>
        <w:rPr>
          <w:bCs w:val="0"/>
          <w:sz w:val="24"/>
          <w:lang w:val="fr-FR"/>
        </w:rPr>
      </w:pPr>
      <w:r>
        <w:rPr>
          <w:bCs w:val="0"/>
          <w:sz w:val="24"/>
          <w:lang w:val="fr-FR"/>
        </w:rPr>
        <w:t>ARTICLE 1 : DOMAINE D’APPLICATION</w:t>
      </w:r>
    </w:p>
    <w:p w14:paraId="2F496966" w14:textId="77777777" w:rsidR="00AE0D0F" w:rsidRDefault="00AE0D0F">
      <w:pPr>
        <w:jc w:val="both"/>
      </w:pPr>
    </w:p>
    <w:p w14:paraId="2E5D3F94" w14:textId="101BC3A0" w:rsidR="00AE0D0F" w:rsidRDefault="001C39A2">
      <w:pPr>
        <w:jc w:val="both"/>
      </w:pPr>
      <w:r>
        <w:t xml:space="preserve">Le bordereau des prix fixe les coûts totaux des différentes prestations entrant dans </w:t>
      </w:r>
      <w:r w:rsidR="00265E47">
        <w:t>les travaux de construction d’un mémorial Mbartoua</w:t>
      </w:r>
      <w:r>
        <w:t>. Ces coûts servent de base pour établir le mon</w:t>
      </w:r>
      <w:r w:rsidR="00265E47">
        <w:t>tant des attachements</w:t>
      </w:r>
      <w:r>
        <w:t xml:space="preserve">, les montants des décomptes des travaux réalisés et </w:t>
      </w:r>
      <w:r w:rsidR="00265E47">
        <w:t>des devis estimatifs</w:t>
      </w:r>
      <w:r>
        <w:t>.</w:t>
      </w:r>
    </w:p>
    <w:p w14:paraId="4A5CDC38" w14:textId="77777777" w:rsidR="00AE0D0F" w:rsidRDefault="00AE0D0F">
      <w:pPr>
        <w:jc w:val="both"/>
      </w:pPr>
    </w:p>
    <w:p w14:paraId="677926CF" w14:textId="77777777" w:rsidR="00AE0D0F" w:rsidRDefault="001C39A2">
      <w:pPr>
        <w:jc w:val="both"/>
        <w:rPr>
          <w:b/>
        </w:rPr>
      </w:pPr>
      <w:r>
        <w:rPr>
          <w:b/>
        </w:rPr>
        <w:t>ARTICLE 2 : PRESTATION AU BORDEREAU DES PRIX</w:t>
      </w:r>
    </w:p>
    <w:p w14:paraId="2DD2C491" w14:textId="77777777" w:rsidR="00AE0D0F" w:rsidRDefault="00AE0D0F">
      <w:pPr>
        <w:jc w:val="both"/>
      </w:pPr>
    </w:p>
    <w:p w14:paraId="3E1EF8F9" w14:textId="77777777" w:rsidR="00AE0D0F" w:rsidRDefault="00AE0D0F">
      <w:pPr>
        <w:jc w:val="both"/>
      </w:pPr>
    </w:p>
    <w:p w14:paraId="5F1D6477" w14:textId="77777777" w:rsidR="005E4B9C" w:rsidRPr="005E4B9C" w:rsidRDefault="005E4B9C" w:rsidP="005E4B9C">
      <w:pPr>
        <w:rPr>
          <w:rFonts w:eastAsia="Times New Roman"/>
          <w:sz w:val="20"/>
          <w:szCs w:val="20"/>
        </w:rPr>
      </w:pPr>
    </w:p>
    <w:tbl>
      <w:tblPr>
        <w:tblW w:w="0" w:type="auto"/>
        <w:tblCellMar>
          <w:left w:w="70" w:type="dxa"/>
          <w:right w:w="70" w:type="dxa"/>
        </w:tblCellMar>
        <w:tblLook w:val="04A0" w:firstRow="1" w:lastRow="0" w:firstColumn="1" w:lastColumn="0" w:noHBand="0" w:noVBand="1"/>
      </w:tblPr>
      <w:tblGrid>
        <w:gridCol w:w="915"/>
        <w:gridCol w:w="5830"/>
        <w:gridCol w:w="639"/>
        <w:gridCol w:w="1019"/>
        <w:gridCol w:w="801"/>
        <w:gridCol w:w="830"/>
      </w:tblGrid>
      <w:tr w:rsidR="005E4B9C" w:rsidRPr="005E4B9C" w14:paraId="4D103E77" w14:textId="77777777" w:rsidTr="00290208">
        <w:trPr>
          <w:trHeight w:val="342"/>
        </w:trPr>
        <w:tc>
          <w:tcPr>
            <w:tcW w:w="0" w:type="auto"/>
            <w:gridSpan w:val="6"/>
            <w:vMerge w:val="restart"/>
            <w:tcBorders>
              <w:top w:val="single" w:sz="12" w:space="0" w:color="auto"/>
              <w:left w:val="single" w:sz="12" w:space="0" w:color="auto"/>
              <w:bottom w:val="single" w:sz="4" w:space="0" w:color="auto"/>
              <w:right w:val="single" w:sz="12" w:space="0" w:color="000000"/>
            </w:tcBorders>
            <w:shd w:val="clear" w:color="auto" w:fill="auto"/>
            <w:vAlign w:val="center"/>
            <w:hideMark/>
          </w:tcPr>
          <w:p w14:paraId="660AF2C4" w14:textId="77777777" w:rsidR="005E4B9C" w:rsidRPr="005E4B9C" w:rsidRDefault="005E4B9C" w:rsidP="005E4B9C">
            <w:pPr>
              <w:jc w:val="center"/>
              <w:rPr>
                <w:rFonts w:ascii="Calibri" w:eastAsia="Times New Roman" w:hAnsi="Calibri" w:cs="Calibri"/>
                <w:b/>
                <w:bCs/>
                <w:color w:val="000000"/>
                <w:sz w:val="28"/>
                <w:szCs w:val="28"/>
              </w:rPr>
            </w:pPr>
            <w:r w:rsidRPr="005E4B9C">
              <w:rPr>
                <w:rFonts w:ascii="Calibri" w:eastAsia="Times New Roman" w:hAnsi="Calibri" w:cs="Calibri"/>
                <w:b/>
                <w:bCs/>
                <w:color w:val="000000"/>
                <w:sz w:val="28"/>
                <w:szCs w:val="28"/>
              </w:rPr>
              <w:t>DEVIS QUANTITATIF ESTIMATIF DU PROJET DE CONSTRUCTION DU MEMORIAL MBARTOUA</w:t>
            </w:r>
          </w:p>
        </w:tc>
      </w:tr>
      <w:tr w:rsidR="005E4B9C" w:rsidRPr="005E4B9C" w14:paraId="463F937E" w14:textId="77777777" w:rsidTr="00290208">
        <w:trPr>
          <w:trHeight w:val="517"/>
        </w:trPr>
        <w:tc>
          <w:tcPr>
            <w:tcW w:w="0" w:type="auto"/>
            <w:gridSpan w:val="6"/>
            <w:vMerge/>
            <w:tcBorders>
              <w:top w:val="single" w:sz="12" w:space="0" w:color="auto"/>
              <w:left w:val="single" w:sz="12" w:space="0" w:color="auto"/>
              <w:bottom w:val="single" w:sz="4" w:space="0" w:color="auto"/>
              <w:right w:val="single" w:sz="12" w:space="0" w:color="000000"/>
            </w:tcBorders>
            <w:vAlign w:val="center"/>
            <w:hideMark/>
          </w:tcPr>
          <w:p w14:paraId="03393F57" w14:textId="77777777" w:rsidR="005E4B9C" w:rsidRPr="005E4B9C" w:rsidRDefault="005E4B9C" w:rsidP="005E4B9C">
            <w:pPr>
              <w:rPr>
                <w:rFonts w:ascii="Calibri" w:eastAsia="Times New Roman" w:hAnsi="Calibri" w:cs="Calibri"/>
                <w:b/>
                <w:bCs/>
                <w:color w:val="000000"/>
                <w:sz w:val="28"/>
                <w:szCs w:val="28"/>
              </w:rPr>
            </w:pPr>
          </w:p>
        </w:tc>
      </w:tr>
      <w:tr w:rsidR="005E4B9C" w:rsidRPr="005E4B9C" w14:paraId="716E57BB" w14:textId="77777777" w:rsidTr="00290208">
        <w:trPr>
          <w:trHeight w:val="517"/>
        </w:trPr>
        <w:tc>
          <w:tcPr>
            <w:tcW w:w="0" w:type="auto"/>
            <w:gridSpan w:val="6"/>
            <w:vMerge/>
            <w:tcBorders>
              <w:top w:val="single" w:sz="12" w:space="0" w:color="auto"/>
              <w:left w:val="single" w:sz="12" w:space="0" w:color="auto"/>
              <w:bottom w:val="single" w:sz="4" w:space="0" w:color="auto"/>
              <w:right w:val="single" w:sz="12" w:space="0" w:color="000000"/>
            </w:tcBorders>
            <w:vAlign w:val="center"/>
            <w:hideMark/>
          </w:tcPr>
          <w:p w14:paraId="100A2D08" w14:textId="77777777" w:rsidR="005E4B9C" w:rsidRPr="005E4B9C" w:rsidRDefault="005E4B9C" w:rsidP="005E4B9C">
            <w:pPr>
              <w:rPr>
                <w:rFonts w:ascii="Calibri" w:eastAsia="Times New Roman" w:hAnsi="Calibri" w:cs="Calibri"/>
                <w:b/>
                <w:bCs/>
                <w:color w:val="000000"/>
                <w:sz w:val="28"/>
                <w:szCs w:val="28"/>
              </w:rPr>
            </w:pPr>
          </w:p>
        </w:tc>
      </w:tr>
      <w:tr w:rsidR="00290208" w:rsidRPr="005E4B9C" w14:paraId="2A7009C4"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1289A3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7DB2195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3483BA4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C8E50A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AB99B4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D86762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F5493D2"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vAlign w:val="center"/>
            <w:hideMark/>
          </w:tcPr>
          <w:p w14:paraId="27337C3F"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Chapitre</w:t>
            </w:r>
          </w:p>
        </w:tc>
        <w:tc>
          <w:tcPr>
            <w:tcW w:w="5874" w:type="dxa"/>
            <w:tcBorders>
              <w:top w:val="nil"/>
              <w:left w:val="nil"/>
              <w:bottom w:val="single" w:sz="4" w:space="0" w:color="auto"/>
              <w:right w:val="single" w:sz="4" w:space="0" w:color="auto"/>
            </w:tcBorders>
            <w:shd w:val="clear" w:color="000000" w:fill="BFBFBF"/>
            <w:noWrap/>
            <w:vAlign w:val="center"/>
            <w:hideMark/>
          </w:tcPr>
          <w:p w14:paraId="7D3240C5"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Désignation</w:t>
            </w:r>
          </w:p>
        </w:tc>
        <w:tc>
          <w:tcPr>
            <w:tcW w:w="626" w:type="dxa"/>
            <w:tcBorders>
              <w:top w:val="nil"/>
              <w:left w:val="nil"/>
              <w:bottom w:val="single" w:sz="4" w:space="0" w:color="auto"/>
              <w:right w:val="single" w:sz="4" w:space="0" w:color="auto"/>
            </w:tcBorders>
            <w:shd w:val="clear" w:color="000000" w:fill="BFBFBF"/>
            <w:noWrap/>
            <w:vAlign w:val="center"/>
            <w:hideMark/>
          </w:tcPr>
          <w:p w14:paraId="0BEBB523"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Unité</w:t>
            </w:r>
          </w:p>
        </w:tc>
        <w:tc>
          <w:tcPr>
            <w:tcW w:w="997" w:type="dxa"/>
            <w:tcBorders>
              <w:top w:val="nil"/>
              <w:left w:val="nil"/>
              <w:bottom w:val="single" w:sz="4" w:space="0" w:color="auto"/>
              <w:right w:val="single" w:sz="4" w:space="0" w:color="auto"/>
            </w:tcBorders>
            <w:shd w:val="clear" w:color="000000" w:fill="BFBFBF"/>
            <w:noWrap/>
            <w:vAlign w:val="center"/>
            <w:hideMark/>
          </w:tcPr>
          <w:p w14:paraId="6C90C505"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Qté</w:t>
            </w:r>
          </w:p>
        </w:tc>
        <w:tc>
          <w:tcPr>
            <w:tcW w:w="806" w:type="dxa"/>
            <w:tcBorders>
              <w:top w:val="nil"/>
              <w:left w:val="nil"/>
              <w:bottom w:val="single" w:sz="4" w:space="0" w:color="auto"/>
              <w:right w:val="single" w:sz="4" w:space="0" w:color="auto"/>
            </w:tcBorders>
            <w:shd w:val="clear" w:color="000000" w:fill="BFBFBF"/>
            <w:noWrap/>
            <w:vAlign w:val="center"/>
            <w:hideMark/>
          </w:tcPr>
          <w:p w14:paraId="08E351B2"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PU</w:t>
            </w:r>
          </w:p>
        </w:tc>
        <w:tc>
          <w:tcPr>
            <w:tcW w:w="835" w:type="dxa"/>
            <w:tcBorders>
              <w:top w:val="nil"/>
              <w:left w:val="nil"/>
              <w:bottom w:val="single" w:sz="4" w:space="0" w:color="auto"/>
              <w:right w:val="single" w:sz="12" w:space="0" w:color="auto"/>
            </w:tcBorders>
            <w:shd w:val="clear" w:color="000000" w:fill="BFBFBF"/>
            <w:noWrap/>
            <w:vAlign w:val="center"/>
            <w:hideMark/>
          </w:tcPr>
          <w:p w14:paraId="13C1DD54"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PT</w:t>
            </w:r>
          </w:p>
        </w:tc>
      </w:tr>
      <w:tr w:rsidR="00290208" w:rsidRPr="005E4B9C" w14:paraId="1BE90C66"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AB78A8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2E4A091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694BFCC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232DC32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2DA3722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25E04B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0CE4954"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568D6604"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- 1</w:t>
            </w:r>
          </w:p>
        </w:tc>
        <w:tc>
          <w:tcPr>
            <w:tcW w:w="5874" w:type="dxa"/>
            <w:tcBorders>
              <w:top w:val="nil"/>
              <w:left w:val="nil"/>
              <w:bottom w:val="single" w:sz="4" w:space="0" w:color="auto"/>
              <w:right w:val="single" w:sz="4" w:space="0" w:color="auto"/>
            </w:tcBorders>
            <w:shd w:val="clear" w:color="000000" w:fill="BFBFBF"/>
            <w:noWrap/>
            <w:vAlign w:val="bottom"/>
            <w:hideMark/>
          </w:tcPr>
          <w:p w14:paraId="098F93CE"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Installation de chantier</w:t>
            </w:r>
          </w:p>
        </w:tc>
        <w:tc>
          <w:tcPr>
            <w:tcW w:w="626" w:type="dxa"/>
            <w:tcBorders>
              <w:top w:val="nil"/>
              <w:left w:val="nil"/>
              <w:bottom w:val="single" w:sz="4" w:space="0" w:color="auto"/>
              <w:right w:val="single" w:sz="4" w:space="0" w:color="auto"/>
            </w:tcBorders>
            <w:shd w:val="clear" w:color="000000" w:fill="BFBFBF"/>
            <w:noWrap/>
            <w:vAlign w:val="center"/>
            <w:hideMark/>
          </w:tcPr>
          <w:p w14:paraId="6425EBF9"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1DDA9AC2"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666FBC25"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6791D611"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2BB349F1"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4DFFEB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003BC59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101714A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608047B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44C727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3D0C8C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45D74CE"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8287FB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1.0</w:t>
            </w:r>
          </w:p>
        </w:tc>
        <w:tc>
          <w:tcPr>
            <w:tcW w:w="5874" w:type="dxa"/>
            <w:tcBorders>
              <w:top w:val="nil"/>
              <w:left w:val="nil"/>
              <w:bottom w:val="single" w:sz="4" w:space="0" w:color="auto"/>
              <w:right w:val="single" w:sz="4" w:space="0" w:color="auto"/>
            </w:tcBorders>
            <w:shd w:val="clear" w:color="auto" w:fill="auto"/>
            <w:noWrap/>
            <w:vAlign w:val="bottom"/>
            <w:hideMark/>
          </w:tcPr>
          <w:p w14:paraId="64B7544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Installation de chantier</w:t>
            </w:r>
          </w:p>
        </w:tc>
        <w:tc>
          <w:tcPr>
            <w:tcW w:w="626" w:type="dxa"/>
            <w:tcBorders>
              <w:top w:val="nil"/>
              <w:left w:val="nil"/>
              <w:bottom w:val="single" w:sz="4" w:space="0" w:color="auto"/>
              <w:right w:val="single" w:sz="4" w:space="0" w:color="auto"/>
            </w:tcBorders>
            <w:shd w:val="clear" w:color="auto" w:fill="auto"/>
            <w:noWrap/>
            <w:vAlign w:val="center"/>
            <w:hideMark/>
          </w:tcPr>
          <w:p w14:paraId="682A3E9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997" w:type="dxa"/>
            <w:tcBorders>
              <w:top w:val="nil"/>
              <w:left w:val="nil"/>
              <w:bottom w:val="single" w:sz="4" w:space="0" w:color="auto"/>
              <w:right w:val="single" w:sz="4" w:space="0" w:color="auto"/>
            </w:tcBorders>
            <w:shd w:val="clear" w:color="auto" w:fill="auto"/>
            <w:noWrap/>
            <w:vAlign w:val="bottom"/>
            <w:hideMark/>
          </w:tcPr>
          <w:p w14:paraId="37AF927A" w14:textId="2D1320FF"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470304">
              <w:rPr>
                <w:rFonts w:ascii="Calibri" w:eastAsia="Times New Roman" w:hAnsi="Calibri" w:cs="Calibri"/>
                <w:color w:val="000000"/>
                <w:sz w:val="22"/>
                <w:szCs w:val="22"/>
              </w:rPr>
              <w:t>1</w:t>
            </w:r>
          </w:p>
        </w:tc>
        <w:tc>
          <w:tcPr>
            <w:tcW w:w="806" w:type="dxa"/>
            <w:tcBorders>
              <w:top w:val="nil"/>
              <w:left w:val="nil"/>
              <w:bottom w:val="single" w:sz="4" w:space="0" w:color="auto"/>
              <w:right w:val="single" w:sz="4" w:space="0" w:color="auto"/>
            </w:tcBorders>
            <w:shd w:val="clear" w:color="auto" w:fill="auto"/>
            <w:noWrap/>
            <w:vAlign w:val="bottom"/>
            <w:hideMark/>
          </w:tcPr>
          <w:p w14:paraId="65931C9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7BC0D7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2C0F12E" w14:textId="77777777" w:rsidTr="00290208">
        <w:trPr>
          <w:trHeight w:val="73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056F63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5330DE6B" w14:textId="77777777" w:rsidR="005E4B9C" w:rsidRPr="005E4B9C" w:rsidRDefault="005E4B9C" w:rsidP="005E4B9C">
            <w:pPr>
              <w:rPr>
                <w:rFonts w:ascii="Arial" w:eastAsia="Times New Roman" w:hAnsi="Arial" w:cs="Arial"/>
                <w:sz w:val="15"/>
                <w:szCs w:val="15"/>
              </w:rPr>
            </w:pPr>
            <w:r w:rsidRPr="005E4B9C">
              <w:rPr>
                <w:rFonts w:ascii="Arial" w:eastAsia="Times New Roman" w:hAnsi="Arial" w:cs="Arial"/>
                <w:sz w:val="15"/>
                <w:szCs w:val="15"/>
              </w:rPr>
              <w:t xml:space="preserve"> 35 % après installations de la base vie de chantier (clôture, bureaux équipés, sanitaire, maquette-photo, panneaux, ateliers, …), mobilisation de l’encadrement du chantier et amenée du matériel de terrassements,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4D1968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78767FE"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0AD5DA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5EEBC7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82A2A1C"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2EF1444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78D55E70" w14:textId="77777777" w:rsidR="005E4B9C" w:rsidRPr="005E4B9C" w:rsidRDefault="005E4B9C" w:rsidP="005E4B9C">
            <w:pPr>
              <w:rPr>
                <w:rFonts w:ascii="Arial" w:eastAsia="Times New Roman" w:hAnsi="Arial" w:cs="Arial"/>
                <w:sz w:val="15"/>
                <w:szCs w:val="15"/>
              </w:rPr>
            </w:pPr>
            <w:r w:rsidRPr="005E4B9C">
              <w:rPr>
                <w:rFonts w:ascii="Arial" w:eastAsia="Times New Roman" w:hAnsi="Arial" w:cs="Arial"/>
                <w:sz w:val="15"/>
                <w:szCs w:val="15"/>
              </w:rPr>
              <w:t xml:space="preserve"> 45 % par fraction mensuelle sur la totalité du délai contractuel sans possibilité de dépasser le montant du prix,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C94D83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653679AF"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5E71D0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3E51189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326B419" w14:textId="77777777" w:rsidTr="00290208">
        <w:trPr>
          <w:trHeight w:val="70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49E3D4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15A2979B" w14:textId="77777777" w:rsidR="005E4B9C" w:rsidRPr="005E4B9C" w:rsidRDefault="005E4B9C" w:rsidP="005E4B9C">
            <w:pPr>
              <w:rPr>
                <w:rFonts w:ascii="Arial" w:eastAsia="Times New Roman" w:hAnsi="Arial" w:cs="Arial"/>
                <w:sz w:val="15"/>
                <w:szCs w:val="15"/>
              </w:rPr>
            </w:pPr>
            <w:r w:rsidRPr="005E4B9C">
              <w:rPr>
                <w:rFonts w:ascii="Arial" w:eastAsia="Times New Roman" w:hAnsi="Arial" w:cs="Arial"/>
                <w:sz w:val="15"/>
                <w:szCs w:val="15"/>
              </w:rPr>
              <w:t xml:space="preserve"> 20 % après le repliement du matériel, le démontage des constructions provisoires, la remise en état des lieux et de la base vie de chantier et la transmission des dossiers de recollement.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99EC69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B363C70"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6AB998D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D2A19A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C203B08"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ED7DEF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1.1</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3A90EF2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Amené et repli du matériel</w:t>
            </w:r>
          </w:p>
        </w:tc>
        <w:tc>
          <w:tcPr>
            <w:tcW w:w="626" w:type="dxa"/>
            <w:tcBorders>
              <w:top w:val="nil"/>
              <w:left w:val="nil"/>
              <w:bottom w:val="single" w:sz="4" w:space="0" w:color="auto"/>
              <w:right w:val="single" w:sz="4" w:space="0" w:color="auto"/>
            </w:tcBorders>
            <w:shd w:val="clear" w:color="auto" w:fill="auto"/>
            <w:noWrap/>
            <w:vAlign w:val="center"/>
            <w:hideMark/>
          </w:tcPr>
          <w:p w14:paraId="653300F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997" w:type="dxa"/>
            <w:tcBorders>
              <w:top w:val="nil"/>
              <w:left w:val="nil"/>
              <w:bottom w:val="single" w:sz="4" w:space="0" w:color="auto"/>
              <w:right w:val="single" w:sz="4" w:space="0" w:color="auto"/>
            </w:tcBorders>
            <w:shd w:val="clear" w:color="auto" w:fill="auto"/>
            <w:noWrap/>
            <w:vAlign w:val="bottom"/>
            <w:hideMark/>
          </w:tcPr>
          <w:p w14:paraId="70B99345" w14:textId="7005F236"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470304">
              <w:rPr>
                <w:rFonts w:ascii="Calibri" w:eastAsia="Times New Roman" w:hAnsi="Calibri" w:cs="Calibri"/>
                <w:color w:val="000000"/>
                <w:sz w:val="22"/>
                <w:szCs w:val="22"/>
              </w:rPr>
              <w:t>1</w:t>
            </w:r>
          </w:p>
        </w:tc>
        <w:tc>
          <w:tcPr>
            <w:tcW w:w="806" w:type="dxa"/>
            <w:tcBorders>
              <w:top w:val="nil"/>
              <w:left w:val="nil"/>
              <w:bottom w:val="single" w:sz="4" w:space="0" w:color="auto"/>
              <w:right w:val="single" w:sz="4" w:space="0" w:color="auto"/>
            </w:tcBorders>
            <w:shd w:val="clear" w:color="auto" w:fill="auto"/>
            <w:noWrap/>
            <w:vAlign w:val="bottom"/>
            <w:hideMark/>
          </w:tcPr>
          <w:p w14:paraId="1A53A21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57E5F7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087179C"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B85789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1.2</w:t>
            </w:r>
          </w:p>
        </w:tc>
        <w:tc>
          <w:tcPr>
            <w:tcW w:w="5874" w:type="dxa"/>
            <w:tcBorders>
              <w:top w:val="nil"/>
              <w:left w:val="nil"/>
              <w:bottom w:val="single" w:sz="4" w:space="0" w:color="auto"/>
              <w:right w:val="single" w:sz="4" w:space="0" w:color="auto"/>
            </w:tcBorders>
            <w:shd w:val="clear" w:color="auto" w:fill="auto"/>
            <w:noWrap/>
            <w:vAlign w:val="bottom"/>
            <w:hideMark/>
          </w:tcPr>
          <w:p w14:paraId="7A70657D" w14:textId="1E7D1224"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xml:space="preserve">Projet d'exécution et dossier de </w:t>
            </w:r>
            <w:r w:rsidR="00290208" w:rsidRPr="005E4B9C">
              <w:rPr>
                <w:rFonts w:ascii="Calibri" w:eastAsia="Times New Roman" w:hAnsi="Calibri" w:cs="Calibri"/>
                <w:color w:val="000000"/>
                <w:sz w:val="22"/>
                <w:szCs w:val="22"/>
              </w:rPr>
              <w:t>recollement</w:t>
            </w:r>
          </w:p>
        </w:tc>
        <w:tc>
          <w:tcPr>
            <w:tcW w:w="626" w:type="dxa"/>
            <w:tcBorders>
              <w:top w:val="nil"/>
              <w:left w:val="nil"/>
              <w:bottom w:val="single" w:sz="4" w:space="0" w:color="auto"/>
              <w:right w:val="single" w:sz="4" w:space="0" w:color="auto"/>
            </w:tcBorders>
            <w:shd w:val="clear" w:color="auto" w:fill="auto"/>
            <w:noWrap/>
            <w:vAlign w:val="center"/>
            <w:hideMark/>
          </w:tcPr>
          <w:p w14:paraId="44F2596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997" w:type="dxa"/>
            <w:tcBorders>
              <w:top w:val="nil"/>
              <w:left w:val="nil"/>
              <w:bottom w:val="single" w:sz="4" w:space="0" w:color="auto"/>
              <w:right w:val="single" w:sz="4" w:space="0" w:color="auto"/>
            </w:tcBorders>
            <w:shd w:val="clear" w:color="auto" w:fill="auto"/>
            <w:noWrap/>
            <w:vAlign w:val="bottom"/>
            <w:hideMark/>
          </w:tcPr>
          <w:p w14:paraId="205DB5E4" w14:textId="52DDE099"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470304">
              <w:rPr>
                <w:rFonts w:ascii="Calibri" w:eastAsia="Times New Roman" w:hAnsi="Calibri" w:cs="Calibri"/>
                <w:color w:val="000000"/>
                <w:sz w:val="22"/>
                <w:szCs w:val="22"/>
              </w:rPr>
              <w:t>1</w:t>
            </w:r>
          </w:p>
        </w:tc>
        <w:tc>
          <w:tcPr>
            <w:tcW w:w="806" w:type="dxa"/>
            <w:tcBorders>
              <w:top w:val="nil"/>
              <w:left w:val="nil"/>
              <w:bottom w:val="single" w:sz="4" w:space="0" w:color="auto"/>
              <w:right w:val="single" w:sz="4" w:space="0" w:color="auto"/>
            </w:tcBorders>
            <w:shd w:val="clear" w:color="auto" w:fill="auto"/>
            <w:noWrap/>
            <w:vAlign w:val="bottom"/>
            <w:hideMark/>
          </w:tcPr>
          <w:p w14:paraId="4617B90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72138A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2FCA7BB" w14:textId="77777777" w:rsidTr="00290208">
        <w:trPr>
          <w:trHeight w:val="626"/>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9A1BDA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000000"/>
              <w:left w:val="single" w:sz="4" w:space="0" w:color="auto"/>
              <w:bottom w:val="single" w:sz="4" w:space="0" w:color="auto"/>
              <w:right w:val="single" w:sz="4" w:space="0" w:color="auto"/>
            </w:tcBorders>
            <w:shd w:val="clear" w:color="auto" w:fill="auto"/>
            <w:vAlign w:val="bottom"/>
            <w:hideMark/>
          </w:tcPr>
          <w:p w14:paraId="1CF64F05" w14:textId="65C28CA1" w:rsidR="005E4B9C" w:rsidRPr="005E4B9C" w:rsidRDefault="005E4B9C" w:rsidP="005E4B9C">
            <w:pPr>
              <w:rPr>
                <w:rFonts w:ascii="Arial" w:eastAsia="Times New Roman" w:hAnsi="Arial" w:cs="Arial"/>
                <w:color w:val="000000"/>
                <w:sz w:val="15"/>
                <w:szCs w:val="15"/>
              </w:rPr>
            </w:pPr>
            <w:r w:rsidRPr="005E4B9C">
              <w:rPr>
                <w:rFonts w:ascii="Arial" w:eastAsia="Times New Roman" w:hAnsi="Arial" w:cs="Arial"/>
                <w:color w:val="000000"/>
                <w:sz w:val="15"/>
                <w:szCs w:val="15"/>
              </w:rPr>
              <w:t>Ce prix rémunère forfaitairement l'établissement du dossier d'exécution de travaux (plans, note de calcul) et le dossier de recollement qui seront soumis à l'approbation de l'ingénieur du marché pour visa avant travaux y compris édition en nombre d'</w:t>
            </w:r>
            <w:r w:rsidR="00290208" w:rsidRPr="005E4B9C">
              <w:rPr>
                <w:rFonts w:ascii="Arial" w:eastAsia="Times New Roman" w:hAnsi="Arial" w:cs="Arial"/>
                <w:color w:val="000000"/>
                <w:sz w:val="15"/>
                <w:szCs w:val="15"/>
              </w:rPr>
              <w:t>exemplaires</w:t>
            </w:r>
            <w:r w:rsidRPr="005E4B9C">
              <w:rPr>
                <w:rFonts w:ascii="Arial" w:eastAsia="Times New Roman" w:hAnsi="Arial" w:cs="Arial"/>
                <w:color w:val="000000"/>
                <w:sz w:val="15"/>
                <w:szCs w:val="15"/>
              </w:rPr>
              <w:t xml:space="preserve"> suffisants conformément aux spécifications du CCAP</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0423CF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82AD5BB"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E5651A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086808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10A9FF1"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1BBAD3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77F1E42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15CBD5E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7DA28C8"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75B520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2566BA6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8294E18"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3FA6D12B"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- 2</w:t>
            </w:r>
          </w:p>
        </w:tc>
        <w:tc>
          <w:tcPr>
            <w:tcW w:w="5874" w:type="dxa"/>
            <w:tcBorders>
              <w:top w:val="nil"/>
              <w:left w:val="nil"/>
              <w:bottom w:val="single" w:sz="4" w:space="0" w:color="auto"/>
              <w:right w:val="single" w:sz="4" w:space="0" w:color="auto"/>
            </w:tcBorders>
            <w:shd w:val="clear" w:color="000000" w:fill="BFBFBF"/>
            <w:noWrap/>
            <w:vAlign w:val="bottom"/>
            <w:hideMark/>
          </w:tcPr>
          <w:p w14:paraId="7DB338C2"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Terrassement</w:t>
            </w:r>
          </w:p>
        </w:tc>
        <w:tc>
          <w:tcPr>
            <w:tcW w:w="626" w:type="dxa"/>
            <w:tcBorders>
              <w:top w:val="nil"/>
              <w:left w:val="nil"/>
              <w:bottom w:val="single" w:sz="4" w:space="0" w:color="auto"/>
              <w:right w:val="single" w:sz="4" w:space="0" w:color="auto"/>
            </w:tcBorders>
            <w:shd w:val="clear" w:color="000000" w:fill="BFBFBF"/>
            <w:noWrap/>
            <w:vAlign w:val="center"/>
            <w:hideMark/>
          </w:tcPr>
          <w:p w14:paraId="5F955805"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7F5EA73B" w14:textId="77777777" w:rsidR="005E4B9C" w:rsidRPr="005E4B9C" w:rsidRDefault="005E4B9C" w:rsidP="0009288B">
            <w:pPr>
              <w:jc w:val="right"/>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6D428674"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2C2D1271"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07FD1B1C"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3A5CEC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vAlign w:val="bottom"/>
            <w:hideMark/>
          </w:tcPr>
          <w:p w14:paraId="4AFA7CE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0695ED1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0B4DF39"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5E4681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67956A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A365F47"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405B2A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2.1</w:t>
            </w:r>
          </w:p>
        </w:tc>
        <w:tc>
          <w:tcPr>
            <w:tcW w:w="5874" w:type="dxa"/>
            <w:tcBorders>
              <w:top w:val="nil"/>
              <w:left w:val="nil"/>
              <w:bottom w:val="single" w:sz="4" w:space="0" w:color="auto"/>
              <w:right w:val="single" w:sz="4" w:space="0" w:color="auto"/>
            </w:tcBorders>
            <w:shd w:val="clear" w:color="auto" w:fill="auto"/>
            <w:noWrap/>
            <w:vAlign w:val="bottom"/>
            <w:hideMark/>
          </w:tcPr>
          <w:p w14:paraId="39A2797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TRAVAUX PRELIMINAIRES PREPARATOIRES</w:t>
            </w:r>
          </w:p>
        </w:tc>
        <w:tc>
          <w:tcPr>
            <w:tcW w:w="626" w:type="dxa"/>
            <w:tcBorders>
              <w:top w:val="nil"/>
              <w:left w:val="nil"/>
              <w:bottom w:val="single" w:sz="4" w:space="0" w:color="auto"/>
              <w:right w:val="single" w:sz="4" w:space="0" w:color="auto"/>
            </w:tcBorders>
            <w:shd w:val="clear" w:color="auto" w:fill="auto"/>
            <w:noWrap/>
            <w:vAlign w:val="center"/>
            <w:hideMark/>
          </w:tcPr>
          <w:p w14:paraId="291AC62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0330FD5F"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974DD4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3590C3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AD4A91B"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2F2186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2.1.1</w:t>
            </w:r>
          </w:p>
        </w:tc>
        <w:tc>
          <w:tcPr>
            <w:tcW w:w="5874" w:type="dxa"/>
            <w:tcBorders>
              <w:top w:val="nil"/>
              <w:left w:val="nil"/>
              <w:bottom w:val="single" w:sz="4" w:space="0" w:color="auto"/>
              <w:right w:val="single" w:sz="4" w:space="0" w:color="auto"/>
            </w:tcBorders>
            <w:shd w:val="clear" w:color="auto" w:fill="auto"/>
            <w:noWrap/>
            <w:vAlign w:val="bottom"/>
            <w:hideMark/>
          </w:tcPr>
          <w:p w14:paraId="5C9E4F8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Arrachage de haie avec évacuation</w:t>
            </w:r>
          </w:p>
        </w:tc>
        <w:tc>
          <w:tcPr>
            <w:tcW w:w="626" w:type="dxa"/>
            <w:tcBorders>
              <w:top w:val="nil"/>
              <w:left w:val="nil"/>
              <w:bottom w:val="single" w:sz="4" w:space="0" w:color="auto"/>
              <w:right w:val="single" w:sz="4" w:space="0" w:color="auto"/>
            </w:tcBorders>
            <w:shd w:val="clear" w:color="auto" w:fill="auto"/>
            <w:noWrap/>
            <w:vAlign w:val="center"/>
            <w:hideMark/>
          </w:tcPr>
          <w:p w14:paraId="405DC56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997" w:type="dxa"/>
            <w:tcBorders>
              <w:top w:val="nil"/>
              <w:left w:val="nil"/>
              <w:bottom w:val="single" w:sz="4" w:space="0" w:color="auto"/>
              <w:right w:val="single" w:sz="4" w:space="0" w:color="auto"/>
            </w:tcBorders>
            <w:shd w:val="clear" w:color="auto" w:fill="auto"/>
            <w:noWrap/>
            <w:vAlign w:val="bottom"/>
            <w:hideMark/>
          </w:tcPr>
          <w:p w14:paraId="686B1F0A" w14:textId="2432F888"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470304">
              <w:rPr>
                <w:rFonts w:ascii="Calibri" w:eastAsia="Times New Roman" w:hAnsi="Calibri" w:cs="Calibri"/>
                <w:color w:val="000000"/>
                <w:sz w:val="22"/>
                <w:szCs w:val="22"/>
              </w:rPr>
              <w:t>1</w:t>
            </w:r>
          </w:p>
        </w:tc>
        <w:tc>
          <w:tcPr>
            <w:tcW w:w="806" w:type="dxa"/>
            <w:tcBorders>
              <w:top w:val="nil"/>
              <w:left w:val="nil"/>
              <w:bottom w:val="single" w:sz="4" w:space="0" w:color="auto"/>
              <w:right w:val="single" w:sz="4" w:space="0" w:color="auto"/>
            </w:tcBorders>
            <w:shd w:val="clear" w:color="auto" w:fill="auto"/>
            <w:noWrap/>
            <w:vAlign w:val="bottom"/>
            <w:hideMark/>
          </w:tcPr>
          <w:p w14:paraId="7092B0E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69A5C5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0044E78"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B68393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2866D21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0B9756B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7E56199"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45DE053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17C137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F788D92"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04323F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2.2</w:t>
            </w:r>
          </w:p>
        </w:tc>
        <w:tc>
          <w:tcPr>
            <w:tcW w:w="5874" w:type="dxa"/>
            <w:tcBorders>
              <w:top w:val="nil"/>
              <w:left w:val="nil"/>
              <w:bottom w:val="single" w:sz="4" w:space="0" w:color="auto"/>
              <w:right w:val="single" w:sz="4" w:space="0" w:color="auto"/>
            </w:tcBorders>
            <w:shd w:val="clear" w:color="auto" w:fill="auto"/>
            <w:noWrap/>
            <w:vAlign w:val="bottom"/>
            <w:hideMark/>
          </w:tcPr>
          <w:p w14:paraId="2AC69FE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DEBLAIS</w:t>
            </w:r>
          </w:p>
        </w:tc>
        <w:tc>
          <w:tcPr>
            <w:tcW w:w="626" w:type="dxa"/>
            <w:tcBorders>
              <w:top w:val="nil"/>
              <w:left w:val="nil"/>
              <w:bottom w:val="single" w:sz="4" w:space="0" w:color="auto"/>
              <w:right w:val="single" w:sz="4" w:space="0" w:color="auto"/>
            </w:tcBorders>
            <w:shd w:val="clear" w:color="auto" w:fill="auto"/>
            <w:noWrap/>
            <w:vAlign w:val="center"/>
            <w:hideMark/>
          </w:tcPr>
          <w:p w14:paraId="20F23CF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081986E2"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658339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0BFF72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1F173E1"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EDBF90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17EE277D" w14:textId="77777777" w:rsidR="005E4B9C" w:rsidRPr="005E4B9C" w:rsidRDefault="005E4B9C" w:rsidP="005E4B9C">
            <w:pPr>
              <w:rPr>
                <w:rFonts w:ascii="Arial" w:eastAsia="Times New Roman" w:hAnsi="Arial" w:cs="Arial"/>
                <w:sz w:val="15"/>
                <w:szCs w:val="15"/>
              </w:rPr>
            </w:pPr>
            <w:r w:rsidRPr="005E4B9C">
              <w:rPr>
                <w:rFonts w:ascii="Arial" w:eastAsia="Times New Roman" w:hAnsi="Arial" w:cs="Arial"/>
                <w:sz w:val="15"/>
                <w:szCs w:val="15"/>
              </w:rPr>
              <w:t xml:space="preserve"> Y compris évacuation sur site agréé par l'ingénieur du marché ou stockage selon nécessité et compactage.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66DAFF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590564FC"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EFFFCD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D9400D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171AF36"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6F739B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2.2.1</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256DACB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Décapage de terre arable</w:t>
            </w:r>
          </w:p>
        </w:tc>
        <w:tc>
          <w:tcPr>
            <w:tcW w:w="626" w:type="dxa"/>
            <w:tcBorders>
              <w:top w:val="nil"/>
              <w:left w:val="nil"/>
              <w:bottom w:val="single" w:sz="4" w:space="0" w:color="auto"/>
              <w:right w:val="single" w:sz="4" w:space="0" w:color="auto"/>
            </w:tcBorders>
            <w:shd w:val="clear" w:color="auto" w:fill="auto"/>
            <w:noWrap/>
            <w:vAlign w:val="center"/>
            <w:hideMark/>
          </w:tcPr>
          <w:p w14:paraId="7B87F21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296082F4" w14:textId="333BDF14"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165,84</w:t>
            </w:r>
          </w:p>
        </w:tc>
        <w:tc>
          <w:tcPr>
            <w:tcW w:w="806" w:type="dxa"/>
            <w:tcBorders>
              <w:top w:val="nil"/>
              <w:left w:val="nil"/>
              <w:bottom w:val="single" w:sz="4" w:space="0" w:color="auto"/>
              <w:right w:val="single" w:sz="4" w:space="0" w:color="auto"/>
            </w:tcBorders>
            <w:shd w:val="clear" w:color="auto" w:fill="auto"/>
            <w:noWrap/>
            <w:vAlign w:val="bottom"/>
            <w:hideMark/>
          </w:tcPr>
          <w:p w14:paraId="768C8F7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969F89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0BA2135"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15B90F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70D55893"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 xml:space="preserve"> Le poste concerne le décapage de la couche arable du sol avant les travaux de déblais/remblais.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3B4017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6BA98BBF"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626303D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B9726D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F3045EE"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F98C7F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2.2.2</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633B52A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Déblais de masse</w:t>
            </w:r>
          </w:p>
        </w:tc>
        <w:tc>
          <w:tcPr>
            <w:tcW w:w="626" w:type="dxa"/>
            <w:tcBorders>
              <w:top w:val="nil"/>
              <w:left w:val="nil"/>
              <w:bottom w:val="single" w:sz="4" w:space="0" w:color="auto"/>
              <w:right w:val="single" w:sz="4" w:space="0" w:color="auto"/>
            </w:tcBorders>
            <w:shd w:val="clear" w:color="auto" w:fill="auto"/>
            <w:noWrap/>
            <w:vAlign w:val="center"/>
            <w:hideMark/>
          </w:tcPr>
          <w:p w14:paraId="75DE8BE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75AB43A9" w14:textId="710052AB"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196,65</w:t>
            </w:r>
          </w:p>
        </w:tc>
        <w:tc>
          <w:tcPr>
            <w:tcW w:w="806" w:type="dxa"/>
            <w:tcBorders>
              <w:top w:val="nil"/>
              <w:left w:val="nil"/>
              <w:bottom w:val="single" w:sz="4" w:space="0" w:color="auto"/>
              <w:right w:val="single" w:sz="4" w:space="0" w:color="auto"/>
            </w:tcBorders>
            <w:shd w:val="clear" w:color="auto" w:fill="auto"/>
            <w:noWrap/>
            <w:vAlign w:val="bottom"/>
            <w:hideMark/>
          </w:tcPr>
          <w:p w14:paraId="464FA3B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8480D3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3327E08" w14:textId="77777777" w:rsidTr="00290208">
        <w:trPr>
          <w:trHeight w:val="58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9F7AFF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2E26CEAE"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 xml:space="preserve"> Déblai mécanisé et nivellement de la plateforme pour les ouvrages à réaliser (bâtiment, radier, dallage, voirie, cheminement, jardin, bassin, drain, …)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1D3C05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5387200D"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1E5670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8ADEB8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96F7B6E"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319C26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2.2.3</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6E44174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Déblai localisé</w:t>
            </w:r>
          </w:p>
        </w:tc>
        <w:tc>
          <w:tcPr>
            <w:tcW w:w="626" w:type="dxa"/>
            <w:tcBorders>
              <w:top w:val="nil"/>
              <w:left w:val="nil"/>
              <w:bottom w:val="single" w:sz="4" w:space="0" w:color="auto"/>
              <w:right w:val="single" w:sz="4" w:space="0" w:color="auto"/>
            </w:tcBorders>
            <w:shd w:val="clear" w:color="auto" w:fill="auto"/>
            <w:noWrap/>
            <w:vAlign w:val="center"/>
            <w:hideMark/>
          </w:tcPr>
          <w:p w14:paraId="453CDBA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4AC44534" w14:textId="5A03AF3E"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60,3</w:t>
            </w:r>
          </w:p>
        </w:tc>
        <w:tc>
          <w:tcPr>
            <w:tcW w:w="806" w:type="dxa"/>
            <w:tcBorders>
              <w:top w:val="nil"/>
              <w:left w:val="nil"/>
              <w:bottom w:val="single" w:sz="4" w:space="0" w:color="auto"/>
              <w:right w:val="single" w:sz="4" w:space="0" w:color="auto"/>
            </w:tcBorders>
            <w:shd w:val="clear" w:color="auto" w:fill="auto"/>
            <w:noWrap/>
            <w:vAlign w:val="bottom"/>
            <w:hideMark/>
          </w:tcPr>
          <w:p w14:paraId="669FAF0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70BC41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672BCC4"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4DEFE3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79CB0986"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 xml:space="preserve"> Déblai manuel isolé pour semelle isolée, semelle filante, soubassement, fosse septique, puit perdu, …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D39447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903E9D7"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462E8C8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2D23CC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E225FE8"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AC08B9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17B6F46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60CB964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D51AAE3"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4115B90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968376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7ACF40E"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7C619E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2.3</w:t>
            </w:r>
          </w:p>
        </w:tc>
        <w:tc>
          <w:tcPr>
            <w:tcW w:w="5874" w:type="dxa"/>
            <w:tcBorders>
              <w:top w:val="nil"/>
              <w:left w:val="nil"/>
              <w:bottom w:val="single" w:sz="4" w:space="0" w:color="auto"/>
              <w:right w:val="single" w:sz="4" w:space="0" w:color="auto"/>
            </w:tcBorders>
            <w:shd w:val="clear" w:color="auto" w:fill="auto"/>
            <w:noWrap/>
            <w:vAlign w:val="bottom"/>
            <w:hideMark/>
          </w:tcPr>
          <w:p w14:paraId="05DD805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REMBLAIS</w:t>
            </w:r>
          </w:p>
        </w:tc>
        <w:tc>
          <w:tcPr>
            <w:tcW w:w="626" w:type="dxa"/>
            <w:tcBorders>
              <w:top w:val="nil"/>
              <w:left w:val="nil"/>
              <w:bottom w:val="single" w:sz="4" w:space="0" w:color="auto"/>
              <w:right w:val="single" w:sz="4" w:space="0" w:color="auto"/>
            </w:tcBorders>
            <w:shd w:val="clear" w:color="auto" w:fill="auto"/>
            <w:noWrap/>
            <w:vAlign w:val="center"/>
            <w:hideMark/>
          </w:tcPr>
          <w:p w14:paraId="1D91BBD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AE0C57A"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C04E25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26CEC2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3357D48"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11B8D0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noWrap/>
            <w:vAlign w:val="center"/>
            <w:hideMark/>
          </w:tcPr>
          <w:p w14:paraId="08FE7BD9" w14:textId="77777777" w:rsidR="005E4B9C" w:rsidRPr="005E4B9C" w:rsidRDefault="005E4B9C" w:rsidP="005E4B9C">
            <w:pPr>
              <w:jc w:val="both"/>
              <w:rPr>
                <w:rFonts w:ascii="Arial" w:eastAsia="Times New Roman" w:hAnsi="Arial" w:cs="Arial"/>
                <w:sz w:val="15"/>
                <w:szCs w:val="15"/>
              </w:rPr>
            </w:pPr>
            <w:r w:rsidRPr="005E4B9C">
              <w:rPr>
                <w:rFonts w:ascii="Arial" w:eastAsia="Times New Roman" w:hAnsi="Arial" w:cs="Arial"/>
                <w:sz w:val="15"/>
                <w:szCs w:val="15"/>
              </w:rPr>
              <w:t xml:space="preserve"> Y compris toutes sujétions de compactage.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5E1E4B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660EF7E5"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674902B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6FA810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E5C96F3"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613F76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2.3.1</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3707898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Remblai de masse</w:t>
            </w:r>
          </w:p>
        </w:tc>
        <w:tc>
          <w:tcPr>
            <w:tcW w:w="626" w:type="dxa"/>
            <w:tcBorders>
              <w:top w:val="nil"/>
              <w:left w:val="nil"/>
              <w:bottom w:val="single" w:sz="4" w:space="0" w:color="auto"/>
              <w:right w:val="single" w:sz="4" w:space="0" w:color="auto"/>
            </w:tcBorders>
            <w:shd w:val="clear" w:color="auto" w:fill="auto"/>
            <w:noWrap/>
            <w:vAlign w:val="center"/>
            <w:hideMark/>
          </w:tcPr>
          <w:p w14:paraId="3734FA9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067DF27C" w14:textId="621B3AF0"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265,4775</w:t>
            </w:r>
          </w:p>
        </w:tc>
        <w:tc>
          <w:tcPr>
            <w:tcW w:w="806" w:type="dxa"/>
            <w:tcBorders>
              <w:top w:val="nil"/>
              <w:left w:val="nil"/>
              <w:bottom w:val="single" w:sz="4" w:space="0" w:color="auto"/>
              <w:right w:val="single" w:sz="4" w:space="0" w:color="auto"/>
            </w:tcBorders>
            <w:shd w:val="clear" w:color="auto" w:fill="auto"/>
            <w:noWrap/>
            <w:vAlign w:val="bottom"/>
            <w:hideMark/>
          </w:tcPr>
          <w:p w14:paraId="28CC360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3D422A4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6BB6AA7" w14:textId="77777777" w:rsidTr="00290208">
        <w:trPr>
          <w:trHeight w:val="58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117A1C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72A50270"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 xml:space="preserve"> Les terres de remblais proviennent des sites d'emprunt agréés par l'ingénieur du marché. Il s'agit des remblais pour plateforme des ouvrages à réaliser  (bâtiments, radier, …) ou des buttes paysagères.</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F5B6BA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13E1EAB"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72B4BA8" w14:textId="77777777" w:rsidR="005E4B9C" w:rsidRPr="005E4B9C" w:rsidRDefault="005E4B9C" w:rsidP="00D262A1">
            <w:pPr>
              <w:ind w:left="-354" w:right="647"/>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302351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7AACAF5"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EF7647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2.3.2</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23D5A38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Remblai localisé</w:t>
            </w:r>
          </w:p>
        </w:tc>
        <w:tc>
          <w:tcPr>
            <w:tcW w:w="626" w:type="dxa"/>
            <w:tcBorders>
              <w:top w:val="nil"/>
              <w:left w:val="nil"/>
              <w:bottom w:val="single" w:sz="4" w:space="0" w:color="auto"/>
              <w:right w:val="single" w:sz="4" w:space="0" w:color="auto"/>
            </w:tcBorders>
            <w:shd w:val="clear" w:color="auto" w:fill="auto"/>
            <w:noWrap/>
            <w:vAlign w:val="center"/>
            <w:hideMark/>
          </w:tcPr>
          <w:p w14:paraId="55EFA01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64DDDD69" w14:textId="3CAD7E6C"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81,405</w:t>
            </w:r>
          </w:p>
        </w:tc>
        <w:tc>
          <w:tcPr>
            <w:tcW w:w="806" w:type="dxa"/>
            <w:tcBorders>
              <w:top w:val="nil"/>
              <w:left w:val="nil"/>
              <w:bottom w:val="single" w:sz="4" w:space="0" w:color="auto"/>
              <w:right w:val="single" w:sz="4" w:space="0" w:color="auto"/>
            </w:tcBorders>
            <w:shd w:val="clear" w:color="auto" w:fill="auto"/>
            <w:noWrap/>
            <w:vAlign w:val="bottom"/>
            <w:hideMark/>
          </w:tcPr>
          <w:p w14:paraId="2E83E86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5786AE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B8B50FE"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E38F01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695EBEEC" w14:textId="2C2BCA5C"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 xml:space="preserve">Les terres de remblais proviennent des travaux de déblais. Il s'agit des </w:t>
            </w:r>
            <w:r w:rsidR="00290208" w:rsidRPr="005E4B9C">
              <w:rPr>
                <w:rFonts w:ascii="Arial" w:eastAsia="Times New Roman" w:hAnsi="Arial" w:cs="Arial"/>
                <w:i/>
                <w:iCs/>
                <w:sz w:val="15"/>
                <w:szCs w:val="15"/>
              </w:rPr>
              <w:t>remblais</w:t>
            </w:r>
            <w:r w:rsidRPr="005E4B9C">
              <w:rPr>
                <w:rFonts w:ascii="Arial" w:eastAsia="Times New Roman" w:hAnsi="Arial" w:cs="Arial"/>
                <w:i/>
                <w:iCs/>
                <w:sz w:val="15"/>
                <w:szCs w:val="15"/>
              </w:rPr>
              <w:t xml:space="preserve"> autour des ouvrages exécutés (semelles, longrines, …)</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2CF629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9060231"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68EC24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DC00BA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6009D7C"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AAF05F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2.3.3</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678427C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Remblai en terre arable</w:t>
            </w:r>
          </w:p>
        </w:tc>
        <w:tc>
          <w:tcPr>
            <w:tcW w:w="626" w:type="dxa"/>
            <w:tcBorders>
              <w:top w:val="nil"/>
              <w:left w:val="nil"/>
              <w:bottom w:val="single" w:sz="4" w:space="0" w:color="auto"/>
              <w:right w:val="single" w:sz="4" w:space="0" w:color="auto"/>
            </w:tcBorders>
            <w:shd w:val="clear" w:color="auto" w:fill="auto"/>
            <w:noWrap/>
            <w:vAlign w:val="center"/>
            <w:hideMark/>
          </w:tcPr>
          <w:p w14:paraId="53F6B15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39FF4634" w14:textId="788CD41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223,884</w:t>
            </w:r>
          </w:p>
        </w:tc>
        <w:tc>
          <w:tcPr>
            <w:tcW w:w="806" w:type="dxa"/>
            <w:tcBorders>
              <w:top w:val="nil"/>
              <w:left w:val="nil"/>
              <w:bottom w:val="single" w:sz="4" w:space="0" w:color="auto"/>
              <w:right w:val="single" w:sz="4" w:space="0" w:color="auto"/>
            </w:tcBorders>
            <w:shd w:val="clear" w:color="auto" w:fill="auto"/>
            <w:noWrap/>
            <w:vAlign w:val="bottom"/>
            <w:hideMark/>
          </w:tcPr>
          <w:p w14:paraId="113517A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3CDA191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420F91A" w14:textId="77777777" w:rsidTr="00290208">
        <w:trPr>
          <w:trHeight w:val="97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0A65EA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lastRenderedPageBreak/>
              <w:t> </w:t>
            </w:r>
          </w:p>
        </w:tc>
        <w:tc>
          <w:tcPr>
            <w:tcW w:w="5874" w:type="dxa"/>
            <w:tcBorders>
              <w:top w:val="nil"/>
              <w:left w:val="nil"/>
              <w:bottom w:val="nil"/>
              <w:right w:val="nil"/>
            </w:tcBorders>
            <w:shd w:val="clear" w:color="auto" w:fill="auto"/>
            <w:vAlign w:val="center"/>
            <w:hideMark/>
          </w:tcPr>
          <w:p w14:paraId="79895CB7" w14:textId="77777777" w:rsidR="005E4B9C" w:rsidRPr="005E4B9C" w:rsidRDefault="005E4B9C" w:rsidP="005E4B9C">
            <w:pPr>
              <w:rPr>
                <w:rFonts w:ascii="Arial" w:eastAsia="Times New Roman" w:hAnsi="Arial" w:cs="Arial"/>
                <w:i/>
                <w:iCs/>
                <w:color w:val="000000"/>
                <w:sz w:val="15"/>
                <w:szCs w:val="15"/>
              </w:rPr>
            </w:pPr>
            <w:r w:rsidRPr="005E4B9C">
              <w:rPr>
                <w:rFonts w:ascii="Arial" w:eastAsia="Times New Roman" w:hAnsi="Arial" w:cs="Arial"/>
                <w:i/>
                <w:iCs/>
                <w:color w:val="000000"/>
                <w:sz w:val="15"/>
                <w:szCs w:val="15"/>
              </w:rPr>
              <w:t>Dans ce poste, le Cocontractant comprend le décompactage et reprofilage préalable du TN, l’épandage des terres arables en coordination avec l'ingénieur du marché aux endroits désignés par celle-ci et conventionnellement au plan de plantation sur une épaisseur de minimum 20 cm.</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5B6DFF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3BA56B3"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4E9D00A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82F92D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1F78D53"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00140E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1B22907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180CFCD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54BEB17"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C86B34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2698E0D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32C4953"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20F5797A"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- 3</w:t>
            </w:r>
          </w:p>
        </w:tc>
        <w:tc>
          <w:tcPr>
            <w:tcW w:w="5874" w:type="dxa"/>
            <w:tcBorders>
              <w:top w:val="nil"/>
              <w:left w:val="nil"/>
              <w:bottom w:val="single" w:sz="4" w:space="0" w:color="auto"/>
              <w:right w:val="single" w:sz="4" w:space="0" w:color="auto"/>
            </w:tcBorders>
            <w:shd w:val="clear" w:color="000000" w:fill="BFBFBF"/>
            <w:noWrap/>
            <w:vAlign w:val="bottom"/>
            <w:hideMark/>
          </w:tcPr>
          <w:p w14:paraId="04420C60"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BETON ARME ET NON ARME</w:t>
            </w:r>
          </w:p>
        </w:tc>
        <w:tc>
          <w:tcPr>
            <w:tcW w:w="626" w:type="dxa"/>
            <w:tcBorders>
              <w:top w:val="nil"/>
              <w:left w:val="nil"/>
              <w:bottom w:val="single" w:sz="4" w:space="0" w:color="auto"/>
              <w:right w:val="single" w:sz="4" w:space="0" w:color="auto"/>
            </w:tcBorders>
            <w:shd w:val="clear" w:color="000000" w:fill="BFBFBF"/>
            <w:noWrap/>
            <w:vAlign w:val="center"/>
            <w:hideMark/>
          </w:tcPr>
          <w:p w14:paraId="74E16430"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05CD70D0" w14:textId="77777777" w:rsidR="005E4B9C" w:rsidRPr="005E4B9C" w:rsidRDefault="005E4B9C" w:rsidP="0009288B">
            <w:pPr>
              <w:jc w:val="right"/>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356D9A47"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48C470E8"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698955C2"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505D53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0BD14D3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778BED3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E18B764"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254051C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2F8DAF4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BF54C5F"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4ABEB1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3.1</w:t>
            </w:r>
          </w:p>
        </w:tc>
        <w:tc>
          <w:tcPr>
            <w:tcW w:w="5874" w:type="dxa"/>
            <w:tcBorders>
              <w:top w:val="nil"/>
              <w:left w:val="nil"/>
              <w:bottom w:val="single" w:sz="4" w:space="0" w:color="auto"/>
              <w:right w:val="single" w:sz="4" w:space="0" w:color="auto"/>
            </w:tcBorders>
            <w:shd w:val="clear" w:color="auto" w:fill="auto"/>
            <w:noWrap/>
            <w:vAlign w:val="bottom"/>
            <w:hideMark/>
          </w:tcPr>
          <w:p w14:paraId="62659AC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FONDATIONS</w:t>
            </w:r>
          </w:p>
        </w:tc>
        <w:tc>
          <w:tcPr>
            <w:tcW w:w="626" w:type="dxa"/>
            <w:tcBorders>
              <w:top w:val="nil"/>
              <w:left w:val="nil"/>
              <w:bottom w:val="single" w:sz="4" w:space="0" w:color="auto"/>
              <w:right w:val="single" w:sz="4" w:space="0" w:color="auto"/>
            </w:tcBorders>
            <w:shd w:val="clear" w:color="auto" w:fill="auto"/>
            <w:noWrap/>
            <w:vAlign w:val="center"/>
            <w:hideMark/>
          </w:tcPr>
          <w:p w14:paraId="6EEEC51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590AE6AE"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240826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FD726B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31D689E"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C7F7EB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3.1.1</w:t>
            </w:r>
          </w:p>
        </w:tc>
        <w:tc>
          <w:tcPr>
            <w:tcW w:w="5874" w:type="dxa"/>
            <w:tcBorders>
              <w:top w:val="nil"/>
              <w:left w:val="nil"/>
              <w:bottom w:val="single" w:sz="4" w:space="0" w:color="auto"/>
              <w:right w:val="single" w:sz="4" w:space="0" w:color="auto"/>
            </w:tcBorders>
            <w:shd w:val="clear" w:color="auto" w:fill="auto"/>
            <w:noWrap/>
            <w:vAlign w:val="bottom"/>
            <w:hideMark/>
          </w:tcPr>
          <w:p w14:paraId="222D717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de propreté</w:t>
            </w:r>
          </w:p>
        </w:tc>
        <w:tc>
          <w:tcPr>
            <w:tcW w:w="626" w:type="dxa"/>
            <w:tcBorders>
              <w:top w:val="nil"/>
              <w:left w:val="nil"/>
              <w:bottom w:val="single" w:sz="4" w:space="0" w:color="auto"/>
              <w:right w:val="single" w:sz="4" w:space="0" w:color="auto"/>
            </w:tcBorders>
            <w:shd w:val="clear" w:color="auto" w:fill="auto"/>
            <w:noWrap/>
            <w:vAlign w:val="center"/>
            <w:hideMark/>
          </w:tcPr>
          <w:p w14:paraId="446708D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3FCC2BA7" w14:textId="46CC74A6"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0,33</w:t>
            </w:r>
          </w:p>
        </w:tc>
        <w:tc>
          <w:tcPr>
            <w:tcW w:w="806" w:type="dxa"/>
            <w:tcBorders>
              <w:top w:val="nil"/>
              <w:left w:val="nil"/>
              <w:bottom w:val="single" w:sz="4" w:space="0" w:color="auto"/>
              <w:right w:val="single" w:sz="4" w:space="0" w:color="auto"/>
            </w:tcBorders>
            <w:shd w:val="clear" w:color="auto" w:fill="auto"/>
            <w:noWrap/>
            <w:vAlign w:val="bottom"/>
            <w:hideMark/>
          </w:tcPr>
          <w:p w14:paraId="16B37AF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E8017C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A2F0E27" w14:textId="77777777" w:rsidTr="00290208">
        <w:trPr>
          <w:trHeight w:val="872"/>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A432CC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vAlign w:val="center"/>
            <w:hideMark/>
          </w:tcPr>
          <w:p w14:paraId="2E196453" w14:textId="7CD40A84" w:rsidR="005E4B9C" w:rsidRPr="005E4B9C" w:rsidRDefault="005E4B9C" w:rsidP="005E4B9C">
            <w:pPr>
              <w:rPr>
                <w:rFonts w:ascii="Arial" w:eastAsia="Times New Roman" w:hAnsi="Arial" w:cs="Arial"/>
                <w:color w:val="000000"/>
                <w:sz w:val="15"/>
                <w:szCs w:val="15"/>
              </w:rPr>
            </w:pPr>
            <w:r w:rsidRPr="005E4B9C">
              <w:rPr>
                <w:rFonts w:ascii="Arial" w:eastAsia="Times New Roman" w:hAnsi="Arial" w:cs="Arial"/>
                <w:color w:val="000000"/>
                <w:sz w:val="15"/>
                <w:szCs w:val="15"/>
              </w:rPr>
              <w:t>Ce prix rémunère le mètre cube de béton de propreté type B16 épaisseur minima 0,05 m composition:  - 150 kg de ciment CPA 42,5                                                            - Volume de gravier et granulométrie à fixer par le laboratoire de matériaux                                                                                    - Volume de sable à fixer par le laboratoire de matériaux y/c t</w:t>
            </w:r>
            <w:r w:rsidR="00C66F65">
              <w:rPr>
                <w:rFonts w:ascii="Arial" w:eastAsia="Times New Roman" w:hAnsi="Arial" w:cs="Arial"/>
                <w:color w:val="000000"/>
                <w:sz w:val="15"/>
                <w:szCs w:val="15"/>
              </w:rPr>
              <w:t>ou</w:t>
            </w:r>
            <w:r w:rsidRPr="005E4B9C">
              <w:rPr>
                <w:rFonts w:ascii="Arial" w:eastAsia="Times New Roman" w:hAnsi="Arial" w:cs="Arial"/>
                <w:color w:val="000000"/>
                <w:sz w:val="15"/>
                <w:szCs w:val="15"/>
              </w:rPr>
              <w:t xml:space="preserve">tes sujétions                                                                                                  </w:t>
            </w:r>
          </w:p>
        </w:tc>
        <w:tc>
          <w:tcPr>
            <w:tcW w:w="626" w:type="dxa"/>
            <w:tcBorders>
              <w:top w:val="nil"/>
              <w:left w:val="nil"/>
              <w:bottom w:val="single" w:sz="4" w:space="0" w:color="auto"/>
              <w:right w:val="single" w:sz="4" w:space="0" w:color="auto"/>
            </w:tcBorders>
            <w:shd w:val="clear" w:color="auto" w:fill="auto"/>
            <w:noWrap/>
            <w:vAlign w:val="center"/>
            <w:hideMark/>
          </w:tcPr>
          <w:p w14:paraId="1F2A871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D8C5285"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4B468CC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C92E38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5E383E9"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A3EC7D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3.1.2</w:t>
            </w:r>
          </w:p>
        </w:tc>
        <w:tc>
          <w:tcPr>
            <w:tcW w:w="5874" w:type="dxa"/>
            <w:tcBorders>
              <w:top w:val="nil"/>
              <w:left w:val="nil"/>
              <w:bottom w:val="single" w:sz="4" w:space="0" w:color="auto"/>
              <w:right w:val="single" w:sz="4" w:space="0" w:color="auto"/>
            </w:tcBorders>
            <w:shd w:val="clear" w:color="auto" w:fill="auto"/>
            <w:noWrap/>
            <w:vAlign w:val="bottom"/>
            <w:hideMark/>
          </w:tcPr>
          <w:p w14:paraId="358606A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semelles isolées</w:t>
            </w:r>
          </w:p>
        </w:tc>
        <w:tc>
          <w:tcPr>
            <w:tcW w:w="626" w:type="dxa"/>
            <w:tcBorders>
              <w:top w:val="nil"/>
              <w:left w:val="nil"/>
              <w:bottom w:val="single" w:sz="4" w:space="0" w:color="auto"/>
              <w:right w:val="single" w:sz="4" w:space="0" w:color="auto"/>
            </w:tcBorders>
            <w:shd w:val="clear" w:color="auto" w:fill="auto"/>
            <w:noWrap/>
            <w:vAlign w:val="center"/>
            <w:hideMark/>
          </w:tcPr>
          <w:p w14:paraId="71BA3CA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10B6133D" w14:textId="57BEAB7A"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0,63</w:t>
            </w:r>
          </w:p>
        </w:tc>
        <w:tc>
          <w:tcPr>
            <w:tcW w:w="806" w:type="dxa"/>
            <w:tcBorders>
              <w:top w:val="nil"/>
              <w:left w:val="nil"/>
              <w:bottom w:val="single" w:sz="4" w:space="0" w:color="auto"/>
              <w:right w:val="single" w:sz="4" w:space="0" w:color="auto"/>
            </w:tcBorders>
            <w:shd w:val="clear" w:color="auto" w:fill="auto"/>
            <w:noWrap/>
            <w:vAlign w:val="bottom"/>
            <w:hideMark/>
          </w:tcPr>
          <w:p w14:paraId="340CB7B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6F1D0C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CCBB688"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4487A2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4B8220D3"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Béton dosé à 350kg/m3, Hydrofuge et plastifiant, Rc28&gt;20Mpa. Y compris coffrage, ferraillage et toutes sujétions de mise en œuvre</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A321A8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F3007F4"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0ADF8D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2D309B8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720844B"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E2643A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4CFD4CE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2C7C3CD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5360447"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44EF64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44ADD8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31A7025"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57FF05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3.2</w:t>
            </w:r>
          </w:p>
        </w:tc>
        <w:tc>
          <w:tcPr>
            <w:tcW w:w="5874" w:type="dxa"/>
            <w:tcBorders>
              <w:top w:val="nil"/>
              <w:left w:val="nil"/>
              <w:bottom w:val="single" w:sz="4" w:space="0" w:color="auto"/>
              <w:right w:val="single" w:sz="4" w:space="0" w:color="auto"/>
            </w:tcBorders>
            <w:shd w:val="clear" w:color="auto" w:fill="auto"/>
            <w:noWrap/>
            <w:vAlign w:val="bottom"/>
            <w:hideMark/>
          </w:tcPr>
          <w:p w14:paraId="2833EAD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INFRASTRUCTURE</w:t>
            </w:r>
          </w:p>
        </w:tc>
        <w:tc>
          <w:tcPr>
            <w:tcW w:w="626" w:type="dxa"/>
            <w:tcBorders>
              <w:top w:val="nil"/>
              <w:left w:val="nil"/>
              <w:bottom w:val="single" w:sz="4" w:space="0" w:color="auto"/>
              <w:right w:val="single" w:sz="4" w:space="0" w:color="auto"/>
            </w:tcBorders>
            <w:shd w:val="clear" w:color="auto" w:fill="auto"/>
            <w:noWrap/>
            <w:vAlign w:val="center"/>
            <w:hideMark/>
          </w:tcPr>
          <w:p w14:paraId="6AC4D42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C0CCAA5"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1C6DF0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3565F2A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50EB0B2"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84D0AD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4EA6AECE"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Béton dosé à 350kg/m3, Hydrofuge et plastifiant, Rc28&gt;20Mpa. Y compris coffrage, ferraillage et toutes sujétions de mise en œuvre</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B8CEB9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83759D3"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E7DB64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7C6148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EF2970F"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F9D903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3.2.1</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5AB1F82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souches de poteaux</w:t>
            </w:r>
          </w:p>
        </w:tc>
        <w:tc>
          <w:tcPr>
            <w:tcW w:w="626" w:type="dxa"/>
            <w:tcBorders>
              <w:top w:val="nil"/>
              <w:left w:val="nil"/>
              <w:bottom w:val="single" w:sz="4" w:space="0" w:color="auto"/>
              <w:right w:val="single" w:sz="4" w:space="0" w:color="auto"/>
            </w:tcBorders>
            <w:shd w:val="clear" w:color="auto" w:fill="auto"/>
            <w:noWrap/>
            <w:vAlign w:val="center"/>
            <w:hideMark/>
          </w:tcPr>
          <w:p w14:paraId="788AB5B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7C6AA989" w14:textId="389A6108"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0,56</w:t>
            </w:r>
          </w:p>
        </w:tc>
        <w:tc>
          <w:tcPr>
            <w:tcW w:w="806" w:type="dxa"/>
            <w:tcBorders>
              <w:top w:val="nil"/>
              <w:left w:val="nil"/>
              <w:bottom w:val="single" w:sz="4" w:space="0" w:color="auto"/>
              <w:right w:val="single" w:sz="4" w:space="0" w:color="auto"/>
            </w:tcBorders>
            <w:shd w:val="clear" w:color="auto" w:fill="auto"/>
            <w:noWrap/>
            <w:vAlign w:val="bottom"/>
            <w:hideMark/>
          </w:tcPr>
          <w:p w14:paraId="22F6EE7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6275B9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B9E8B24"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B9A129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3.2.2</w:t>
            </w:r>
          </w:p>
        </w:tc>
        <w:tc>
          <w:tcPr>
            <w:tcW w:w="5874" w:type="dxa"/>
            <w:tcBorders>
              <w:top w:val="nil"/>
              <w:left w:val="nil"/>
              <w:bottom w:val="single" w:sz="4" w:space="0" w:color="auto"/>
              <w:right w:val="single" w:sz="4" w:space="0" w:color="auto"/>
            </w:tcBorders>
            <w:shd w:val="clear" w:color="auto" w:fill="auto"/>
            <w:noWrap/>
            <w:vAlign w:val="bottom"/>
            <w:hideMark/>
          </w:tcPr>
          <w:p w14:paraId="00C6D85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longrines de solidarisation</w:t>
            </w:r>
          </w:p>
        </w:tc>
        <w:tc>
          <w:tcPr>
            <w:tcW w:w="626" w:type="dxa"/>
            <w:tcBorders>
              <w:top w:val="nil"/>
              <w:left w:val="nil"/>
              <w:bottom w:val="single" w:sz="4" w:space="0" w:color="auto"/>
              <w:right w:val="single" w:sz="4" w:space="0" w:color="auto"/>
            </w:tcBorders>
            <w:shd w:val="clear" w:color="auto" w:fill="auto"/>
            <w:noWrap/>
            <w:vAlign w:val="center"/>
            <w:hideMark/>
          </w:tcPr>
          <w:p w14:paraId="676518C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2C7562F7" w14:textId="6C0B8DBA"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2,16</w:t>
            </w:r>
          </w:p>
        </w:tc>
        <w:tc>
          <w:tcPr>
            <w:tcW w:w="806" w:type="dxa"/>
            <w:tcBorders>
              <w:top w:val="nil"/>
              <w:left w:val="nil"/>
              <w:bottom w:val="single" w:sz="4" w:space="0" w:color="auto"/>
              <w:right w:val="single" w:sz="4" w:space="0" w:color="auto"/>
            </w:tcBorders>
            <w:shd w:val="clear" w:color="auto" w:fill="auto"/>
            <w:noWrap/>
            <w:vAlign w:val="bottom"/>
            <w:hideMark/>
          </w:tcPr>
          <w:p w14:paraId="2E6271A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1AED7E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5899050"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C4CE17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7C7134D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1E04196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E507332"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F5FFDA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093149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C2EA0C2"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972346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3.3</w:t>
            </w:r>
          </w:p>
        </w:tc>
        <w:tc>
          <w:tcPr>
            <w:tcW w:w="5874" w:type="dxa"/>
            <w:tcBorders>
              <w:top w:val="nil"/>
              <w:left w:val="nil"/>
              <w:bottom w:val="single" w:sz="4" w:space="0" w:color="auto"/>
              <w:right w:val="single" w:sz="4" w:space="0" w:color="auto"/>
            </w:tcBorders>
            <w:shd w:val="clear" w:color="auto" w:fill="auto"/>
            <w:noWrap/>
            <w:vAlign w:val="bottom"/>
            <w:hideMark/>
          </w:tcPr>
          <w:p w14:paraId="4D50A65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SUPERSTRUCTURE</w:t>
            </w:r>
          </w:p>
        </w:tc>
        <w:tc>
          <w:tcPr>
            <w:tcW w:w="626" w:type="dxa"/>
            <w:tcBorders>
              <w:top w:val="nil"/>
              <w:left w:val="nil"/>
              <w:bottom w:val="single" w:sz="4" w:space="0" w:color="auto"/>
              <w:right w:val="single" w:sz="4" w:space="0" w:color="auto"/>
            </w:tcBorders>
            <w:shd w:val="clear" w:color="auto" w:fill="auto"/>
            <w:noWrap/>
            <w:vAlign w:val="center"/>
            <w:hideMark/>
          </w:tcPr>
          <w:p w14:paraId="2A09179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9D9DA9C"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5A470B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084A80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4EFECED"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3D9FD4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3.3.1</w:t>
            </w:r>
          </w:p>
        </w:tc>
        <w:tc>
          <w:tcPr>
            <w:tcW w:w="5874" w:type="dxa"/>
            <w:tcBorders>
              <w:top w:val="nil"/>
              <w:left w:val="nil"/>
              <w:bottom w:val="single" w:sz="4" w:space="0" w:color="auto"/>
              <w:right w:val="single" w:sz="4" w:space="0" w:color="auto"/>
            </w:tcBorders>
            <w:shd w:val="clear" w:color="auto" w:fill="auto"/>
            <w:noWrap/>
            <w:vAlign w:val="bottom"/>
            <w:hideMark/>
          </w:tcPr>
          <w:p w14:paraId="3CD58B1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poteaux</w:t>
            </w:r>
          </w:p>
        </w:tc>
        <w:tc>
          <w:tcPr>
            <w:tcW w:w="626" w:type="dxa"/>
            <w:tcBorders>
              <w:top w:val="nil"/>
              <w:left w:val="nil"/>
              <w:bottom w:val="single" w:sz="4" w:space="0" w:color="auto"/>
              <w:right w:val="single" w:sz="4" w:space="0" w:color="auto"/>
            </w:tcBorders>
            <w:shd w:val="clear" w:color="auto" w:fill="auto"/>
            <w:noWrap/>
            <w:vAlign w:val="center"/>
            <w:hideMark/>
          </w:tcPr>
          <w:p w14:paraId="6745E17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7EE6C86C" w14:textId="73AFE2B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0,8</w:t>
            </w:r>
          </w:p>
        </w:tc>
        <w:tc>
          <w:tcPr>
            <w:tcW w:w="806" w:type="dxa"/>
            <w:tcBorders>
              <w:top w:val="nil"/>
              <w:left w:val="nil"/>
              <w:bottom w:val="single" w:sz="4" w:space="0" w:color="auto"/>
              <w:right w:val="single" w:sz="4" w:space="0" w:color="auto"/>
            </w:tcBorders>
            <w:shd w:val="clear" w:color="auto" w:fill="auto"/>
            <w:noWrap/>
            <w:vAlign w:val="bottom"/>
            <w:hideMark/>
          </w:tcPr>
          <w:p w14:paraId="76A3DAA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7084FF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B8DD754"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3611D2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3.3.2</w:t>
            </w:r>
          </w:p>
        </w:tc>
        <w:tc>
          <w:tcPr>
            <w:tcW w:w="5874" w:type="dxa"/>
            <w:tcBorders>
              <w:top w:val="nil"/>
              <w:left w:val="nil"/>
              <w:bottom w:val="single" w:sz="4" w:space="0" w:color="auto"/>
              <w:right w:val="single" w:sz="4" w:space="0" w:color="auto"/>
            </w:tcBorders>
            <w:shd w:val="clear" w:color="auto" w:fill="auto"/>
            <w:noWrap/>
            <w:vAlign w:val="bottom"/>
            <w:hideMark/>
          </w:tcPr>
          <w:p w14:paraId="1FA8784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chainage</w:t>
            </w:r>
          </w:p>
        </w:tc>
        <w:tc>
          <w:tcPr>
            <w:tcW w:w="626" w:type="dxa"/>
            <w:tcBorders>
              <w:top w:val="nil"/>
              <w:left w:val="nil"/>
              <w:bottom w:val="single" w:sz="4" w:space="0" w:color="auto"/>
              <w:right w:val="single" w:sz="4" w:space="0" w:color="auto"/>
            </w:tcBorders>
            <w:shd w:val="clear" w:color="auto" w:fill="auto"/>
            <w:noWrap/>
            <w:vAlign w:val="center"/>
            <w:hideMark/>
          </w:tcPr>
          <w:p w14:paraId="1D1BE39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51F7B601" w14:textId="0289B7D6"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2,18</w:t>
            </w:r>
          </w:p>
        </w:tc>
        <w:tc>
          <w:tcPr>
            <w:tcW w:w="806" w:type="dxa"/>
            <w:tcBorders>
              <w:top w:val="nil"/>
              <w:left w:val="nil"/>
              <w:bottom w:val="single" w:sz="4" w:space="0" w:color="auto"/>
              <w:right w:val="single" w:sz="4" w:space="0" w:color="auto"/>
            </w:tcBorders>
            <w:shd w:val="clear" w:color="auto" w:fill="auto"/>
            <w:noWrap/>
            <w:vAlign w:val="bottom"/>
            <w:hideMark/>
          </w:tcPr>
          <w:p w14:paraId="270E388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79A752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0CCFDAC"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B8A69C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08092DA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6329D77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573B7147"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E759F7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2173569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8FF01AF"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332C9922"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- 4</w:t>
            </w:r>
          </w:p>
        </w:tc>
        <w:tc>
          <w:tcPr>
            <w:tcW w:w="5874" w:type="dxa"/>
            <w:tcBorders>
              <w:top w:val="nil"/>
              <w:left w:val="nil"/>
              <w:bottom w:val="single" w:sz="4" w:space="0" w:color="auto"/>
              <w:right w:val="single" w:sz="4" w:space="0" w:color="auto"/>
            </w:tcBorders>
            <w:shd w:val="clear" w:color="000000" w:fill="BFBFBF"/>
            <w:noWrap/>
            <w:vAlign w:val="bottom"/>
            <w:hideMark/>
          </w:tcPr>
          <w:p w14:paraId="50FB8B89"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MACONNERIE</w:t>
            </w:r>
          </w:p>
        </w:tc>
        <w:tc>
          <w:tcPr>
            <w:tcW w:w="626" w:type="dxa"/>
            <w:tcBorders>
              <w:top w:val="nil"/>
              <w:left w:val="nil"/>
              <w:bottom w:val="single" w:sz="4" w:space="0" w:color="auto"/>
              <w:right w:val="single" w:sz="4" w:space="0" w:color="auto"/>
            </w:tcBorders>
            <w:shd w:val="clear" w:color="000000" w:fill="BFBFBF"/>
            <w:noWrap/>
            <w:vAlign w:val="center"/>
            <w:hideMark/>
          </w:tcPr>
          <w:p w14:paraId="5D24ECF8"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6CA3DD01" w14:textId="77777777" w:rsidR="005E4B9C" w:rsidRPr="005E4B9C" w:rsidRDefault="005E4B9C" w:rsidP="0009288B">
            <w:pPr>
              <w:jc w:val="right"/>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65625351"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08233042"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447192D8"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9F068C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16F0316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17A2E14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5EA848FD"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904EB9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CCF36A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94E4DD5"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41B35F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4.1</w:t>
            </w:r>
          </w:p>
        </w:tc>
        <w:tc>
          <w:tcPr>
            <w:tcW w:w="5874" w:type="dxa"/>
            <w:tcBorders>
              <w:top w:val="nil"/>
              <w:left w:val="nil"/>
              <w:bottom w:val="single" w:sz="4" w:space="0" w:color="auto"/>
              <w:right w:val="single" w:sz="4" w:space="0" w:color="auto"/>
            </w:tcBorders>
            <w:shd w:val="clear" w:color="auto" w:fill="auto"/>
            <w:noWrap/>
            <w:vAlign w:val="bottom"/>
            <w:hideMark/>
          </w:tcPr>
          <w:p w14:paraId="32F157B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xml:space="preserve">MURS EN AGGLOS </w:t>
            </w:r>
          </w:p>
        </w:tc>
        <w:tc>
          <w:tcPr>
            <w:tcW w:w="626" w:type="dxa"/>
            <w:tcBorders>
              <w:top w:val="nil"/>
              <w:left w:val="nil"/>
              <w:bottom w:val="single" w:sz="4" w:space="0" w:color="auto"/>
              <w:right w:val="single" w:sz="4" w:space="0" w:color="auto"/>
            </w:tcBorders>
            <w:shd w:val="clear" w:color="auto" w:fill="auto"/>
            <w:noWrap/>
            <w:vAlign w:val="center"/>
            <w:hideMark/>
          </w:tcPr>
          <w:p w14:paraId="6FBEAFF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01708DB1"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5F86A6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36161C7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B966BD6"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C0CA6F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4.1.1</w:t>
            </w:r>
          </w:p>
        </w:tc>
        <w:tc>
          <w:tcPr>
            <w:tcW w:w="5874" w:type="dxa"/>
            <w:tcBorders>
              <w:top w:val="nil"/>
              <w:left w:val="nil"/>
              <w:bottom w:val="single" w:sz="4" w:space="0" w:color="auto"/>
              <w:right w:val="single" w:sz="4" w:space="0" w:color="auto"/>
            </w:tcBorders>
            <w:shd w:val="clear" w:color="auto" w:fill="auto"/>
            <w:noWrap/>
            <w:vAlign w:val="bottom"/>
            <w:hideMark/>
          </w:tcPr>
          <w:p w14:paraId="2C6F241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Murs en agglos de 12cm</w:t>
            </w:r>
          </w:p>
        </w:tc>
        <w:tc>
          <w:tcPr>
            <w:tcW w:w="626" w:type="dxa"/>
            <w:tcBorders>
              <w:top w:val="nil"/>
              <w:left w:val="nil"/>
              <w:bottom w:val="single" w:sz="4" w:space="0" w:color="auto"/>
              <w:right w:val="single" w:sz="4" w:space="0" w:color="auto"/>
            </w:tcBorders>
            <w:shd w:val="clear" w:color="auto" w:fill="auto"/>
            <w:noWrap/>
            <w:vAlign w:val="center"/>
            <w:hideMark/>
          </w:tcPr>
          <w:p w14:paraId="3EC904B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997" w:type="dxa"/>
            <w:tcBorders>
              <w:top w:val="nil"/>
              <w:left w:val="nil"/>
              <w:bottom w:val="single" w:sz="4" w:space="0" w:color="auto"/>
              <w:right w:val="single" w:sz="4" w:space="0" w:color="auto"/>
            </w:tcBorders>
            <w:shd w:val="clear" w:color="auto" w:fill="auto"/>
            <w:noWrap/>
            <w:vAlign w:val="bottom"/>
            <w:hideMark/>
          </w:tcPr>
          <w:p w14:paraId="40C793D6" w14:textId="65C709E6"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65</w:t>
            </w:r>
          </w:p>
        </w:tc>
        <w:tc>
          <w:tcPr>
            <w:tcW w:w="806" w:type="dxa"/>
            <w:tcBorders>
              <w:top w:val="nil"/>
              <w:left w:val="nil"/>
              <w:bottom w:val="single" w:sz="4" w:space="0" w:color="auto"/>
              <w:right w:val="single" w:sz="4" w:space="0" w:color="auto"/>
            </w:tcBorders>
            <w:shd w:val="clear" w:color="auto" w:fill="auto"/>
            <w:noWrap/>
            <w:vAlign w:val="bottom"/>
            <w:hideMark/>
          </w:tcPr>
          <w:p w14:paraId="437F560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71429D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6FD9D0A" w14:textId="77777777" w:rsidTr="00290208">
        <w:trPr>
          <w:trHeight w:val="42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4B3A9D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vAlign w:val="bottom"/>
            <w:hideMark/>
          </w:tcPr>
          <w:p w14:paraId="3B876051" w14:textId="1F78EACA" w:rsidR="005E4B9C" w:rsidRPr="005E4B9C" w:rsidRDefault="005E4B9C" w:rsidP="005E4B9C">
            <w:pPr>
              <w:rPr>
                <w:rFonts w:ascii="Arial" w:eastAsia="Times New Roman" w:hAnsi="Arial" w:cs="Arial"/>
                <w:color w:val="000000"/>
                <w:sz w:val="15"/>
                <w:szCs w:val="15"/>
              </w:rPr>
            </w:pPr>
            <w:r w:rsidRPr="005E4B9C">
              <w:rPr>
                <w:rFonts w:ascii="Arial" w:eastAsia="Times New Roman" w:hAnsi="Arial" w:cs="Arial"/>
                <w:color w:val="000000"/>
                <w:sz w:val="15"/>
                <w:szCs w:val="15"/>
              </w:rPr>
              <w:t xml:space="preserve">Ce prix rémunère au </w:t>
            </w:r>
            <w:r w:rsidR="00290208" w:rsidRPr="005E4B9C">
              <w:rPr>
                <w:rFonts w:ascii="Arial" w:eastAsia="Times New Roman" w:hAnsi="Arial" w:cs="Arial"/>
                <w:color w:val="000000"/>
                <w:sz w:val="15"/>
                <w:szCs w:val="15"/>
              </w:rPr>
              <w:t>mètre</w:t>
            </w:r>
            <w:r w:rsidRPr="005E4B9C">
              <w:rPr>
                <w:rFonts w:ascii="Arial" w:eastAsia="Times New Roman" w:hAnsi="Arial" w:cs="Arial"/>
                <w:color w:val="000000"/>
                <w:sz w:val="15"/>
                <w:szCs w:val="15"/>
              </w:rPr>
              <w:t xml:space="preserve"> carré les Maçonneries d'Agglos pour murs, hourdés au mortier de ciment dosé à 400 kg/m3. y/c t</w:t>
            </w:r>
            <w:r w:rsidR="00C66F65">
              <w:rPr>
                <w:rFonts w:ascii="Arial" w:eastAsia="Times New Roman" w:hAnsi="Arial" w:cs="Arial"/>
                <w:color w:val="000000"/>
                <w:sz w:val="15"/>
                <w:szCs w:val="15"/>
              </w:rPr>
              <w:t>ou</w:t>
            </w:r>
            <w:r w:rsidRPr="005E4B9C">
              <w:rPr>
                <w:rFonts w:ascii="Arial" w:eastAsia="Times New Roman" w:hAnsi="Arial" w:cs="Arial"/>
                <w:color w:val="000000"/>
                <w:sz w:val="15"/>
                <w:szCs w:val="15"/>
              </w:rPr>
              <w:t xml:space="preserve">tes sujétions </w:t>
            </w:r>
          </w:p>
        </w:tc>
        <w:tc>
          <w:tcPr>
            <w:tcW w:w="626" w:type="dxa"/>
            <w:tcBorders>
              <w:top w:val="nil"/>
              <w:left w:val="nil"/>
              <w:bottom w:val="single" w:sz="4" w:space="0" w:color="auto"/>
              <w:right w:val="single" w:sz="4" w:space="0" w:color="auto"/>
            </w:tcBorders>
            <w:shd w:val="clear" w:color="auto" w:fill="auto"/>
            <w:noWrap/>
            <w:vAlign w:val="center"/>
            <w:hideMark/>
          </w:tcPr>
          <w:p w14:paraId="5386DAA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77EAFE6"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22F011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049B6F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C7107FC"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A7E6B2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3EE1FEA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7EF22E3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2BE3077C"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FA2F94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A424C2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833BCB7"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74BF36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4.2</w:t>
            </w:r>
          </w:p>
        </w:tc>
        <w:tc>
          <w:tcPr>
            <w:tcW w:w="5874" w:type="dxa"/>
            <w:tcBorders>
              <w:top w:val="nil"/>
              <w:left w:val="nil"/>
              <w:bottom w:val="single" w:sz="4" w:space="0" w:color="auto"/>
              <w:right w:val="single" w:sz="4" w:space="0" w:color="auto"/>
            </w:tcBorders>
            <w:shd w:val="clear" w:color="auto" w:fill="auto"/>
            <w:noWrap/>
            <w:vAlign w:val="bottom"/>
            <w:hideMark/>
          </w:tcPr>
          <w:p w14:paraId="67C5EB1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ENDUITS SUR MACONNERIE</w:t>
            </w:r>
          </w:p>
        </w:tc>
        <w:tc>
          <w:tcPr>
            <w:tcW w:w="626" w:type="dxa"/>
            <w:tcBorders>
              <w:top w:val="nil"/>
              <w:left w:val="nil"/>
              <w:bottom w:val="single" w:sz="4" w:space="0" w:color="auto"/>
              <w:right w:val="single" w:sz="4" w:space="0" w:color="auto"/>
            </w:tcBorders>
            <w:shd w:val="clear" w:color="auto" w:fill="auto"/>
            <w:noWrap/>
            <w:vAlign w:val="center"/>
            <w:hideMark/>
          </w:tcPr>
          <w:p w14:paraId="2ED7E8E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2C0EDE2E"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16E52A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06545C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35456E8"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3DB79E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4.2.1</w:t>
            </w:r>
          </w:p>
        </w:tc>
        <w:tc>
          <w:tcPr>
            <w:tcW w:w="5874" w:type="dxa"/>
            <w:tcBorders>
              <w:top w:val="nil"/>
              <w:left w:val="nil"/>
              <w:bottom w:val="single" w:sz="4" w:space="0" w:color="auto"/>
              <w:right w:val="single" w:sz="4" w:space="0" w:color="auto"/>
            </w:tcBorders>
            <w:shd w:val="clear" w:color="auto" w:fill="auto"/>
            <w:noWrap/>
            <w:vAlign w:val="bottom"/>
            <w:hideMark/>
          </w:tcPr>
          <w:p w14:paraId="65E00F9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Enduits sur mur</w:t>
            </w:r>
          </w:p>
        </w:tc>
        <w:tc>
          <w:tcPr>
            <w:tcW w:w="626" w:type="dxa"/>
            <w:tcBorders>
              <w:top w:val="nil"/>
              <w:left w:val="nil"/>
              <w:bottom w:val="single" w:sz="4" w:space="0" w:color="auto"/>
              <w:right w:val="single" w:sz="4" w:space="0" w:color="auto"/>
            </w:tcBorders>
            <w:shd w:val="clear" w:color="auto" w:fill="auto"/>
            <w:noWrap/>
            <w:vAlign w:val="center"/>
            <w:hideMark/>
          </w:tcPr>
          <w:p w14:paraId="5FC420E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997" w:type="dxa"/>
            <w:tcBorders>
              <w:top w:val="nil"/>
              <w:left w:val="nil"/>
              <w:bottom w:val="single" w:sz="4" w:space="0" w:color="auto"/>
              <w:right w:val="single" w:sz="4" w:space="0" w:color="auto"/>
            </w:tcBorders>
            <w:shd w:val="clear" w:color="auto" w:fill="auto"/>
            <w:noWrap/>
            <w:vAlign w:val="bottom"/>
            <w:hideMark/>
          </w:tcPr>
          <w:p w14:paraId="022F051B" w14:textId="196A546C"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110,6</w:t>
            </w:r>
          </w:p>
        </w:tc>
        <w:tc>
          <w:tcPr>
            <w:tcW w:w="806" w:type="dxa"/>
            <w:tcBorders>
              <w:top w:val="nil"/>
              <w:left w:val="nil"/>
              <w:bottom w:val="single" w:sz="4" w:space="0" w:color="auto"/>
              <w:right w:val="single" w:sz="4" w:space="0" w:color="auto"/>
            </w:tcBorders>
            <w:shd w:val="clear" w:color="auto" w:fill="auto"/>
            <w:noWrap/>
            <w:vAlign w:val="bottom"/>
            <w:hideMark/>
          </w:tcPr>
          <w:p w14:paraId="60E37F5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2996F6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18EDC25" w14:textId="77777777" w:rsidTr="00290208">
        <w:trPr>
          <w:trHeight w:val="42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596BF7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vAlign w:val="bottom"/>
            <w:hideMark/>
          </w:tcPr>
          <w:p w14:paraId="333D5456" w14:textId="7D4B505E" w:rsidR="005E4B9C" w:rsidRPr="005E4B9C" w:rsidRDefault="005E4B9C" w:rsidP="005E4B9C">
            <w:pPr>
              <w:rPr>
                <w:rFonts w:ascii="Arial" w:eastAsia="Times New Roman" w:hAnsi="Arial" w:cs="Arial"/>
                <w:color w:val="000000"/>
                <w:sz w:val="15"/>
                <w:szCs w:val="15"/>
              </w:rPr>
            </w:pPr>
            <w:r w:rsidRPr="005E4B9C">
              <w:rPr>
                <w:rFonts w:ascii="Arial" w:eastAsia="Times New Roman" w:hAnsi="Arial" w:cs="Arial"/>
                <w:color w:val="000000"/>
                <w:sz w:val="15"/>
                <w:szCs w:val="15"/>
              </w:rPr>
              <w:t xml:space="preserve">Ce prix rémunère le mètre carré d'enduit  hydrofuge au mortier de ciment sur mur  y/c ttes </w:t>
            </w:r>
            <w:r w:rsidR="00290208" w:rsidRPr="005E4B9C">
              <w:rPr>
                <w:rFonts w:ascii="Arial" w:eastAsia="Times New Roman" w:hAnsi="Arial" w:cs="Arial"/>
                <w:color w:val="000000"/>
                <w:sz w:val="15"/>
                <w:szCs w:val="15"/>
              </w:rPr>
              <w:t>sujétions</w:t>
            </w:r>
            <w:r w:rsidR="00290208">
              <w:rPr>
                <w:rFonts w:ascii="Arial" w:eastAsia="Times New Roman" w:hAnsi="Arial" w:cs="Arial"/>
                <w:color w:val="000000"/>
                <w:sz w:val="15"/>
                <w:szCs w:val="15"/>
              </w:rPr>
              <w:t xml:space="preserve"> </w:t>
            </w:r>
          </w:p>
        </w:tc>
        <w:tc>
          <w:tcPr>
            <w:tcW w:w="626" w:type="dxa"/>
            <w:tcBorders>
              <w:top w:val="nil"/>
              <w:left w:val="nil"/>
              <w:bottom w:val="single" w:sz="4" w:space="0" w:color="auto"/>
              <w:right w:val="single" w:sz="4" w:space="0" w:color="auto"/>
            </w:tcBorders>
            <w:shd w:val="clear" w:color="auto" w:fill="auto"/>
            <w:noWrap/>
            <w:vAlign w:val="center"/>
            <w:hideMark/>
          </w:tcPr>
          <w:p w14:paraId="52D941F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3C512BF"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6A6D1E0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726AB8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04496EC"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0A02E3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1C19C55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23B4F19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6FA47E9C"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49A25F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8AE42C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636AF54"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725EB246"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- 5</w:t>
            </w:r>
          </w:p>
        </w:tc>
        <w:tc>
          <w:tcPr>
            <w:tcW w:w="5874" w:type="dxa"/>
            <w:tcBorders>
              <w:top w:val="nil"/>
              <w:left w:val="nil"/>
              <w:bottom w:val="single" w:sz="4" w:space="0" w:color="auto"/>
              <w:right w:val="single" w:sz="4" w:space="0" w:color="auto"/>
            </w:tcBorders>
            <w:shd w:val="clear" w:color="000000" w:fill="BFBFBF"/>
            <w:noWrap/>
            <w:vAlign w:val="bottom"/>
            <w:hideMark/>
          </w:tcPr>
          <w:p w14:paraId="35EA1FC4"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ECLAIRAGE PAYSAGER</w:t>
            </w:r>
          </w:p>
        </w:tc>
        <w:tc>
          <w:tcPr>
            <w:tcW w:w="626" w:type="dxa"/>
            <w:tcBorders>
              <w:top w:val="nil"/>
              <w:left w:val="nil"/>
              <w:bottom w:val="single" w:sz="4" w:space="0" w:color="auto"/>
              <w:right w:val="single" w:sz="4" w:space="0" w:color="auto"/>
            </w:tcBorders>
            <w:shd w:val="clear" w:color="000000" w:fill="BFBFBF"/>
            <w:noWrap/>
            <w:vAlign w:val="center"/>
            <w:hideMark/>
          </w:tcPr>
          <w:p w14:paraId="71D17140"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0AF2964B" w14:textId="77777777" w:rsidR="005E4B9C" w:rsidRPr="005E4B9C" w:rsidRDefault="005E4B9C" w:rsidP="0009288B">
            <w:pPr>
              <w:jc w:val="right"/>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177C8068"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1E56E25C"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77224839"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AF0DD1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055DADD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75E2004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A312CA2"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4B8A2D7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EFF671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2A959D2"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939AA5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5.1</w:t>
            </w:r>
          </w:p>
        </w:tc>
        <w:tc>
          <w:tcPr>
            <w:tcW w:w="5874" w:type="dxa"/>
            <w:tcBorders>
              <w:top w:val="nil"/>
              <w:left w:val="nil"/>
              <w:bottom w:val="single" w:sz="4" w:space="0" w:color="auto"/>
              <w:right w:val="single" w:sz="4" w:space="0" w:color="auto"/>
            </w:tcBorders>
            <w:shd w:val="clear" w:color="auto" w:fill="auto"/>
            <w:noWrap/>
            <w:vAlign w:val="bottom"/>
            <w:hideMark/>
          </w:tcPr>
          <w:p w14:paraId="3449B52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ECLAIRAGE</w:t>
            </w:r>
          </w:p>
        </w:tc>
        <w:tc>
          <w:tcPr>
            <w:tcW w:w="626" w:type="dxa"/>
            <w:tcBorders>
              <w:top w:val="nil"/>
              <w:left w:val="nil"/>
              <w:bottom w:val="single" w:sz="4" w:space="0" w:color="auto"/>
              <w:right w:val="single" w:sz="4" w:space="0" w:color="auto"/>
            </w:tcBorders>
            <w:shd w:val="clear" w:color="auto" w:fill="auto"/>
            <w:noWrap/>
            <w:vAlign w:val="center"/>
            <w:hideMark/>
          </w:tcPr>
          <w:p w14:paraId="0AB6C33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206C54CD"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6FDEFF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6EB0EF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84A4653"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5E7831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5.1.1</w:t>
            </w:r>
          </w:p>
        </w:tc>
        <w:tc>
          <w:tcPr>
            <w:tcW w:w="5874" w:type="dxa"/>
            <w:tcBorders>
              <w:top w:val="nil"/>
              <w:left w:val="nil"/>
              <w:bottom w:val="single" w:sz="4" w:space="0" w:color="auto"/>
              <w:right w:val="single" w:sz="4" w:space="0" w:color="auto"/>
            </w:tcBorders>
            <w:shd w:val="clear" w:color="auto" w:fill="auto"/>
            <w:noWrap/>
            <w:vAlign w:val="bottom"/>
            <w:hideMark/>
          </w:tcPr>
          <w:p w14:paraId="0D9CCCDF" w14:textId="6CD98A30"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Candélabre solaire complet autonome sur mat</w:t>
            </w:r>
          </w:p>
        </w:tc>
        <w:tc>
          <w:tcPr>
            <w:tcW w:w="626" w:type="dxa"/>
            <w:tcBorders>
              <w:top w:val="nil"/>
              <w:left w:val="nil"/>
              <w:bottom w:val="single" w:sz="4" w:space="0" w:color="auto"/>
              <w:right w:val="single" w:sz="4" w:space="0" w:color="auto"/>
            </w:tcBorders>
            <w:shd w:val="clear" w:color="auto" w:fill="auto"/>
            <w:noWrap/>
            <w:vAlign w:val="center"/>
            <w:hideMark/>
          </w:tcPr>
          <w:p w14:paraId="536C446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997" w:type="dxa"/>
            <w:tcBorders>
              <w:top w:val="nil"/>
              <w:left w:val="nil"/>
              <w:bottom w:val="single" w:sz="4" w:space="0" w:color="auto"/>
              <w:right w:val="single" w:sz="4" w:space="0" w:color="auto"/>
            </w:tcBorders>
            <w:shd w:val="clear" w:color="auto" w:fill="auto"/>
            <w:noWrap/>
            <w:vAlign w:val="bottom"/>
            <w:hideMark/>
          </w:tcPr>
          <w:p w14:paraId="7B880E02" w14:textId="07C2C0B2"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4</w:t>
            </w:r>
          </w:p>
        </w:tc>
        <w:tc>
          <w:tcPr>
            <w:tcW w:w="806" w:type="dxa"/>
            <w:tcBorders>
              <w:top w:val="nil"/>
              <w:left w:val="nil"/>
              <w:bottom w:val="single" w:sz="4" w:space="0" w:color="auto"/>
              <w:right w:val="single" w:sz="4" w:space="0" w:color="auto"/>
            </w:tcBorders>
            <w:shd w:val="clear" w:color="auto" w:fill="auto"/>
            <w:noWrap/>
            <w:vAlign w:val="bottom"/>
            <w:hideMark/>
          </w:tcPr>
          <w:p w14:paraId="2D8E5B9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95C62E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EBAD501"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478D04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39DAB31F"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avec batterie, luminaire, panneau et contrôleur de gestion, y compris accessoires de fixation et câble électrique de raccordement</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6166DC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57D2F25"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E869AD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CEE583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F428775"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08A42A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5.1.2</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432B0E54" w14:textId="3141737E" w:rsidR="005E4B9C" w:rsidRPr="005E4B9C" w:rsidRDefault="005E4B9C" w:rsidP="005E4B9C">
            <w:pPr>
              <w:rPr>
                <w:rFonts w:ascii="Calibri" w:eastAsia="Times New Roman" w:hAnsi="Calibri" w:cs="Calibri"/>
                <w:color w:val="000000"/>
                <w:sz w:val="22"/>
                <w:szCs w:val="22"/>
              </w:rPr>
            </w:pPr>
            <w:r>
              <w:rPr>
                <w:rFonts w:ascii="Calibri" w:eastAsia="Times New Roman" w:hAnsi="Calibri" w:cs="Calibri"/>
                <w:color w:val="000000"/>
                <w:sz w:val="22"/>
                <w:szCs w:val="22"/>
              </w:rPr>
              <w:t>Enseign</w:t>
            </w:r>
            <w:r w:rsidRPr="005E4B9C">
              <w:rPr>
                <w:rFonts w:ascii="Calibri" w:eastAsia="Times New Roman" w:hAnsi="Calibri" w:cs="Calibri"/>
                <w:color w:val="000000"/>
                <w:sz w:val="22"/>
                <w:szCs w:val="22"/>
              </w:rPr>
              <w:t>e lumineuse</w:t>
            </w:r>
          </w:p>
        </w:tc>
        <w:tc>
          <w:tcPr>
            <w:tcW w:w="626" w:type="dxa"/>
            <w:tcBorders>
              <w:top w:val="nil"/>
              <w:left w:val="nil"/>
              <w:bottom w:val="single" w:sz="4" w:space="0" w:color="auto"/>
              <w:right w:val="single" w:sz="4" w:space="0" w:color="auto"/>
            </w:tcBorders>
            <w:shd w:val="clear" w:color="auto" w:fill="auto"/>
            <w:noWrap/>
            <w:vAlign w:val="center"/>
            <w:hideMark/>
          </w:tcPr>
          <w:p w14:paraId="65D17F4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997" w:type="dxa"/>
            <w:tcBorders>
              <w:top w:val="nil"/>
              <w:left w:val="nil"/>
              <w:bottom w:val="single" w:sz="4" w:space="0" w:color="auto"/>
              <w:right w:val="single" w:sz="4" w:space="0" w:color="auto"/>
            </w:tcBorders>
            <w:shd w:val="clear" w:color="auto" w:fill="auto"/>
            <w:noWrap/>
            <w:vAlign w:val="bottom"/>
            <w:hideMark/>
          </w:tcPr>
          <w:p w14:paraId="310DEEE3" w14:textId="16A79605"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1</w:t>
            </w:r>
          </w:p>
        </w:tc>
        <w:tc>
          <w:tcPr>
            <w:tcW w:w="806" w:type="dxa"/>
            <w:tcBorders>
              <w:top w:val="nil"/>
              <w:left w:val="nil"/>
              <w:bottom w:val="single" w:sz="4" w:space="0" w:color="auto"/>
              <w:right w:val="single" w:sz="4" w:space="0" w:color="auto"/>
            </w:tcBorders>
            <w:shd w:val="clear" w:color="auto" w:fill="auto"/>
            <w:noWrap/>
            <w:vAlign w:val="bottom"/>
            <w:hideMark/>
          </w:tcPr>
          <w:p w14:paraId="7E92579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F37805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5604D87"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65359C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56A85C6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13ED698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5F55966"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073683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67298E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4D4602B"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6A8B0C28"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- 6</w:t>
            </w:r>
          </w:p>
        </w:tc>
        <w:tc>
          <w:tcPr>
            <w:tcW w:w="5874" w:type="dxa"/>
            <w:tcBorders>
              <w:top w:val="nil"/>
              <w:left w:val="nil"/>
              <w:bottom w:val="single" w:sz="4" w:space="0" w:color="auto"/>
              <w:right w:val="single" w:sz="4" w:space="0" w:color="auto"/>
            </w:tcBorders>
            <w:shd w:val="clear" w:color="000000" w:fill="BFBFBF"/>
            <w:noWrap/>
            <w:vAlign w:val="bottom"/>
            <w:hideMark/>
          </w:tcPr>
          <w:p w14:paraId="735E4BBF"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MENUISERIE METALLIQUE</w:t>
            </w:r>
          </w:p>
        </w:tc>
        <w:tc>
          <w:tcPr>
            <w:tcW w:w="626" w:type="dxa"/>
            <w:tcBorders>
              <w:top w:val="nil"/>
              <w:left w:val="nil"/>
              <w:bottom w:val="single" w:sz="4" w:space="0" w:color="auto"/>
              <w:right w:val="single" w:sz="4" w:space="0" w:color="auto"/>
            </w:tcBorders>
            <w:shd w:val="clear" w:color="000000" w:fill="BFBFBF"/>
            <w:noWrap/>
            <w:vAlign w:val="center"/>
            <w:hideMark/>
          </w:tcPr>
          <w:p w14:paraId="038CC9D7"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4B27DC80" w14:textId="77777777" w:rsidR="005E4B9C" w:rsidRPr="005E4B9C" w:rsidRDefault="005E4B9C" w:rsidP="0009288B">
            <w:pPr>
              <w:jc w:val="right"/>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5342F876"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4B42982A"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785AE80A"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27A347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553B100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55E26D8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6A919CFA"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6F400C1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71CD66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50F1AF1"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284BCA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6.1</w:t>
            </w:r>
          </w:p>
        </w:tc>
        <w:tc>
          <w:tcPr>
            <w:tcW w:w="5874" w:type="dxa"/>
            <w:tcBorders>
              <w:top w:val="nil"/>
              <w:left w:val="nil"/>
              <w:bottom w:val="single" w:sz="4" w:space="0" w:color="auto"/>
              <w:right w:val="single" w:sz="4" w:space="0" w:color="auto"/>
            </w:tcBorders>
            <w:shd w:val="clear" w:color="auto" w:fill="auto"/>
            <w:noWrap/>
            <w:vAlign w:val="bottom"/>
            <w:hideMark/>
          </w:tcPr>
          <w:p w14:paraId="4946E1D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Grillage de clôture</w:t>
            </w:r>
          </w:p>
        </w:tc>
        <w:tc>
          <w:tcPr>
            <w:tcW w:w="626" w:type="dxa"/>
            <w:tcBorders>
              <w:top w:val="nil"/>
              <w:left w:val="nil"/>
              <w:bottom w:val="single" w:sz="4" w:space="0" w:color="auto"/>
              <w:right w:val="single" w:sz="4" w:space="0" w:color="auto"/>
            </w:tcBorders>
            <w:shd w:val="clear" w:color="auto" w:fill="auto"/>
            <w:noWrap/>
            <w:vAlign w:val="center"/>
            <w:hideMark/>
          </w:tcPr>
          <w:p w14:paraId="3F528FE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Ml</w:t>
            </w:r>
          </w:p>
        </w:tc>
        <w:tc>
          <w:tcPr>
            <w:tcW w:w="997" w:type="dxa"/>
            <w:tcBorders>
              <w:top w:val="nil"/>
              <w:left w:val="nil"/>
              <w:bottom w:val="single" w:sz="4" w:space="0" w:color="auto"/>
              <w:right w:val="single" w:sz="4" w:space="0" w:color="auto"/>
            </w:tcBorders>
            <w:shd w:val="clear" w:color="auto" w:fill="auto"/>
            <w:noWrap/>
            <w:vAlign w:val="bottom"/>
            <w:hideMark/>
          </w:tcPr>
          <w:p w14:paraId="5D687859" w14:textId="49C6512C"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66,27</w:t>
            </w:r>
          </w:p>
        </w:tc>
        <w:tc>
          <w:tcPr>
            <w:tcW w:w="806" w:type="dxa"/>
            <w:tcBorders>
              <w:top w:val="nil"/>
              <w:left w:val="nil"/>
              <w:bottom w:val="single" w:sz="4" w:space="0" w:color="auto"/>
              <w:right w:val="single" w:sz="4" w:space="0" w:color="auto"/>
            </w:tcBorders>
            <w:shd w:val="clear" w:color="auto" w:fill="auto"/>
            <w:noWrap/>
            <w:vAlign w:val="bottom"/>
            <w:hideMark/>
          </w:tcPr>
          <w:p w14:paraId="0BDDD4D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83ADBC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B412E81"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F8976B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279C9BFB"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Fourniture et pose d'une grille et barre en acier, Hauteur 113 cm, . Y compris toutes sujétions de fixation.</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E18C0E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56AE2EA5"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340550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60A7BE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356A1F6"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EA1EAE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54BE345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1FEA573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C2033D0"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A70AF2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FFCE12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0F1FA05"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1D901976"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lastRenderedPageBreak/>
              <w:t>Chap - 7</w:t>
            </w:r>
          </w:p>
        </w:tc>
        <w:tc>
          <w:tcPr>
            <w:tcW w:w="5874" w:type="dxa"/>
            <w:tcBorders>
              <w:top w:val="nil"/>
              <w:left w:val="nil"/>
              <w:bottom w:val="single" w:sz="4" w:space="0" w:color="auto"/>
              <w:right w:val="single" w:sz="4" w:space="0" w:color="auto"/>
            </w:tcBorders>
            <w:shd w:val="clear" w:color="000000" w:fill="BFBFBF"/>
            <w:noWrap/>
            <w:vAlign w:val="bottom"/>
            <w:hideMark/>
          </w:tcPr>
          <w:p w14:paraId="3C2D7518"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HORTICULTURE</w:t>
            </w:r>
          </w:p>
        </w:tc>
        <w:tc>
          <w:tcPr>
            <w:tcW w:w="626" w:type="dxa"/>
            <w:tcBorders>
              <w:top w:val="nil"/>
              <w:left w:val="nil"/>
              <w:bottom w:val="single" w:sz="4" w:space="0" w:color="auto"/>
              <w:right w:val="single" w:sz="4" w:space="0" w:color="auto"/>
            </w:tcBorders>
            <w:shd w:val="clear" w:color="000000" w:fill="BFBFBF"/>
            <w:noWrap/>
            <w:vAlign w:val="center"/>
            <w:hideMark/>
          </w:tcPr>
          <w:p w14:paraId="36F20085"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7D0AD03F" w14:textId="77777777" w:rsidR="005E4B9C" w:rsidRPr="005E4B9C" w:rsidRDefault="005E4B9C" w:rsidP="0009288B">
            <w:pPr>
              <w:jc w:val="right"/>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22E3EA3D"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1C9DE8A0"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42DD604D" w14:textId="77777777" w:rsidTr="00290208">
        <w:trPr>
          <w:trHeight w:val="714"/>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E117EF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noWrap/>
            <w:vAlign w:val="center"/>
            <w:hideMark/>
          </w:tcPr>
          <w:p w14:paraId="50417C69" w14:textId="384C4701" w:rsidR="005E4B9C" w:rsidRPr="005E4B9C" w:rsidRDefault="005E4B9C" w:rsidP="005E4B9C">
            <w:pPr>
              <w:jc w:val="both"/>
              <w:rPr>
                <w:rFonts w:ascii="Arial" w:eastAsia="Times New Roman" w:hAnsi="Arial" w:cs="Arial"/>
                <w:sz w:val="15"/>
                <w:szCs w:val="15"/>
              </w:rPr>
            </w:pPr>
            <w:r w:rsidRPr="005E4B9C">
              <w:rPr>
                <w:rFonts w:ascii="Arial" w:eastAsia="Times New Roman" w:hAnsi="Arial" w:cs="Arial"/>
                <w:sz w:val="15"/>
                <w:szCs w:val="15"/>
              </w:rPr>
              <w:t xml:space="preserve">Y compris tout </w:t>
            </w:r>
            <w:r w:rsidR="00290208" w:rsidRPr="005E4B9C">
              <w:rPr>
                <w:rFonts w:ascii="Arial" w:eastAsia="Times New Roman" w:hAnsi="Arial" w:cs="Arial"/>
                <w:sz w:val="15"/>
                <w:szCs w:val="15"/>
              </w:rPr>
              <w:t>mouvement</w:t>
            </w:r>
            <w:r w:rsidRPr="005E4B9C">
              <w:rPr>
                <w:rFonts w:ascii="Arial" w:eastAsia="Times New Roman" w:hAnsi="Arial" w:cs="Arial"/>
                <w:sz w:val="15"/>
                <w:szCs w:val="15"/>
              </w:rPr>
              <w:t xml:space="preserve"> de terre destiné à être réutilisé sur place (creusement, binage, mélange, remplissage, évacuation des excédents, …) et toutes sujétions de mise en œuvre selon plans. Les espèces à planter sont définies dans le plan de plantation.</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B4EB37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546D417"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943285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06F24A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5993CDC"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1C430B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1E8D60A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30C2AD4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77E743B"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93DC37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217F8EE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620AE73"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2C085B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7.1</w:t>
            </w:r>
          </w:p>
        </w:tc>
        <w:tc>
          <w:tcPr>
            <w:tcW w:w="5874" w:type="dxa"/>
            <w:tcBorders>
              <w:top w:val="nil"/>
              <w:left w:val="nil"/>
              <w:bottom w:val="single" w:sz="4" w:space="0" w:color="auto"/>
              <w:right w:val="single" w:sz="4" w:space="0" w:color="auto"/>
            </w:tcBorders>
            <w:shd w:val="clear" w:color="auto" w:fill="auto"/>
            <w:noWrap/>
            <w:vAlign w:val="bottom"/>
            <w:hideMark/>
          </w:tcPr>
          <w:p w14:paraId="3ED65D0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ENGRAIS ET AMENDEMENT</w:t>
            </w:r>
          </w:p>
        </w:tc>
        <w:tc>
          <w:tcPr>
            <w:tcW w:w="626" w:type="dxa"/>
            <w:tcBorders>
              <w:top w:val="nil"/>
              <w:left w:val="nil"/>
              <w:bottom w:val="single" w:sz="4" w:space="0" w:color="auto"/>
              <w:right w:val="single" w:sz="4" w:space="0" w:color="auto"/>
            </w:tcBorders>
            <w:shd w:val="clear" w:color="auto" w:fill="auto"/>
            <w:noWrap/>
            <w:vAlign w:val="center"/>
            <w:hideMark/>
          </w:tcPr>
          <w:p w14:paraId="40BB9B1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8391751"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4140827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2D951B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1469955"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ED14AD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7.1.1</w:t>
            </w:r>
          </w:p>
        </w:tc>
        <w:tc>
          <w:tcPr>
            <w:tcW w:w="5874" w:type="dxa"/>
            <w:tcBorders>
              <w:top w:val="nil"/>
              <w:left w:val="nil"/>
              <w:bottom w:val="single" w:sz="4" w:space="0" w:color="auto"/>
              <w:right w:val="single" w:sz="4" w:space="0" w:color="auto"/>
            </w:tcBorders>
            <w:shd w:val="clear" w:color="auto" w:fill="auto"/>
            <w:noWrap/>
            <w:vAlign w:val="bottom"/>
            <w:hideMark/>
          </w:tcPr>
          <w:p w14:paraId="6E31FF5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Engrais organique</w:t>
            </w:r>
          </w:p>
        </w:tc>
        <w:tc>
          <w:tcPr>
            <w:tcW w:w="626" w:type="dxa"/>
            <w:tcBorders>
              <w:top w:val="nil"/>
              <w:left w:val="nil"/>
              <w:bottom w:val="single" w:sz="4" w:space="0" w:color="auto"/>
              <w:right w:val="single" w:sz="4" w:space="0" w:color="auto"/>
            </w:tcBorders>
            <w:shd w:val="clear" w:color="auto" w:fill="auto"/>
            <w:noWrap/>
            <w:vAlign w:val="center"/>
            <w:hideMark/>
          </w:tcPr>
          <w:p w14:paraId="0F1E6F0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Kg</w:t>
            </w:r>
          </w:p>
        </w:tc>
        <w:tc>
          <w:tcPr>
            <w:tcW w:w="997" w:type="dxa"/>
            <w:tcBorders>
              <w:top w:val="nil"/>
              <w:left w:val="nil"/>
              <w:bottom w:val="single" w:sz="4" w:space="0" w:color="auto"/>
              <w:right w:val="single" w:sz="4" w:space="0" w:color="auto"/>
            </w:tcBorders>
            <w:shd w:val="clear" w:color="auto" w:fill="auto"/>
            <w:noWrap/>
            <w:vAlign w:val="bottom"/>
            <w:hideMark/>
          </w:tcPr>
          <w:p w14:paraId="1D9603BC" w14:textId="316F0FD1"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15</w:t>
            </w:r>
          </w:p>
        </w:tc>
        <w:tc>
          <w:tcPr>
            <w:tcW w:w="806" w:type="dxa"/>
            <w:tcBorders>
              <w:top w:val="nil"/>
              <w:left w:val="nil"/>
              <w:bottom w:val="single" w:sz="4" w:space="0" w:color="auto"/>
              <w:right w:val="single" w:sz="4" w:space="0" w:color="auto"/>
            </w:tcBorders>
            <w:shd w:val="clear" w:color="auto" w:fill="auto"/>
            <w:noWrap/>
            <w:vAlign w:val="bottom"/>
            <w:hideMark/>
          </w:tcPr>
          <w:p w14:paraId="1F1A12E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652CB1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34ACD05"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C75398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782BEBCB"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Fumier (compost ou tourbe) séché avec au moins 45% de matière organique.</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801B41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0466E58C"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A80E3C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3DAE504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1903EA4"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7A8241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7.2</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187E4A9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SURFACES</w:t>
            </w:r>
          </w:p>
        </w:tc>
        <w:tc>
          <w:tcPr>
            <w:tcW w:w="626" w:type="dxa"/>
            <w:tcBorders>
              <w:top w:val="nil"/>
              <w:left w:val="nil"/>
              <w:bottom w:val="single" w:sz="4" w:space="0" w:color="auto"/>
              <w:right w:val="single" w:sz="4" w:space="0" w:color="auto"/>
            </w:tcBorders>
            <w:shd w:val="clear" w:color="auto" w:fill="auto"/>
            <w:noWrap/>
            <w:vAlign w:val="center"/>
            <w:hideMark/>
          </w:tcPr>
          <w:p w14:paraId="3FFF9B4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BF5D820"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17126D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CEB7FB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A883735"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25BFF04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7.2.1</w:t>
            </w:r>
          </w:p>
        </w:tc>
        <w:tc>
          <w:tcPr>
            <w:tcW w:w="5874" w:type="dxa"/>
            <w:tcBorders>
              <w:top w:val="nil"/>
              <w:left w:val="nil"/>
              <w:bottom w:val="single" w:sz="4" w:space="0" w:color="auto"/>
              <w:right w:val="single" w:sz="4" w:space="0" w:color="auto"/>
            </w:tcBorders>
            <w:shd w:val="clear" w:color="auto" w:fill="auto"/>
            <w:noWrap/>
            <w:vAlign w:val="bottom"/>
            <w:hideMark/>
          </w:tcPr>
          <w:p w14:paraId="4F7166F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Gazon</w:t>
            </w:r>
          </w:p>
        </w:tc>
        <w:tc>
          <w:tcPr>
            <w:tcW w:w="626" w:type="dxa"/>
            <w:tcBorders>
              <w:top w:val="nil"/>
              <w:left w:val="nil"/>
              <w:bottom w:val="single" w:sz="4" w:space="0" w:color="auto"/>
              <w:right w:val="single" w:sz="4" w:space="0" w:color="auto"/>
            </w:tcBorders>
            <w:shd w:val="clear" w:color="auto" w:fill="auto"/>
            <w:noWrap/>
            <w:vAlign w:val="center"/>
            <w:hideMark/>
          </w:tcPr>
          <w:p w14:paraId="4C884B7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997" w:type="dxa"/>
            <w:tcBorders>
              <w:top w:val="nil"/>
              <w:left w:val="nil"/>
              <w:bottom w:val="single" w:sz="4" w:space="0" w:color="auto"/>
              <w:right w:val="single" w:sz="4" w:space="0" w:color="auto"/>
            </w:tcBorders>
            <w:shd w:val="clear" w:color="auto" w:fill="auto"/>
            <w:noWrap/>
            <w:vAlign w:val="bottom"/>
            <w:hideMark/>
          </w:tcPr>
          <w:p w14:paraId="23C46C2D" w14:textId="243F9EB0"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69,19</w:t>
            </w:r>
          </w:p>
        </w:tc>
        <w:tc>
          <w:tcPr>
            <w:tcW w:w="806" w:type="dxa"/>
            <w:tcBorders>
              <w:top w:val="nil"/>
              <w:left w:val="nil"/>
              <w:bottom w:val="single" w:sz="4" w:space="0" w:color="auto"/>
              <w:right w:val="single" w:sz="4" w:space="0" w:color="auto"/>
            </w:tcBorders>
            <w:shd w:val="clear" w:color="auto" w:fill="auto"/>
            <w:noWrap/>
            <w:vAlign w:val="bottom"/>
            <w:hideMark/>
          </w:tcPr>
          <w:p w14:paraId="4176C08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3C5E8F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23D2B8E"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6BACB6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7.3</w:t>
            </w:r>
          </w:p>
        </w:tc>
        <w:tc>
          <w:tcPr>
            <w:tcW w:w="5874" w:type="dxa"/>
            <w:tcBorders>
              <w:top w:val="nil"/>
              <w:left w:val="nil"/>
              <w:bottom w:val="single" w:sz="4" w:space="0" w:color="auto"/>
              <w:right w:val="single" w:sz="4" w:space="0" w:color="auto"/>
            </w:tcBorders>
            <w:shd w:val="clear" w:color="auto" w:fill="auto"/>
            <w:noWrap/>
            <w:vAlign w:val="bottom"/>
            <w:hideMark/>
          </w:tcPr>
          <w:p w14:paraId="371A6F3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LISTE DES PLANTATIONS</w:t>
            </w:r>
          </w:p>
        </w:tc>
        <w:tc>
          <w:tcPr>
            <w:tcW w:w="626" w:type="dxa"/>
            <w:tcBorders>
              <w:top w:val="nil"/>
              <w:left w:val="nil"/>
              <w:bottom w:val="single" w:sz="4" w:space="0" w:color="auto"/>
              <w:right w:val="single" w:sz="4" w:space="0" w:color="auto"/>
            </w:tcBorders>
            <w:shd w:val="clear" w:color="auto" w:fill="auto"/>
            <w:noWrap/>
            <w:vAlign w:val="center"/>
            <w:hideMark/>
          </w:tcPr>
          <w:p w14:paraId="0C292BF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22881878"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A1F6B7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26B879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83C7489"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2FBCCAE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78C16C2A"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Y compris ouverture, remplissage de la fosse de plantation et évacuation des excédents de terre</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F5F7C7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D35FE8C"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B73389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2E4F034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86B235E"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24F6DC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7.3.1</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2C336C7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Plantation d'arbres</w:t>
            </w:r>
          </w:p>
        </w:tc>
        <w:tc>
          <w:tcPr>
            <w:tcW w:w="626" w:type="dxa"/>
            <w:tcBorders>
              <w:top w:val="nil"/>
              <w:left w:val="nil"/>
              <w:bottom w:val="single" w:sz="4" w:space="0" w:color="auto"/>
              <w:right w:val="single" w:sz="4" w:space="0" w:color="auto"/>
            </w:tcBorders>
            <w:shd w:val="clear" w:color="auto" w:fill="auto"/>
            <w:noWrap/>
            <w:vAlign w:val="center"/>
            <w:hideMark/>
          </w:tcPr>
          <w:p w14:paraId="4BD5172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997" w:type="dxa"/>
            <w:tcBorders>
              <w:top w:val="nil"/>
              <w:left w:val="nil"/>
              <w:bottom w:val="single" w:sz="4" w:space="0" w:color="auto"/>
              <w:right w:val="single" w:sz="4" w:space="0" w:color="auto"/>
            </w:tcBorders>
            <w:shd w:val="clear" w:color="auto" w:fill="auto"/>
            <w:noWrap/>
            <w:vAlign w:val="bottom"/>
            <w:hideMark/>
          </w:tcPr>
          <w:p w14:paraId="48E5172B" w14:textId="6D0A8BAD"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20</w:t>
            </w:r>
          </w:p>
        </w:tc>
        <w:tc>
          <w:tcPr>
            <w:tcW w:w="806" w:type="dxa"/>
            <w:tcBorders>
              <w:top w:val="nil"/>
              <w:left w:val="nil"/>
              <w:bottom w:val="single" w:sz="4" w:space="0" w:color="auto"/>
              <w:right w:val="single" w:sz="4" w:space="0" w:color="auto"/>
            </w:tcBorders>
            <w:shd w:val="clear" w:color="auto" w:fill="auto"/>
            <w:noWrap/>
            <w:vAlign w:val="bottom"/>
            <w:hideMark/>
          </w:tcPr>
          <w:p w14:paraId="17B69FB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41A1A2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F6FC981"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13879A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7.3.2</w:t>
            </w:r>
          </w:p>
        </w:tc>
        <w:tc>
          <w:tcPr>
            <w:tcW w:w="5874" w:type="dxa"/>
            <w:tcBorders>
              <w:top w:val="nil"/>
              <w:left w:val="nil"/>
              <w:bottom w:val="single" w:sz="4" w:space="0" w:color="auto"/>
              <w:right w:val="single" w:sz="4" w:space="0" w:color="auto"/>
            </w:tcBorders>
            <w:shd w:val="clear" w:color="auto" w:fill="auto"/>
            <w:noWrap/>
            <w:vAlign w:val="bottom"/>
            <w:hideMark/>
          </w:tcPr>
          <w:p w14:paraId="3E9FF7D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Plantation fleurs</w:t>
            </w:r>
          </w:p>
        </w:tc>
        <w:tc>
          <w:tcPr>
            <w:tcW w:w="626" w:type="dxa"/>
            <w:tcBorders>
              <w:top w:val="nil"/>
              <w:left w:val="nil"/>
              <w:bottom w:val="single" w:sz="4" w:space="0" w:color="auto"/>
              <w:right w:val="single" w:sz="4" w:space="0" w:color="auto"/>
            </w:tcBorders>
            <w:shd w:val="clear" w:color="auto" w:fill="auto"/>
            <w:noWrap/>
            <w:vAlign w:val="center"/>
            <w:hideMark/>
          </w:tcPr>
          <w:p w14:paraId="19F332A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Ml</w:t>
            </w:r>
          </w:p>
        </w:tc>
        <w:tc>
          <w:tcPr>
            <w:tcW w:w="997" w:type="dxa"/>
            <w:tcBorders>
              <w:top w:val="nil"/>
              <w:left w:val="nil"/>
              <w:bottom w:val="single" w:sz="4" w:space="0" w:color="auto"/>
              <w:right w:val="single" w:sz="4" w:space="0" w:color="auto"/>
            </w:tcBorders>
            <w:shd w:val="clear" w:color="auto" w:fill="auto"/>
            <w:noWrap/>
            <w:vAlign w:val="bottom"/>
            <w:hideMark/>
          </w:tcPr>
          <w:p w14:paraId="21EB9BDF" w14:textId="6F77AB3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0</w:t>
            </w:r>
          </w:p>
        </w:tc>
        <w:tc>
          <w:tcPr>
            <w:tcW w:w="806" w:type="dxa"/>
            <w:tcBorders>
              <w:top w:val="nil"/>
              <w:left w:val="nil"/>
              <w:bottom w:val="single" w:sz="4" w:space="0" w:color="auto"/>
              <w:right w:val="single" w:sz="4" w:space="0" w:color="auto"/>
            </w:tcBorders>
            <w:shd w:val="clear" w:color="auto" w:fill="auto"/>
            <w:noWrap/>
            <w:vAlign w:val="bottom"/>
            <w:hideMark/>
          </w:tcPr>
          <w:p w14:paraId="66C7740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CBA3AD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D528013"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E9248A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2CFB2DD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3B1ADA9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04096E5"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8E97FF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0DF307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3149F06"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010819A5"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- 8</w:t>
            </w:r>
          </w:p>
        </w:tc>
        <w:tc>
          <w:tcPr>
            <w:tcW w:w="5874" w:type="dxa"/>
            <w:tcBorders>
              <w:top w:val="nil"/>
              <w:left w:val="nil"/>
              <w:bottom w:val="single" w:sz="4" w:space="0" w:color="auto"/>
              <w:right w:val="single" w:sz="4" w:space="0" w:color="auto"/>
            </w:tcBorders>
            <w:shd w:val="clear" w:color="000000" w:fill="BFBFBF"/>
            <w:noWrap/>
            <w:vAlign w:val="bottom"/>
            <w:hideMark/>
          </w:tcPr>
          <w:p w14:paraId="2ECC8005"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VOIRIES ET RESEAUX DIVERS</w:t>
            </w:r>
          </w:p>
        </w:tc>
        <w:tc>
          <w:tcPr>
            <w:tcW w:w="626" w:type="dxa"/>
            <w:tcBorders>
              <w:top w:val="nil"/>
              <w:left w:val="nil"/>
              <w:bottom w:val="single" w:sz="4" w:space="0" w:color="auto"/>
              <w:right w:val="single" w:sz="4" w:space="0" w:color="auto"/>
            </w:tcBorders>
            <w:shd w:val="clear" w:color="000000" w:fill="BFBFBF"/>
            <w:noWrap/>
            <w:vAlign w:val="center"/>
            <w:hideMark/>
          </w:tcPr>
          <w:p w14:paraId="765818AE"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2CB7C0E3" w14:textId="77777777" w:rsidR="005E4B9C" w:rsidRPr="005E4B9C" w:rsidRDefault="005E4B9C" w:rsidP="0009288B">
            <w:pPr>
              <w:jc w:val="right"/>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206F9577"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73C5B744"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171DB71A"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9254B4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36C588B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531A752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90D1423"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45CA5AA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F05A87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B04DE20"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A06254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8.1</w:t>
            </w:r>
          </w:p>
        </w:tc>
        <w:tc>
          <w:tcPr>
            <w:tcW w:w="5874" w:type="dxa"/>
            <w:tcBorders>
              <w:top w:val="nil"/>
              <w:left w:val="nil"/>
              <w:bottom w:val="single" w:sz="4" w:space="0" w:color="auto"/>
              <w:right w:val="single" w:sz="4" w:space="0" w:color="auto"/>
            </w:tcBorders>
            <w:shd w:val="clear" w:color="auto" w:fill="auto"/>
            <w:noWrap/>
            <w:vAlign w:val="bottom"/>
            <w:hideMark/>
          </w:tcPr>
          <w:p w14:paraId="08D1F86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REVETEMENT</w:t>
            </w:r>
          </w:p>
        </w:tc>
        <w:tc>
          <w:tcPr>
            <w:tcW w:w="626" w:type="dxa"/>
            <w:tcBorders>
              <w:top w:val="nil"/>
              <w:left w:val="nil"/>
              <w:bottom w:val="single" w:sz="4" w:space="0" w:color="auto"/>
              <w:right w:val="single" w:sz="4" w:space="0" w:color="auto"/>
            </w:tcBorders>
            <w:shd w:val="clear" w:color="auto" w:fill="auto"/>
            <w:noWrap/>
            <w:vAlign w:val="center"/>
            <w:hideMark/>
          </w:tcPr>
          <w:p w14:paraId="7A3363C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2088AE41"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691B3F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EB258C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45CF4C1" w14:textId="77777777" w:rsidTr="00290208">
        <w:trPr>
          <w:trHeight w:val="36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4CA59E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8.1.1</w:t>
            </w:r>
          </w:p>
        </w:tc>
        <w:tc>
          <w:tcPr>
            <w:tcW w:w="5874" w:type="dxa"/>
            <w:tcBorders>
              <w:top w:val="nil"/>
              <w:left w:val="nil"/>
              <w:bottom w:val="single" w:sz="4" w:space="0" w:color="auto"/>
              <w:right w:val="single" w:sz="4" w:space="0" w:color="auto"/>
            </w:tcBorders>
            <w:shd w:val="clear" w:color="auto" w:fill="auto"/>
            <w:vAlign w:val="bottom"/>
            <w:hideMark/>
          </w:tcPr>
          <w:p w14:paraId="51E8ACF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Pavés béton autobloquant de 8 cm joints alternés</w:t>
            </w:r>
          </w:p>
        </w:tc>
        <w:tc>
          <w:tcPr>
            <w:tcW w:w="626" w:type="dxa"/>
            <w:tcBorders>
              <w:top w:val="nil"/>
              <w:left w:val="nil"/>
              <w:bottom w:val="single" w:sz="4" w:space="0" w:color="auto"/>
              <w:right w:val="single" w:sz="4" w:space="0" w:color="auto"/>
            </w:tcBorders>
            <w:shd w:val="clear" w:color="auto" w:fill="auto"/>
            <w:noWrap/>
            <w:vAlign w:val="center"/>
            <w:hideMark/>
          </w:tcPr>
          <w:p w14:paraId="663F7D3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997" w:type="dxa"/>
            <w:tcBorders>
              <w:top w:val="nil"/>
              <w:left w:val="nil"/>
              <w:bottom w:val="single" w:sz="4" w:space="0" w:color="auto"/>
              <w:right w:val="single" w:sz="4" w:space="0" w:color="auto"/>
            </w:tcBorders>
            <w:shd w:val="clear" w:color="auto" w:fill="auto"/>
            <w:noWrap/>
            <w:vAlign w:val="bottom"/>
            <w:hideMark/>
          </w:tcPr>
          <w:p w14:paraId="2CB3240F" w14:textId="40148F34"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296,65</w:t>
            </w:r>
          </w:p>
        </w:tc>
        <w:tc>
          <w:tcPr>
            <w:tcW w:w="806" w:type="dxa"/>
            <w:tcBorders>
              <w:top w:val="nil"/>
              <w:left w:val="nil"/>
              <w:bottom w:val="single" w:sz="4" w:space="0" w:color="auto"/>
              <w:right w:val="single" w:sz="4" w:space="0" w:color="auto"/>
            </w:tcBorders>
            <w:shd w:val="clear" w:color="auto" w:fill="auto"/>
            <w:noWrap/>
            <w:vAlign w:val="bottom"/>
            <w:hideMark/>
          </w:tcPr>
          <w:p w14:paraId="6F7B2A1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309A71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F9D6D87" w14:textId="77777777" w:rsidTr="00290208">
        <w:trPr>
          <w:trHeight w:val="36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D26553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noWrap/>
            <w:vAlign w:val="center"/>
            <w:hideMark/>
          </w:tcPr>
          <w:p w14:paraId="429F4B23"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Y compris sable stabilisé de pose sur 4cm</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4124DC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D400511"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C0F5B9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439271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869EC3A"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57FBB8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8.1.2</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1049B15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Revêtement en gravier 2/7</w:t>
            </w:r>
          </w:p>
        </w:tc>
        <w:tc>
          <w:tcPr>
            <w:tcW w:w="626" w:type="dxa"/>
            <w:tcBorders>
              <w:top w:val="nil"/>
              <w:left w:val="nil"/>
              <w:bottom w:val="single" w:sz="4" w:space="0" w:color="auto"/>
              <w:right w:val="single" w:sz="4" w:space="0" w:color="auto"/>
            </w:tcBorders>
            <w:shd w:val="clear" w:color="auto" w:fill="auto"/>
            <w:noWrap/>
            <w:vAlign w:val="center"/>
            <w:hideMark/>
          </w:tcPr>
          <w:p w14:paraId="7624154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997" w:type="dxa"/>
            <w:tcBorders>
              <w:top w:val="nil"/>
              <w:left w:val="nil"/>
              <w:bottom w:val="single" w:sz="4" w:space="0" w:color="auto"/>
              <w:right w:val="single" w:sz="4" w:space="0" w:color="auto"/>
            </w:tcBorders>
            <w:shd w:val="clear" w:color="auto" w:fill="auto"/>
            <w:noWrap/>
            <w:vAlign w:val="bottom"/>
            <w:hideMark/>
          </w:tcPr>
          <w:p w14:paraId="61519FCF" w14:textId="2878830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0,7</w:t>
            </w:r>
          </w:p>
        </w:tc>
        <w:tc>
          <w:tcPr>
            <w:tcW w:w="806" w:type="dxa"/>
            <w:tcBorders>
              <w:top w:val="nil"/>
              <w:left w:val="nil"/>
              <w:bottom w:val="single" w:sz="4" w:space="0" w:color="auto"/>
              <w:right w:val="single" w:sz="4" w:space="0" w:color="auto"/>
            </w:tcBorders>
            <w:shd w:val="clear" w:color="auto" w:fill="auto"/>
            <w:noWrap/>
            <w:vAlign w:val="bottom"/>
            <w:hideMark/>
          </w:tcPr>
          <w:p w14:paraId="136C9FA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9352F7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6D3D458"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2982F4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135BB30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3FF0F34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9B0F648"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4E4F0B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DF2632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BFF345D"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7861EB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8.2</w:t>
            </w:r>
          </w:p>
        </w:tc>
        <w:tc>
          <w:tcPr>
            <w:tcW w:w="5874" w:type="dxa"/>
            <w:tcBorders>
              <w:top w:val="nil"/>
              <w:left w:val="nil"/>
              <w:bottom w:val="single" w:sz="4" w:space="0" w:color="auto"/>
              <w:right w:val="single" w:sz="4" w:space="0" w:color="auto"/>
            </w:tcBorders>
            <w:shd w:val="clear" w:color="auto" w:fill="auto"/>
            <w:noWrap/>
            <w:vAlign w:val="bottom"/>
            <w:hideMark/>
          </w:tcPr>
          <w:p w14:paraId="1F5632A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DRAINAGE  ET ELEMENTS LINEAIRES</w:t>
            </w:r>
          </w:p>
        </w:tc>
        <w:tc>
          <w:tcPr>
            <w:tcW w:w="626" w:type="dxa"/>
            <w:tcBorders>
              <w:top w:val="nil"/>
              <w:left w:val="nil"/>
              <w:bottom w:val="single" w:sz="4" w:space="0" w:color="auto"/>
              <w:right w:val="single" w:sz="4" w:space="0" w:color="auto"/>
            </w:tcBorders>
            <w:shd w:val="clear" w:color="auto" w:fill="auto"/>
            <w:noWrap/>
            <w:vAlign w:val="center"/>
            <w:hideMark/>
          </w:tcPr>
          <w:p w14:paraId="48E1B2B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5910679"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7B1FF1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293D28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D55157C" w14:textId="77777777" w:rsidTr="00290208">
        <w:trPr>
          <w:trHeight w:val="58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888D90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noWrap/>
            <w:vAlign w:val="center"/>
            <w:hideMark/>
          </w:tcPr>
          <w:p w14:paraId="04FA1100" w14:textId="77777777" w:rsidR="005E4B9C" w:rsidRPr="005E4B9C" w:rsidRDefault="005E4B9C" w:rsidP="005E4B9C">
            <w:pPr>
              <w:jc w:val="both"/>
              <w:rPr>
                <w:rFonts w:ascii="Arial" w:eastAsia="Times New Roman" w:hAnsi="Arial" w:cs="Arial"/>
                <w:i/>
                <w:iCs/>
                <w:sz w:val="15"/>
                <w:szCs w:val="15"/>
              </w:rPr>
            </w:pPr>
            <w:r w:rsidRPr="005E4B9C">
              <w:rPr>
                <w:rFonts w:ascii="Arial" w:eastAsia="Times New Roman" w:hAnsi="Arial" w:cs="Arial"/>
                <w:i/>
                <w:iCs/>
                <w:sz w:val="15"/>
                <w:szCs w:val="15"/>
              </w:rPr>
              <w:t>Ce poste comprend toute sujétion de terrassement (fouille, pose, comblement, évacuation des excédents, …) et toutes sujétions de mise en œuvre selon plans.</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086AD65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05AE6B74"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F5D076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EF2A29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F8B1128"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426159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8.2.1</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4416BF4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Cunette en béton</w:t>
            </w:r>
          </w:p>
        </w:tc>
        <w:tc>
          <w:tcPr>
            <w:tcW w:w="626" w:type="dxa"/>
            <w:tcBorders>
              <w:top w:val="nil"/>
              <w:left w:val="nil"/>
              <w:bottom w:val="single" w:sz="4" w:space="0" w:color="auto"/>
              <w:right w:val="single" w:sz="4" w:space="0" w:color="auto"/>
            </w:tcBorders>
            <w:shd w:val="clear" w:color="auto" w:fill="auto"/>
            <w:noWrap/>
            <w:vAlign w:val="center"/>
            <w:hideMark/>
          </w:tcPr>
          <w:p w14:paraId="37B60CC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Ml</w:t>
            </w:r>
          </w:p>
        </w:tc>
        <w:tc>
          <w:tcPr>
            <w:tcW w:w="997" w:type="dxa"/>
            <w:tcBorders>
              <w:top w:val="nil"/>
              <w:left w:val="nil"/>
              <w:bottom w:val="single" w:sz="4" w:space="0" w:color="auto"/>
              <w:right w:val="single" w:sz="4" w:space="0" w:color="auto"/>
            </w:tcBorders>
            <w:shd w:val="clear" w:color="auto" w:fill="auto"/>
            <w:noWrap/>
            <w:vAlign w:val="bottom"/>
            <w:hideMark/>
          </w:tcPr>
          <w:p w14:paraId="5E15B271" w14:textId="0D9B515F"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60</w:t>
            </w:r>
          </w:p>
        </w:tc>
        <w:tc>
          <w:tcPr>
            <w:tcW w:w="806" w:type="dxa"/>
            <w:tcBorders>
              <w:top w:val="nil"/>
              <w:left w:val="nil"/>
              <w:bottom w:val="single" w:sz="4" w:space="0" w:color="auto"/>
              <w:right w:val="single" w:sz="4" w:space="0" w:color="auto"/>
            </w:tcBorders>
            <w:shd w:val="clear" w:color="auto" w:fill="auto"/>
            <w:noWrap/>
            <w:vAlign w:val="bottom"/>
            <w:hideMark/>
          </w:tcPr>
          <w:p w14:paraId="016B8C1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5E93B0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6603D5A"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51DE9B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679ABEF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369D10D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29CCB7F"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4379F7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34EDEB1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7EE653E"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51E6C6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8.3</w:t>
            </w:r>
          </w:p>
        </w:tc>
        <w:tc>
          <w:tcPr>
            <w:tcW w:w="5874" w:type="dxa"/>
            <w:tcBorders>
              <w:top w:val="nil"/>
              <w:left w:val="nil"/>
              <w:bottom w:val="single" w:sz="4" w:space="0" w:color="auto"/>
              <w:right w:val="single" w:sz="4" w:space="0" w:color="auto"/>
            </w:tcBorders>
            <w:shd w:val="clear" w:color="auto" w:fill="auto"/>
            <w:noWrap/>
            <w:vAlign w:val="bottom"/>
            <w:hideMark/>
          </w:tcPr>
          <w:p w14:paraId="0B327D6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BORDURE EN BETON</w:t>
            </w:r>
          </w:p>
        </w:tc>
        <w:tc>
          <w:tcPr>
            <w:tcW w:w="626" w:type="dxa"/>
            <w:tcBorders>
              <w:top w:val="nil"/>
              <w:left w:val="nil"/>
              <w:bottom w:val="single" w:sz="4" w:space="0" w:color="auto"/>
              <w:right w:val="single" w:sz="4" w:space="0" w:color="auto"/>
            </w:tcBorders>
            <w:shd w:val="clear" w:color="auto" w:fill="auto"/>
            <w:noWrap/>
            <w:vAlign w:val="center"/>
            <w:hideMark/>
          </w:tcPr>
          <w:p w14:paraId="2B025A5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44FDD93"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6F4057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A81FDB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23049786" w14:textId="77777777" w:rsidTr="00290208">
        <w:trPr>
          <w:trHeight w:val="58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2FAEAB4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noWrap/>
            <w:vAlign w:val="center"/>
            <w:hideMark/>
          </w:tcPr>
          <w:p w14:paraId="5AECAB23" w14:textId="77777777" w:rsidR="005E4B9C" w:rsidRPr="005E4B9C" w:rsidRDefault="005E4B9C" w:rsidP="005E4B9C">
            <w:pPr>
              <w:jc w:val="both"/>
              <w:rPr>
                <w:rFonts w:ascii="Arial" w:eastAsia="Times New Roman" w:hAnsi="Arial" w:cs="Arial"/>
                <w:i/>
                <w:iCs/>
                <w:sz w:val="15"/>
                <w:szCs w:val="15"/>
              </w:rPr>
            </w:pPr>
            <w:r w:rsidRPr="005E4B9C">
              <w:rPr>
                <w:rFonts w:ascii="Arial" w:eastAsia="Times New Roman" w:hAnsi="Arial" w:cs="Arial"/>
                <w:i/>
                <w:iCs/>
                <w:sz w:val="15"/>
                <w:szCs w:val="15"/>
              </w:rPr>
              <w:t>Y compris terrassement (fouille, pose, comblement, évacuation des excédents, …), béton de contrebutage et toutes sujétions de mise en œuvre selon plans.</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46E455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5566FC76"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6AF01D3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89EE6A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31FD93A" w14:textId="77777777" w:rsidTr="00290208">
        <w:trPr>
          <w:trHeight w:val="58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235C24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noWrap/>
            <w:vAlign w:val="center"/>
            <w:hideMark/>
          </w:tcPr>
          <w:p w14:paraId="6369F188" w14:textId="77777777" w:rsidR="005E4B9C" w:rsidRPr="005E4B9C" w:rsidRDefault="005E4B9C" w:rsidP="005E4B9C">
            <w:pPr>
              <w:jc w:val="both"/>
              <w:rPr>
                <w:rFonts w:ascii="Arial" w:eastAsia="Times New Roman" w:hAnsi="Arial" w:cs="Arial"/>
                <w:i/>
                <w:iCs/>
                <w:sz w:val="15"/>
                <w:szCs w:val="15"/>
              </w:rPr>
            </w:pPr>
            <w:r w:rsidRPr="005E4B9C">
              <w:rPr>
                <w:rFonts w:ascii="Arial" w:eastAsia="Times New Roman" w:hAnsi="Arial" w:cs="Arial"/>
                <w:i/>
                <w:iCs/>
                <w:sz w:val="15"/>
                <w:szCs w:val="15"/>
              </w:rPr>
              <w:t>Les éléments sont "avec chanfrein - finition lavée - coloris clair". Les dimensions indiquées correspondent respectivement à largeur x hauteur en cm.</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263D7E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B5EC687"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7DF334E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7642937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1C2709B"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27DD6B4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8.3.1</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746A2BB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Bordure en béton 10x30</w:t>
            </w:r>
          </w:p>
        </w:tc>
        <w:tc>
          <w:tcPr>
            <w:tcW w:w="626" w:type="dxa"/>
            <w:tcBorders>
              <w:top w:val="nil"/>
              <w:left w:val="nil"/>
              <w:bottom w:val="single" w:sz="4" w:space="0" w:color="auto"/>
              <w:right w:val="single" w:sz="4" w:space="0" w:color="auto"/>
            </w:tcBorders>
            <w:shd w:val="clear" w:color="auto" w:fill="auto"/>
            <w:noWrap/>
            <w:vAlign w:val="center"/>
            <w:hideMark/>
          </w:tcPr>
          <w:p w14:paraId="281C9F1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Ml</w:t>
            </w:r>
          </w:p>
        </w:tc>
        <w:tc>
          <w:tcPr>
            <w:tcW w:w="997" w:type="dxa"/>
            <w:tcBorders>
              <w:top w:val="nil"/>
              <w:left w:val="nil"/>
              <w:bottom w:val="single" w:sz="4" w:space="0" w:color="auto"/>
              <w:right w:val="single" w:sz="4" w:space="0" w:color="auto"/>
            </w:tcBorders>
            <w:shd w:val="clear" w:color="auto" w:fill="auto"/>
            <w:noWrap/>
            <w:vAlign w:val="bottom"/>
            <w:hideMark/>
          </w:tcPr>
          <w:p w14:paraId="6D0F2C02" w14:textId="5B6DF938"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70</w:t>
            </w:r>
          </w:p>
        </w:tc>
        <w:tc>
          <w:tcPr>
            <w:tcW w:w="806" w:type="dxa"/>
            <w:tcBorders>
              <w:top w:val="nil"/>
              <w:left w:val="nil"/>
              <w:bottom w:val="single" w:sz="4" w:space="0" w:color="auto"/>
              <w:right w:val="single" w:sz="4" w:space="0" w:color="auto"/>
            </w:tcBorders>
            <w:shd w:val="clear" w:color="auto" w:fill="auto"/>
            <w:noWrap/>
            <w:vAlign w:val="bottom"/>
            <w:hideMark/>
          </w:tcPr>
          <w:p w14:paraId="7A184AF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110040C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C429401"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2B66C16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20155C4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6E814EC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71B728D6"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1AA69B2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49AA89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7E1BD1D"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134BA7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8.4</w:t>
            </w:r>
          </w:p>
        </w:tc>
        <w:tc>
          <w:tcPr>
            <w:tcW w:w="5874" w:type="dxa"/>
            <w:tcBorders>
              <w:top w:val="nil"/>
              <w:left w:val="nil"/>
              <w:bottom w:val="single" w:sz="4" w:space="0" w:color="auto"/>
              <w:right w:val="single" w:sz="4" w:space="0" w:color="auto"/>
            </w:tcBorders>
            <w:shd w:val="clear" w:color="auto" w:fill="auto"/>
            <w:noWrap/>
            <w:vAlign w:val="bottom"/>
            <w:hideMark/>
          </w:tcPr>
          <w:p w14:paraId="3EE2216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DEPLACEMENT DES RESEAUX</w:t>
            </w:r>
          </w:p>
        </w:tc>
        <w:tc>
          <w:tcPr>
            <w:tcW w:w="626" w:type="dxa"/>
            <w:tcBorders>
              <w:top w:val="nil"/>
              <w:left w:val="nil"/>
              <w:bottom w:val="single" w:sz="4" w:space="0" w:color="auto"/>
              <w:right w:val="single" w:sz="4" w:space="0" w:color="auto"/>
            </w:tcBorders>
            <w:shd w:val="clear" w:color="auto" w:fill="auto"/>
            <w:noWrap/>
            <w:vAlign w:val="center"/>
            <w:hideMark/>
          </w:tcPr>
          <w:p w14:paraId="042737E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6F98F641"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A2C0B2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6B5CF6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DA895FB"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5A20EB8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8.4.1</w:t>
            </w:r>
          </w:p>
        </w:tc>
        <w:tc>
          <w:tcPr>
            <w:tcW w:w="5874" w:type="dxa"/>
            <w:tcBorders>
              <w:top w:val="nil"/>
              <w:left w:val="nil"/>
              <w:bottom w:val="single" w:sz="4" w:space="0" w:color="auto"/>
              <w:right w:val="single" w:sz="4" w:space="0" w:color="auto"/>
            </w:tcBorders>
            <w:shd w:val="clear" w:color="auto" w:fill="auto"/>
            <w:noWrap/>
            <w:vAlign w:val="bottom"/>
            <w:hideMark/>
          </w:tcPr>
          <w:p w14:paraId="3BF9A79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Déplacement des réseaux électriques</w:t>
            </w:r>
          </w:p>
        </w:tc>
        <w:tc>
          <w:tcPr>
            <w:tcW w:w="626" w:type="dxa"/>
            <w:tcBorders>
              <w:top w:val="nil"/>
              <w:left w:val="nil"/>
              <w:bottom w:val="single" w:sz="4" w:space="0" w:color="auto"/>
              <w:right w:val="single" w:sz="4" w:space="0" w:color="auto"/>
            </w:tcBorders>
            <w:shd w:val="clear" w:color="auto" w:fill="auto"/>
            <w:noWrap/>
            <w:vAlign w:val="center"/>
            <w:hideMark/>
          </w:tcPr>
          <w:p w14:paraId="73A003A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997" w:type="dxa"/>
            <w:tcBorders>
              <w:top w:val="nil"/>
              <w:left w:val="nil"/>
              <w:bottom w:val="single" w:sz="4" w:space="0" w:color="auto"/>
              <w:right w:val="single" w:sz="4" w:space="0" w:color="auto"/>
            </w:tcBorders>
            <w:shd w:val="clear" w:color="auto" w:fill="auto"/>
            <w:noWrap/>
            <w:vAlign w:val="bottom"/>
            <w:hideMark/>
          </w:tcPr>
          <w:p w14:paraId="5CB83045" w14:textId="404F3A35"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1</w:t>
            </w:r>
          </w:p>
        </w:tc>
        <w:tc>
          <w:tcPr>
            <w:tcW w:w="806" w:type="dxa"/>
            <w:tcBorders>
              <w:top w:val="nil"/>
              <w:left w:val="nil"/>
              <w:bottom w:val="single" w:sz="4" w:space="0" w:color="auto"/>
              <w:right w:val="single" w:sz="4" w:space="0" w:color="auto"/>
            </w:tcBorders>
            <w:shd w:val="clear" w:color="auto" w:fill="auto"/>
            <w:noWrap/>
            <w:vAlign w:val="bottom"/>
            <w:hideMark/>
          </w:tcPr>
          <w:p w14:paraId="2120BFC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06A00A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CFDE7DC" w14:textId="77777777" w:rsidTr="00290208">
        <w:trPr>
          <w:trHeight w:val="39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478EB3A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noWrap/>
            <w:vAlign w:val="center"/>
            <w:hideMark/>
          </w:tcPr>
          <w:p w14:paraId="488FAE84" w14:textId="77777777" w:rsidR="005E4B9C" w:rsidRPr="005E4B9C" w:rsidRDefault="005E4B9C" w:rsidP="005E4B9C">
            <w:pPr>
              <w:jc w:val="both"/>
              <w:rPr>
                <w:rFonts w:ascii="Arial" w:eastAsia="Times New Roman" w:hAnsi="Arial" w:cs="Arial"/>
                <w:i/>
                <w:iCs/>
                <w:sz w:val="15"/>
                <w:szCs w:val="15"/>
              </w:rPr>
            </w:pPr>
            <w:r w:rsidRPr="005E4B9C">
              <w:rPr>
                <w:rFonts w:ascii="Arial" w:eastAsia="Times New Roman" w:hAnsi="Arial" w:cs="Arial"/>
                <w:i/>
                <w:iCs/>
                <w:sz w:val="15"/>
                <w:szCs w:val="15"/>
              </w:rPr>
              <w:t>Ce prix rémunère les travaux de déplacement du réseau ENEO se trouvant sur le site du projet.</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B26E06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2D7BE98C"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5BB6BB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21F11E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7EFE874" w14:textId="77777777" w:rsidTr="00290208">
        <w:trPr>
          <w:trHeight w:val="37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3B4DE2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3CBC73D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24B4AC8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24AFA47"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17043B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AE2C01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32F6731"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59B58986"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- 9</w:t>
            </w:r>
          </w:p>
        </w:tc>
        <w:tc>
          <w:tcPr>
            <w:tcW w:w="5874" w:type="dxa"/>
            <w:tcBorders>
              <w:top w:val="nil"/>
              <w:left w:val="nil"/>
              <w:bottom w:val="single" w:sz="4" w:space="0" w:color="auto"/>
              <w:right w:val="single" w:sz="4" w:space="0" w:color="auto"/>
            </w:tcBorders>
            <w:shd w:val="clear" w:color="000000" w:fill="BFBFBF"/>
            <w:noWrap/>
            <w:vAlign w:val="bottom"/>
            <w:hideMark/>
          </w:tcPr>
          <w:p w14:paraId="2469BC4A"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MOBILIERS SPECIFIQUES ET OUVRAGES D'ART</w:t>
            </w:r>
          </w:p>
        </w:tc>
        <w:tc>
          <w:tcPr>
            <w:tcW w:w="626" w:type="dxa"/>
            <w:tcBorders>
              <w:top w:val="nil"/>
              <w:left w:val="nil"/>
              <w:bottom w:val="single" w:sz="4" w:space="0" w:color="auto"/>
              <w:right w:val="single" w:sz="4" w:space="0" w:color="auto"/>
            </w:tcBorders>
            <w:shd w:val="clear" w:color="000000" w:fill="BFBFBF"/>
            <w:noWrap/>
            <w:vAlign w:val="center"/>
            <w:hideMark/>
          </w:tcPr>
          <w:p w14:paraId="076917DC"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65C51681" w14:textId="77777777" w:rsidR="005E4B9C" w:rsidRPr="005E4B9C" w:rsidRDefault="005E4B9C" w:rsidP="0009288B">
            <w:pPr>
              <w:jc w:val="right"/>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54FD4CEC"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147CCF75"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42357CFE" w14:textId="77777777" w:rsidTr="00290208">
        <w:trPr>
          <w:trHeight w:val="994"/>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C96724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noWrap/>
            <w:vAlign w:val="center"/>
            <w:hideMark/>
          </w:tcPr>
          <w:p w14:paraId="52ABFA51" w14:textId="0ED86A76" w:rsidR="005E4B9C" w:rsidRPr="005E4B9C" w:rsidRDefault="005E4B9C" w:rsidP="005E4B9C">
            <w:pPr>
              <w:jc w:val="both"/>
              <w:rPr>
                <w:rFonts w:ascii="Arial" w:eastAsia="Times New Roman" w:hAnsi="Arial" w:cs="Arial"/>
                <w:sz w:val="15"/>
                <w:szCs w:val="15"/>
              </w:rPr>
            </w:pPr>
            <w:r w:rsidRPr="005E4B9C">
              <w:rPr>
                <w:rFonts w:ascii="Arial" w:eastAsia="Times New Roman" w:hAnsi="Arial" w:cs="Arial"/>
                <w:sz w:val="15"/>
                <w:szCs w:val="15"/>
              </w:rPr>
              <w:t xml:space="preserve">Il s'agit </w:t>
            </w:r>
            <w:r w:rsidR="00C66F65" w:rsidRPr="005E4B9C">
              <w:rPr>
                <w:rFonts w:ascii="Arial" w:eastAsia="Times New Roman" w:hAnsi="Arial" w:cs="Arial"/>
                <w:sz w:val="15"/>
                <w:szCs w:val="15"/>
              </w:rPr>
              <w:t>des ouvrages complexes</w:t>
            </w:r>
            <w:r w:rsidRPr="005E4B9C">
              <w:rPr>
                <w:rFonts w:ascii="Arial" w:eastAsia="Times New Roman" w:hAnsi="Arial" w:cs="Arial"/>
                <w:sz w:val="15"/>
                <w:szCs w:val="15"/>
              </w:rPr>
              <w:t xml:space="preserve"> faisant appel simultanément à plusieurs corps d'état. Les détails de ces ouvrages sont définis dans les plans. Ces ouvrages ou mobilier devront être réalisés conformément aux plans proposés. Chaque ouvrage fera l'objet d'un projet d'exécution soumis au l'</w:t>
            </w:r>
            <w:r w:rsidR="00290208" w:rsidRPr="005E4B9C">
              <w:rPr>
                <w:rFonts w:ascii="Arial" w:eastAsia="Times New Roman" w:hAnsi="Arial" w:cs="Arial"/>
                <w:sz w:val="15"/>
                <w:szCs w:val="15"/>
              </w:rPr>
              <w:t>ingénieur</w:t>
            </w:r>
            <w:r w:rsidRPr="005E4B9C">
              <w:rPr>
                <w:rFonts w:ascii="Arial" w:eastAsia="Times New Roman" w:hAnsi="Arial" w:cs="Arial"/>
                <w:sz w:val="15"/>
                <w:szCs w:val="15"/>
              </w:rPr>
              <w:t xml:space="preserve"> du marché pour avis préalable avant réalisation. Toutefois, à l'exception de la préparation de la plateforme les prix indiqués comprennent </w:t>
            </w:r>
            <w:r w:rsidR="00C66F65" w:rsidRPr="005E4B9C">
              <w:rPr>
                <w:rFonts w:ascii="Arial" w:eastAsia="Times New Roman" w:hAnsi="Arial" w:cs="Arial"/>
                <w:sz w:val="15"/>
                <w:szCs w:val="15"/>
              </w:rPr>
              <w:t>toutes sujétions</w:t>
            </w:r>
            <w:r w:rsidRPr="005E4B9C">
              <w:rPr>
                <w:rFonts w:ascii="Arial" w:eastAsia="Times New Roman" w:hAnsi="Arial" w:cs="Arial"/>
                <w:sz w:val="15"/>
                <w:szCs w:val="15"/>
              </w:rPr>
              <w:t xml:space="preserve"> de réalisation.</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AAEE96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33D683E"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5D4D91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199BEB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683AFE9"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908FD4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auto"/>
              <w:left w:val="nil"/>
              <w:bottom w:val="single" w:sz="4" w:space="0" w:color="auto"/>
              <w:right w:val="single" w:sz="4" w:space="0" w:color="auto"/>
            </w:tcBorders>
            <w:shd w:val="clear" w:color="auto" w:fill="auto"/>
            <w:noWrap/>
            <w:vAlign w:val="bottom"/>
            <w:hideMark/>
          </w:tcPr>
          <w:p w14:paraId="08EA7BC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269BE82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4625C5A2"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21BAAC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6A7430D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B1B54C6"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0500296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9.1</w:t>
            </w:r>
          </w:p>
        </w:tc>
        <w:tc>
          <w:tcPr>
            <w:tcW w:w="5874" w:type="dxa"/>
            <w:tcBorders>
              <w:top w:val="nil"/>
              <w:left w:val="nil"/>
              <w:bottom w:val="single" w:sz="4" w:space="0" w:color="auto"/>
              <w:right w:val="single" w:sz="4" w:space="0" w:color="auto"/>
            </w:tcBorders>
            <w:shd w:val="clear" w:color="auto" w:fill="auto"/>
            <w:noWrap/>
            <w:vAlign w:val="bottom"/>
            <w:hideMark/>
          </w:tcPr>
          <w:p w14:paraId="7241314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OUEVRE D'ART - ARTISTE LOCAL</w:t>
            </w:r>
          </w:p>
        </w:tc>
        <w:tc>
          <w:tcPr>
            <w:tcW w:w="626" w:type="dxa"/>
            <w:tcBorders>
              <w:top w:val="nil"/>
              <w:left w:val="nil"/>
              <w:bottom w:val="single" w:sz="4" w:space="0" w:color="auto"/>
              <w:right w:val="single" w:sz="4" w:space="0" w:color="auto"/>
            </w:tcBorders>
            <w:shd w:val="clear" w:color="auto" w:fill="auto"/>
            <w:noWrap/>
            <w:vAlign w:val="center"/>
            <w:hideMark/>
          </w:tcPr>
          <w:p w14:paraId="4A0B667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2672479"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9EEFAB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20161B2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FBAB9B1"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28FE19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54CEE18E"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cfr TDR Concours d'Artistes</w:t>
            </w:r>
          </w:p>
        </w:tc>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FAFF42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C3667C4"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0E379DC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06AB968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0EBFB2B" w14:textId="77777777" w:rsidTr="00290208">
        <w:trPr>
          <w:trHeight w:val="285"/>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972B6C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9.1.1</w:t>
            </w:r>
          </w:p>
        </w:tc>
        <w:tc>
          <w:tcPr>
            <w:tcW w:w="5874" w:type="dxa"/>
            <w:tcBorders>
              <w:top w:val="single" w:sz="4" w:space="0" w:color="auto"/>
              <w:left w:val="nil"/>
              <w:bottom w:val="single" w:sz="4" w:space="0" w:color="auto"/>
              <w:right w:val="single" w:sz="4" w:space="0" w:color="auto"/>
            </w:tcBorders>
            <w:shd w:val="clear" w:color="auto" w:fill="auto"/>
            <w:vAlign w:val="bottom"/>
            <w:hideMark/>
          </w:tcPr>
          <w:p w14:paraId="00DAFDB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Fourniture et pose d'une statut du Roi Mbartoua</w:t>
            </w:r>
          </w:p>
        </w:tc>
        <w:tc>
          <w:tcPr>
            <w:tcW w:w="626" w:type="dxa"/>
            <w:tcBorders>
              <w:top w:val="nil"/>
              <w:left w:val="nil"/>
              <w:bottom w:val="single" w:sz="4" w:space="0" w:color="auto"/>
              <w:right w:val="single" w:sz="4" w:space="0" w:color="auto"/>
            </w:tcBorders>
            <w:shd w:val="clear" w:color="auto" w:fill="auto"/>
            <w:noWrap/>
            <w:vAlign w:val="center"/>
            <w:hideMark/>
          </w:tcPr>
          <w:p w14:paraId="6C42F30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997" w:type="dxa"/>
            <w:tcBorders>
              <w:top w:val="nil"/>
              <w:left w:val="nil"/>
              <w:bottom w:val="single" w:sz="4" w:space="0" w:color="auto"/>
              <w:right w:val="single" w:sz="4" w:space="0" w:color="auto"/>
            </w:tcBorders>
            <w:shd w:val="clear" w:color="auto" w:fill="auto"/>
            <w:noWrap/>
            <w:vAlign w:val="center"/>
            <w:hideMark/>
          </w:tcPr>
          <w:p w14:paraId="5F72F058" w14:textId="28139BDC"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1</w:t>
            </w:r>
          </w:p>
        </w:tc>
        <w:tc>
          <w:tcPr>
            <w:tcW w:w="806" w:type="dxa"/>
            <w:tcBorders>
              <w:top w:val="nil"/>
              <w:left w:val="nil"/>
              <w:bottom w:val="single" w:sz="4" w:space="0" w:color="auto"/>
              <w:right w:val="single" w:sz="4" w:space="0" w:color="auto"/>
            </w:tcBorders>
            <w:shd w:val="clear" w:color="auto" w:fill="auto"/>
            <w:noWrap/>
            <w:vAlign w:val="center"/>
            <w:hideMark/>
          </w:tcPr>
          <w:p w14:paraId="577B556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center"/>
            <w:hideMark/>
          </w:tcPr>
          <w:p w14:paraId="31875C4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9B765B5"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80F5F4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lastRenderedPageBreak/>
              <w:t>9.1.2</w:t>
            </w:r>
          </w:p>
        </w:tc>
        <w:tc>
          <w:tcPr>
            <w:tcW w:w="5874" w:type="dxa"/>
            <w:tcBorders>
              <w:top w:val="nil"/>
              <w:left w:val="nil"/>
              <w:bottom w:val="single" w:sz="4" w:space="0" w:color="auto"/>
              <w:right w:val="single" w:sz="4" w:space="0" w:color="auto"/>
            </w:tcBorders>
            <w:shd w:val="clear" w:color="auto" w:fill="auto"/>
            <w:vAlign w:val="bottom"/>
            <w:hideMark/>
          </w:tcPr>
          <w:p w14:paraId="30C6617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Stèle pour la tombe du Roi Mbartoua</w:t>
            </w:r>
          </w:p>
        </w:tc>
        <w:tc>
          <w:tcPr>
            <w:tcW w:w="626" w:type="dxa"/>
            <w:tcBorders>
              <w:top w:val="nil"/>
              <w:left w:val="nil"/>
              <w:bottom w:val="single" w:sz="4" w:space="0" w:color="auto"/>
              <w:right w:val="single" w:sz="4" w:space="0" w:color="auto"/>
            </w:tcBorders>
            <w:shd w:val="clear" w:color="auto" w:fill="auto"/>
            <w:noWrap/>
            <w:vAlign w:val="center"/>
            <w:hideMark/>
          </w:tcPr>
          <w:p w14:paraId="4596AB3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997" w:type="dxa"/>
            <w:tcBorders>
              <w:top w:val="nil"/>
              <w:left w:val="nil"/>
              <w:bottom w:val="single" w:sz="4" w:space="0" w:color="auto"/>
              <w:right w:val="single" w:sz="4" w:space="0" w:color="auto"/>
            </w:tcBorders>
            <w:shd w:val="clear" w:color="auto" w:fill="auto"/>
            <w:noWrap/>
            <w:vAlign w:val="center"/>
            <w:hideMark/>
          </w:tcPr>
          <w:p w14:paraId="4033164D" w14:textId="1D6008F3"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1</w:t>
            </w:r>
          </w:p>
        </w:tc>
        <w:tc>
          <w:tcPr>
            <w:tcW w:w="806" w:type="dxa"/>
            <w:tcBorders>
              <w:top w:val="nil"/>
              <w:left w:val="nil"/>
              <w:bottom w:val="single" w:sz="4" w:space="0" w:color="auto"/>
              <w:right w:val="single" w:sz="4" w:space="0" w:color="auto"/>
            </w:tcBorders>
            <w:shd w:val="clear" w:color="auto" w:fill="auto"/>
            <w:noWrap/>
            <w:vAlign w:val="center"/>
            <w:hideMark/>
          </w:tcPr>
          <w:p w14:paraId="02EB601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center"/>
            <w:hideMark/>
          </w:tcPr>
          <w:p w14:paraId="1AD21D3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C7A119E"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5BC5870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9.1.3</w:t>
            </w:r>
          </w:p>
        </w:tc>
        <w:tc>
          <w:tcPr>
            <w:tcW w:w="5874" w:type="dxa"/>
            <w:tcBorders>
              <w:top w:val="nil"/>
              <w:left w:val="nil"/>
              <w:bottom w:val="single" w:sz="4" w:space="0" w:color="auto"/>
              <w:right w:val="single" w:sz="4" w:space="0" w:color="auto"/>
            </w:tcBorders>
            <w:shd w:val="clear" w:color="000000" w:fill="FFFFFF"/>
            <w:vAlign w:val="bottom"/>
            <w:hideMark/>
          </w:tcPr>
          <w:p w14:paraId="43D8F852" w14:textId="1FAB60B4" w:rsidR="005E4B9C" w:rsidRPr="005E4B9C" w:rsidRDefault="00290208"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Construction</w:t>
            </w:r>
            <w:r w:rsidR="005E4B9C" w:rsidRPr="005E4B9C">
              <w:rPr>
                <w:rFonts w:ascii="Calibri" w:eastAsia="Times New Roman" w:hAnsi="Calibri" w:cs="Calibri"/>
                <w:color w:val="000000"/>
                <w:sz w:val="22"/>
                <w:szCs w:val="22"/>
              </w:rPr>
              <w:t xml:space="preserve"> d'un mur mémorial</w:t>
            </w:r>
          </w:p>
        </w:tc>
        <w:tc>
          <w:tcPr>
            <w:tcW w:w="626" w:type="dxa"/>
            <w:tcBorders>
              <w:top w:val="nil"/>
              <w:left w:val="nil"/>
              <w:bottom w:val="single" w:sz="4" w:space="0" w:color="auto"/>
              <w:right w:val="single" w:sz="4" w:space="0" w:color="auto"/>
            </w:tcBorders>
            <w:shd w:val="clear" w:color="000000" w:fill="FFFFFF"/>
            <w:noWrap/>
            <w:vAlign w:val="center"/>
            <w:hideMark/>
          </w:tcPr>
          <w:p w14:paraId="75BB3C2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997" w:type="dxa"/>
            <w:tcBorders>
              <w:top w:val="nil"/>
              <w:left w:val="nil"/>
              <w:bottom w:val="single" w:sz="4" w:space="0" w:color="auto"/>
              <w:right w:val="single" w:sz="4" w:space="0" w:color="auto"/>
            </w:tcBorders>
            <w:shd w:val="clear" w:color="000000" w:fill="FFFFFF"/>
            <w:noWrap/>
            <w:vAlign w:val="center"/>
            <w:hideMark/>
          </w:tcPr>
          <w:p w14:paraId="2AFF8042" w14:textId="7D5F82F8"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1</w:t>
            </w:r>
          </w:p>
        </w:tc>
        <w:tc>
          <w:tcPr>
            <w:tcW w:w="806" w:type="dxa"/>
            <w:tcBorders>
              <w:top w:val="nil"/>
              <w:left w:val="nil"/>
              <w:bottom w:val="single" w:sz="4" w:space="0" w:color="auto"/>
              <w:right w:val="single" w:sz="4" w:space="0" w:color="auto"/>
            </w:tcBorders>
            <w:shd w:val="clear" w:color="000000" w:fill="FFFFFF"/>
            <w:noWrap/>
            <w:vAlign w:val="center"/>
            <w:hideMark/>
          </w:tcPr>
          <w:p w14:paraId="26E8209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32373F0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F1A1A50"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4202899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000000" w:fill="FFFFFF"/>
            <w:vAlign w:val="bottom"/>
            <w:hideMark/>
          </w:tcPr>
          <w:p w14:paraId="7665C36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000000" w:fill="FFFFFF"/>
            <w:noWrap/>
            <w:vAlign w:val="center"/>
            <w:hideMark/>
          </w:tcPr>
          <w:p w14:paraId="3906BDF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000000" w:fill="FFFFFF"/>
            <w:noWrap/>
            <w:vAlign w:val="center"/>
            <w:hideMark/>
          </w:tcPr>
          <w:p w14:paraId="52B3256B"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000000" w:fill="FFFFFF"/>
            <w:noWrap/>
            <w:vAlign w:val="center"/>
            <w:hideMark/>
          </w:tcPr>
          <w:p w14:paraId="3DAF4E8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0964E7B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BE86AA5" w14:textId="77777777" w:rsidTr="00290208">
        <w:trPr>
          <w:trHeight w:val="330"/>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2770702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9.2</w:t>
            </w:r>
          </w:p>
        </w:tc>
        <w:tc>
          <w:tcPr>
            <w:tcW w:w="5874" w:type="dxa"/>
            <w:tcBorders>
              <w:top w:val="nil"/>
              <w:left w:val="nil"/>
              <w:bottom w:val="single" w:sz="4" w:space="0" w:color="auto"/>
              <w:right w:val="single" w:sz="4" w:space="0" w:color="auto"/>
            </w:tcBorders>
            <w:shd w:val="clear" w:color="000000" w:fill="FFFFFF"/>
            <w:vAlign w:val="bottom"/>
            <w:hideMark/>
          </w:tcPr>
          <w:p w14:paraId="1F8BD3E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MOBILIER</w:t>
            </w:r>
          </w:p>
        </w:tc>
        <w:tc>
          <w:tcPr>
            <w:tcW w:w="626" w:type="dxa"/>
            <w:tcBorders>
              <w:top w:val="nil"/>
              <w:left w:val="nil"/>
              <w:bottom w:val="single" w:sz="4" w:space="0" w:color="auto"/>
              <w:right w:val="single" w:sz="4" w:space="0" w:color="auto"/>
            </w:tcBorders>
            <w:shd w:val="clear" w:color="000000" w:fill="FFFFFF"/>
            <w:noWrap/>
            <w:vAlign w:val="center"/>
            <w:hideMark/>
          </w:tcPr>
          <w:p w14:paraId="524CF3D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000000" w:fill="FFFFFF"/>
            <w:noWrap/>
            <w:vAlign w:val="center"/>
            <w:hideMark/>
          </w:tcPr>
          <w:p w14:paraId="6D32B440"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000000" w:fill="FFFFFF"/>
            <w:noWrap/>
            <w:vAlign w:val="center"/>
            <w:hideMark/>
          </w:tcPr>
          <w:p w14:paraId="4D39E9D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41CCE13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67588B93" w14:textId="77777777" w:rsidTr="00290208">
        <w:trPr>
          <w:trHeight w:val="405"/>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4E50253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noWrap/>
            <w:vAlign w:val="center"/>
            <w:hideMark/>
          </w:tcPr>
          <w:p w14:paraId="73B090C2" w14:textId="77777777" w:rsidR="005E4B9C" w:rsidRPr="005E4B9C" w:rsidRDefault="005E4B9C" w:rsidP="005E4B9C">
            <w:pPr>
              <w:jc w:val="both"/>
              <w:rPr>
                <w:rFonts w:ascii="Arial" w:eastAsia="Times New Roman" w:hAnsi="Arial" w:cs="Arial"/>
                <w:sz w:val="15"/>
                <w:szCs w:val="15"/>
              </w:rPr>
            </w:pPr>
            <w:r w:rsidRPr="005E4B9C">
              <w:rPr>
                <w:rFonts w:ascii="Arial" w:eastAsia="Times New Roman" w:hAnsi="Arial" w:cs="Arial"/>
                <w:sz w:val="15"/>
                <w:szCs w:val="15"/>
              </w:rPr>
              <w:t xml:space="preserve"> Toutes sujétion de fournitures, de pose et de protection comprises </w:t>
            </w:r>
          </w:p>
        </w:tc>
        <w:tc>
          <w:tcPr>
            <w:tcW w:w="626" w:type="dxa"/>
            <w:tcBorders>
              <w:top w:val="nil"/>
              <w:left w:val="single" w:sz="4" w:space="0" w:color="auto"/>
              <w:bottom w:val="single" w:sz="4" w:space="0" w:color="auto"/>
              <w:right w:val="single" w:sz="4" w:space="0" w:color="auto"/>
            </w:tcBorders>
            <w:shd w:val="clear" w:color="000000" w:fill="FFFFFF"/>
            <w:noWrap/>
            <w:vAlign w:val="center"/>
            <w:hideMark/>
          </w:tcPr>
          <w:p w14:paraId="57AE644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000000" w:fill="FFFFFF"/>
            <w:noWrap/>
            <w:vAlign w:val="center"/>
            <w:hideMark/>
          </w:tcPr>
          <w:p w14:paraId="5848DC2A"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000000" w:fill="FFFFFF"/>
            <w:noWrap/>
            <w:vAlign w:val="center"/>
            <w:hideMark/>
          </w:tcPr>
          <w:p w14:paraId="7E332D3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0C59AD4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10FB917" w14:textId="77777777" w:rsidTr="00290208">
        <w:trPr>
          <w:trHeight w:val="405"/>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4AEF74F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9.2.1</w:t>
            </w:r>
          </w:p>
        </w:tc>
        <w:tc>
          <w:tcPr>
            <w:tcW w:w="5874" w:type="dxa"/>
            <w:tcBorders>
              <w:top w:val="single" w:sz="4" w:space="0" w:color="auto"/>
              <w:left w:val="nil"/>
              <w:bottom w:val="single" w:sz="4" w:space="0" w:color="auto"/>
              <w:right w:val="single" w:sz="4" w:space="0" w:color="auto"/>
            </w:tcBorders>
            <w:shd w:val="clear" w:color="000000" w:fill="FFFFFF"/>
            <w:vAlign w:val="center"/>
            <w:hideMark/>
          </w:tcPr>
          <w:p w14:paraId="5F68385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xml:space="preserve">Banc en maçonnerie et finition bois </w:t>
            </w:r>
          </w:p>
        </w:tc>
        <w:tc>
          <w:tcPr>
            <w:tcW w:w="626" w:type="dxa"/>
            <w:tcBorders>
              <w:top w:val="nil"/>
              <w:left w:val="nil"/>
              <w:bottom w:val="single" w:sz="4" w:space="0" w:color="auto"/>
              <w:right w:val="single" w:sz="4" w:space="0" w:color="auto"/>
            </w:tcBorders>
            <w:shd w:val="clear" w:color="000000" w:fill="FFFFFF"/>
            <w:noWrap/>
            <w:vAlign w:val="center"/>
            <w:hideMark/>
          </w:tcPr>
          <w:p w14:paraId="3C47774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997" w:type="dxa"/>
            <w:tcBorders>
              <w:top w:val="nil"/>
              <w:left w:val="nil"/>
              <w:bottom w:val="single" w:sz="4" w:space="0" w:color="auto"/>
              <w:right w:val="single" w:sz="4" w:space="0" w:color="auto"/>
            </w:tcBorders>
            <w:shd w:val="clear" w:color="000000" w:fill="FFFFFF"/>
            <w:noWrap/>
            <w:vAlign w:val="center"/>
            <w:hideMark/>
          </w:tcPr>
          <w:p w14:paraId="1CB754FB" w14:textId="649893E3"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7</w:t>
            </w:r>
          </w:p>
        </w:tc>
        <w:tc>
          <w:tcPr>
            <w:tcW w:w="806" w:type="dxa"/>
            <w:tcBorders>
              <w:top w:val="nil"/>
              <w:left w:val="nil"/>
              <w:bottom w:val="single" w:sz="4" w:space="0" w:color="auto"/>
              <w:right w:val="single" w:sz="4" w:space="0" w:color="auto"/>
            </w:tcBorders>
            <w:shd w:val="clear" w:color="000000" w:fill="FFFFFF"/>
            <w:noWrap/>
            <w:vAlign w:val="center"/>
            <w:hideMark/>
          </w:tcPr>
          <w:p w14:paraId="4043DC8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066FFB7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4DAB611D" w14:textId="77777777" w:rsidTr="00290208">
        <w:trPr>
          <w:trHeight w:val="405"/>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233C503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9.2.2</w:t>
            </w:r>
          </w:p>
        </w:tc>
        <w:tc>
          <w:tcPr>
            <w:tcW w:w="5874" w:type="dxa"/>
            <w:tcBorders>
              <w:top w:val="nil"/>
              <w:left w:val="nil"/>
              <w:bottom w:val="single" w:sz="4" w:space="0" w:color="auto"/>
              <w:right w:val="single" w:sz="4" w:space="0" w:color="auto"/>
            </w:tcBorders>
            <w:shd w:val="clear" w:color="000000" w:fill="FFFFFF"/>
            <w:vAlign w:val="bottom"/>
            <w:hideMark/>
          </w:tcPr>
          <w:p w14:paraId="5BDD416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Poubelles</w:t>
            </w:r>
          </w:p>
        </w:tc>
        <w:tc>
          <w:tcPr>
            <w:tcW w:w="626" w:type="dxa"/>
            <w:tcBorders>
              <w:top w:val="nil"/>
              <w:left w:val="nil"/>
              <w:bottom w:val="single" w:sz="4" w:space="0" w:color="auto"/>
              <w:right w:val="single" w:sz="4" w:space="0" w:color="auto"/>
            </w:tcBorders>
            <w:shd w:val="clear" w:color="000000" w:fill="FFFFFF"/>
            <w:noWrap/>
            <w:vAlign w:val="center"/>
            <w:hideMark/>
          </w:tcPr>
          <w:p w14:paraId="522362A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997" w:type="dxa"/>
            <w:tcBorders>
              <w:top w:val="nil"/>
              <w:left w:val="nil"/>
              <w:bottom w:val="single" w:sz="4" w:space="0" w:color="auto"/>
              <w:right w:val="single" w:sz="4" w:space="0" w:color="auto"/>
            </w:tcBorders>
            <w:shd w:val="clear" w:color="000000" w:fill="FFFFFF"/>
            <w:noWrap/>
            <w:vAlign w:val="center"/>
            <w:hideMark/>
          </w:tcPr>
          <w:p w14:paraId="328BECF8" w14:textId="715BAB8C"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4</w:t>
            </w:r>
          </w:p>
        </w:tc>
        <w:tc>
          <w:tcPr>
            <w:tcW w:w="806" w:type="dxa"/>
            <w:tcBorders>
              <w:top w:val="nil"/>
              <w:left w:val="nil"/>
              <w:bottom w:val="single" w:sz="4" w:space="0" w:color="auto"/>
              <w:right w:val="single" w:sz="4" w:space="0" w:color="auto"/>
            </w:tcBorders>
            <w:shd w:val="clear" w:color="000000" w:fill="FFFFFF"/>
            <w:noWrap/>
            <w:vAlign w:val="center"/>
            <w:hideMark/>
          </w:tcPr>
          <w:p w14:paraId="3D0EB33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77FD5B7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4EBEBB5" w14:textId="77777777" w:rsidTr="00290208">
        <w:trPr>
          <w:trHeight w:val="405"/>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42B970D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000000" w:fill="FFFFFF"/>
            <w:vAlign w:val="bottom"/>
            <w:hideMark/>
          </w:tcPr>
          <w:p w14:paraId="5F2C04F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000000" w:fill="FFFFFF"/>
            <w:noWrap/>
            <w:vAlign w:val="center"/>
            <w:hideMark/>
          </w:tcPr>
          <w:p w14:paraId="36C7251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000000" w:fill="FFFFFF"/>
            <w:noWrap/>
            <w:vAlign w:val="center"/>
            <w:hideMark/>
          </w:tcPr>
          <w:p w14:paraId="10E5AC89"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000000" w:fill="FFFFFF"/>
            <w:noWrap/>
            <w:vAlign w:val="center"/>
            <w:hideMark/>
          </w:tcPr>
          <w:p w14:paraId="5618AF7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0C0FCB0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3047FC5D" w14:textId="77777777" w:rsidTr="00290208">
        <w:trPr>
          <w:trHeight w:val="405"/>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79BE72B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- 10</w:t>
            </w:r>
          </w:p>
        </w:tc>
        <w:tc>
          <w:tcPr>
            <w:tcW w:w="5874" w:type="dxa"/>
            <w:tcBorders>
              <w:top w:val="nil"/>
              <w:left w:val="nil"/>
              <w:bottom w:val="single" w:sz="4" w:space="0" w:color="auto"/>
              <w:right w:val="single" w:sz="4" w:space="0" w:color="auto"/>
            </w:tcBorders>
            <w:shd w:val="clear" w:color="000000" w:fill="BFBFBF"/>
            <w:vAlign w:val="center"/>
            <w:hideMark/>
          </w:tcPr>
          <w:p w14:paraId="1A44C3C2"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PEINTURE</w:t>
            </w:r>
          </w:p>
        </w:tc>
        <w:tc>
          <w:tcPr>
            <w:tcW w:w="626" w:type="dxa"/>
            <w:tcBorders>
              <w:top w:val="nil"/>
              <w:left w:val="nil"/>
              <w:bottom w:val="single" w:sz="4" w:space="0" w:color="auto"/>
              <w:right w:val="single" w:sz="4" w:space="0" w:color="auto"/>
            </w:tcBorders>
            <w:shd w:val="clear" w:color="000000" w:fill="BFBFBF"/>
            <w:noWrap/>
            <w:vAlign w:val="center"/>
            <w:hideMark/>
          </w:tcPr>
          <w:p w14:paraId="5B16B022"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center"/>
            <w:hideMark/>
          </w:tcPr>
          <w:p w14:paraId="106FED35" w14:textId="77777777" w:rsidR="005E4B9C" w:rsidRPr="005E4B9C" w:rsidRDefault="005E4B9C" w:rsidP="0009288B">
            <w:pPr>
              <w:jc w:val="right"/>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center"/>
            <w:hideMark/>
          </w:tcPr>
          <w:p w14:paraId="30EBD077"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center"/>
            <w:hideMark/>
          </w:tcPr>
          <w:p w14:paraId="61A92046"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792561D3" w14:textId="77777777" w:rsidTr="00290208">
        <w:trPr>
          <w:trHeight w:val="405"/>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54A95AF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nil"/>
              <w:right w:val="nil"/>
            </w:tcBorders>
            <w:shd w:val="clear" w:color="auto" w:fill="auto"/>
            <w:vAlign w:val="center"/>
            <w:hideMark/>
          </w:tcPr>
          <w:p w14:paraId="0012C39E" w14:textId="77777777" w:rsidR="005E4B9C" w:rsidRPr="005E4B9C" w:rsidRDefault="005E4B9C" w:rsidP="005E4B9C">
            <w:pPr>
              <w:rPr>
                <w:rFonts w:ascii="Arial" w:eastAsia="Times New Roman" w:hAnsi="Arial" w:cs="Arial"/>
                <w:i/>
                <w:iCs/>
                <w:sz w:val="15"/>
                <w:szCs w:val="15"/>
              </w:rPr>
            </w:pPr>
            <w:r w:rsidRPr="005E4B9C">
              <w:rPr>
                <w:rFonts w:ascii="Arial" w:eastAsia="Times New Roman" w:hAnsi="Arial" w:cs="Arial"/>
                <w:i/>
                <w:iCs/>
                <w:sz w:val="15"/>
                <w:szCs w:val="15"/>
              </w:rPr>
              <w:t>De marque Seigneurie ou équivalent</w:t>
            </w:r>
          </w:p>
        </w:tc>
        <w:tc>
          <w:tcPr>
            <w:tcW w:w="626" w:type="dxa"/>
            <w:tcBorders>
              <w:top w:val="nil"/>
              <w:left w:val="single" w:sz="4" w:space="0" w:color="auto"/>
              <w:bottom w:val="single" w:sz="4" w:space="0" w:color="auto"/>
              <w:right w:val="single" w:sz="4" w:space="0" w:color="auto"/>
            </w:tcBorders>
            <w:shd w:val="clear" w:color="000000" w:fill="FFFFFF"/>
            <w:noWrap/>
            <w:vAlign w:val="center"/>
            <w:hideMark/>
          </w:tcPr>
          <w:p w14:paraId="6AE745B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000000" w:fill="FFFFFF"/>
            <w:noWrap/>
            <w:vAlign w:val="center"/>
            <w:hideMark/>
          </w:tcPr>
          <w:p w14:paraId="456B261F"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000000" w:fill="FFFFFF"/>
            <w:noWrap/>
            <w:vAlign w:val="center"/>
            <w:hideMark/>
          </w:tcPr>
          <w:p w14:paraId="3AA25F3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022C50D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B93349B" w14:textId="77777777" w:rsidTr="00290208">
        <w:trPr>
          <w:trHeight w:val="117"/>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2A26DE2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single" w:sz="4" w:space="0" w:color="auto"/>
              <w:left w:val="nil"/>
              <w:bottom w:val="single" w:sz="4" w:space="0" w:color="auto"/>
              <w:right w:val="single" w:sz="4" w:space="0" w:color="auto"/>
            </w:tcBorders>
            <w:shd w:val="clear" w:color="auto" w:fill="auto"/>
            <w:vAlign w:val="bottom"/>
            <w:hideMark/>
          </w:tcPr>
          <w:p w14:paraId="3026654D" w14:textId="0AF65A16" w:rsidR="005E4B9C" w:rsidRPr="005E4B9C" w:rsidRDefault="005E4B9C" w:rsidP="005E4B9C">
            <w:pPr>
              <w:rPr>
                <w:rFonts w:ascii="Arial" w:eastAsia="Times New Roman" w:hAnsi="Arial" w:cs="Arial"/>
                <w:color w:val="000000"/>
                <w:sz w:val="15"/>
                <w:szCs w:val="15"/>
              </w:rPr>
            </w:pPr>
            <w:r w:rsidRPr="005E4B9C">
              <w:rPr>
                <w:rFonts w:ascii="Arial" w:eastAsia="Times New Roman" w:hAnsi="Arial" w:cs="Arial"/>
                <w:color w:val="000000"/>
                <w:sz w:val="15"/>
                <w:szCs w:val="15"/>
              </w:rPr>
              <w:t xml:space="preserve">Ce prix rémunère le mètre carré de </w:t>
            </w:r>
            <w:r w:rsidR="00290208" w:rsidRPr="005E4B9C">
              <w:rPr>
                <w:rFonts w:ascii="Arial" w:eastAsia="Times New Roman" w:hAnsi="Arial" w:cs="Arial"/>
                <w:color w:val="000000"/>
                <w:sz w:val="15"/>
                <w:szCs w:val="15"/>
              </w:rPr>
              <w:t>fourniture</w:t>
            </w:r>
            <w:r w:rsidRPr="005E4B9C">
              <w:rPr>
                <w:rFonts w:ascii="Arial" w:eastAsia="Times New Roman" w:hAnsi="Arial" w:cs="Arial"/>
                <w:color w:val="000000"/>
                <w:sz w:val="15"/>
                <w:szCs w:val="15"/>
              </w:rPr>
              <w:t xml:space="preserve"> et application de peinture  en 2 couches  y/c ttes sujétions</w:t>
            </w:r>
          </w:p>
        </w:tc>
        <w:tc>
          <w:tcPr>
            <w:tcW w:w="626" w:type="dxa"/>
            <w:tcBorders>
              <w:top w:val="nil"/>
              <w:left w:val="nil"/>
              <w:bottom w:val="single" w:sz="4" w:space="0" w:color="auto"/>
              <w:right w:val="single" w:sz="4" w:space="0" w:color="auto"/>
            </w:tcBorders>
            <w:shd w:val="clear" w:color="000000" w:fill="FFFFFF"/>
            <w:noWrap/>
            <w:vAlign w:val="center"/>
            <w:hideMark/>
          </w:tcPr>
          <w:p w14:paraId="4C09059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000000" w:fill="FFFFFF"/>
            <w:noWrap/>
            <w:vAlign w:val="center"/>
            <w:hideMark/>
          </w:tcPr>
          <w:p w14:paraId="1128BB7E"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000000" w:fill="FFFFFF"/>
            <w:noWrap/>
            <w:vAlign w:val="center"/>
            <w:hideMark/>
          </w:tcPr>
          <w:p w14:paraId="62AD7C6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34898A8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5D850906" w14:textId="77777777" w:rsidTr="00290208">
        <w:trPr>
          <w:trHeight w:val="264"/>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7955EB8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000000" w:fill="FFFFFF"/>
            <w:vAlign w:val="center"/>
            <w:hideMark/>
          </w:tcPr>
          <w:p w14:paraId="703AB13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000000" w:fill="FFFFFF"/>
            <w:noWrap/>
            <w:vAlign w:val="center"/>
            <w:hideMark/>
          </w:tcPr>
          <w:p w14:paraId="16ACF33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000000" w:fill="FFFFFF"/>
            <w:noWrap/>
            <w:vAlign w:val="center"/>
            <w:hideMark/>
          </w:tcPr>
          <w:p w14:paraId="03FBE219"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000000" w:fill="FFFFFF"/>
            <w:noWrap/>
            <w:vAlign w:val="center"/>
            <w:hideMark/>
          </w:tcPr>
          <w:p w14:paraId="711D8D6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15C5BA3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6E754BB" w14:textId="77777777" w:rsidTr="00290208">
        <w:trPr>
          <w:trHeight w:val="405"/>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53B8047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10.1</w:t>
            </w:r>
          </w:p>
        </w:tc>
        <w:tc>
          <w:tcPr>
            <w:tcW w:w="5874" w:type="dxa"/>
            <w:tcBorders>
              <w:top w:val="nil"/>
              <w:left w:val="nil"/>
              <w:bottom w:val="single" w:sz="4" w:space="0" w:color="auto"/>
              <w:right w:val="single" w:sz="4" w:space="0" w:color="auto"/>
            </w:tcBorders>
            <w:shd w:val="clear" w:color="000000" w:fill="FFFFFF"/>
            <w:vAlign w:val="center"/>
            <w:hideMark/>
          </w:tcPr>
          <w:p w14:paraId="5591436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PEINTURE SUR MURS</w:t>
            </w:r>
          </w:p>
        </w:tc>
        <w:tc>
          <w:tcPr>
            <w:tcW w:w="626" w:type="dxa"/>
            <w:tcBorders>
              <w:top w:val="nil"/>
              <w:left w:val="nil"/>
              <w:bottom w:val="single" w:sz="4" w:space="0" w:color="auto"/>
              <w:right w:val="single" w:sz="4" w:space="0" w:color="auto"/>
            </w:tcBorders>
            <w:shd w:val="clear" w:color="000000" w:fill="FFFFFF"/>
            <w:noWrap/>
            <w:vAlign w:val="center"/>
            <w:hideMark/>
          </w:tcPr>
          <w:p w14:paraId="40D3499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000000" w:fill="FFFFFF"/>
            <w:noWrap/>
            <w:vAlign w:val="center"/>
            <w:hideMark/>
          </w:tcPr>
          <w:p w14:paraId="04BA0B48"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000000" w:fill="FFFFFF"/>
            <w:noWrap/>
            <w:vAlign w:val="center"/>
            <w:hideMark/>
          </w:tcPr>
          <w:p w14:paraId="704F873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3602724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16CA15C7" w14:textId="77777777" w:rsidTr="00290208">
        <w:trPr>
          <w:trHeight w:val="405"/>
        </w:trPr>
        <w:tc>
          <w:tcPr>
            <w:tcW w:w="896" w:type="dxa"/>
            <w:tcBorders>
              <w:top w:val="nil"/>
              <w:left w:val="single" w:sz="12" w:space="0" w:color="auto"/>
              <w:bottom w:val="single" w:sz="4" w:space="0" w:color="auto"/>
              <w:right w:val="single" w:sz="4" w:space="0" w:color="auto"/>
            </w:tcBorders>
            <w:shd w:val="clear" w:color="000000" w:fill="FFFFFF"/>
            <w:noWrap/>
            <w:vAlign w:val="center"/>
            <w:hideMark/>
          </w:tcPr>
          <w:p w14:paraId="43AA473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10.1.1</w:t>
            </w:r>
          </w:p>
        </w:tc>
        <w:tc>
          <w:tcPr>
            <w:tcW w:w="5874" w:type="dxa"/>
            <w:tcBorders>
              <w:top w:val="nil"/>
              <w:left w:val="nil"/>
              <w:bottom w:val="single" w:sz="4" w:space="0" w:color="auto"/>
              <w:right w:val="single" w:sz="4" w:space="0" w:color="auto"/>
            </w:tcBorders>
            <w:shd w:val="clear" w:color="000000" w:fill="FFFFFF"/>
            <w:vAlign w:val="center"/>
            <w:hideMark/>
          </w:tcPr>
          <w:p w14:paraId="767B45D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Peinture avec mastic</w:t>
            </w:r>
          </w:p>
        </w:tc>
        <w:tc>
          <w:tcPr>
            <w:tcW w:w="626" w:type="dxa"/>
            <w:tcBorders>
              <w:top w:val="nil"/>
              <w:left w:val="nil"/>
              <w:bottom w:val="single" w:sz="4" w:space="0" w:color="auto"/>
              <w:right w:val="single" w:sz="4" w:space="0" w:color="auto"/>
            </w:tcBorders>
            <w:shd w:val="clear" w:color="000000" w:fill="FFFFFF"/>
            <w:noWrap/>
            <w:vAlign w:val="center"/>
            <w:hideMark/>
          </w:tcPr>
          <w:p w14:paraId="723478F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997" w:type="dxa"/>
            <w:tcBorders>
              <w:top w:val="nil"/>
              <w:left w:val="nil"/>
              <w:bottom w:val="single" w:sz="4" w:space="0" w:color="auto"/>
              <w:right w:val="single" w:sz="4" w:space="0" w:color="auto"/>
            </w:tcBorders>
            <w:shd w:val="clear" w:color="000000" w:fill="FFFFFF"/>
            <w:noWrap/>
            <w:vAlign w:val="center"/>
            <w:hideMark/>
          </w:tcPr>
          <w:p w14:paraId="62128136" w14:textId="5B48439E"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r w:rsidR="0009288B">
              <w:rPr>
                <w:rFonts w:ascii="Calibri" w:eastAsia="Times New Roman" w:hAnsi="Calibri" w:cs="Calibri"/>
                <w:color w:val="000000"/>
                <w:sz w:val="22"/>
                <w:szCs w:val="22"/>
              </w:rPr>
              <w:t>364</w:t>
            </w:r>
          </w:p>
        </w:tc>
        <w:tc>
          <w:tcPr>
            <w:tcW w:w="806" w:type="dxa"/>
            <w:tcBorders>
              <w:top w:val="nil"/>
              <w:left w:val="nil"/>
              <w:bottom w:val="single" w:sz="4" w:space="0" w:color="auto"/>
              <w:right w:val="single" w:sz="4" w:space="0" w:color="auto"/>
            </w:tcBorders>
            <w:shd w:val="clear" w:color="000000" w:fill="FFFFFF"/>
            <w:noWrap/>
            <w:vAlign w:val="center"/>
            <w:hideMark/>
          </w:tcPr>
          <w:p w14:paraId="7AF3E5D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000000" w:fill="FFFFFF"/>
            <w:noWrap/>
            <w:vAlign w:val="center"/>
            <w:hideMark/>
          </w:tcPr>
          <w:p w14:paraId="79C507D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029BEA23"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61B22AF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0B271E0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626" w:type="dxa"/>
            <w:tcBorders>
              <w:top w:val="nil"/>
              <w:left w:val="nil"/>
              <w:bottom w:val="single" w:sz="4" w:space="0" w:color="auto"/>
              <w:right w:val="single" w:sz="4" w:space="0" w:color="auto"/>
            </w:tcBorders>
            <w:shd w:val="clear" w:color="auto" w:fill="auto"/>
            <w:noWrap/>
            <w:vAlign w:val="center"/>
            <w:hideMark/>
          </w:tcPr>
          <w:p w14:paraId="76B6986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560270CD" w14:textId="77777777" w:rsidR="005E4B9C" w:rsidRPr="005E4B9C" w:rsidRDefault="005E4B9C" w:rsidP="0009288B">
            <w:pPr>
              <w:jc w:val="right"/>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36AE553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5907282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290208" w:rsidRPr="005E4B9C" w14:paraId="7D46A3B1" w14:textId="77777777" w:rsidTr="00290208">
        <w:trPr>
          <w:trHeight w:val="300"/>
        </w:trPr>
        <w:tc>
          <w:tcPr>
            <w:tcW w:w="896" w:type="dxa"/>
            <w:tcBorders>
              <w:top w:val="nil"/>
              <w:left w:val="single" w:sz="12" w:space="0" w:color="auto"/>
              <w:bottom w:val="single" w:sz="4" w:space="0" w:color="auto"/>
              <w:right w:val="single" w:sz="4" w:space="0" w:color="auto"/>
            </w:tcBorders>
            <w:shd w:val="clear" w:color="000000" w:fill="BFBFBF"/>
            <w:noWrap/>
            <w:vAlign w:val="center"/>
            <w:hideMark/>
          </w:tcPr>
          <w:p w14:paraId="3271FA43"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5874" w:type="dxa"/>
            <w:tcBorders>
              <w:top w:val="nil"/>
              <w:left w:val="nil"/>
              <w:bottom w:val="single" w:sz="4" w:space="0" w:color="auto"/>
              <w:right w:val="single" w:sz="4" w:space="0" w:color="auto"/>
            </w:tcBorders>
            <w:shd w:val="clear" w:color="000000" w:fill="BFBFBF"/>
            <w:noWrap/>
            <w:vAlign w:val="bottom"/>
            <w:hideMark/>
          </w:tcPr>
          <w:p w14:paraId="599AA300"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TOTAL HT</w:t>
            </w:r>
          </w:p>
        </w:tc>
        <w:tc>
          <w:tcPr>
            <w:tcW w:w="626" w:type="dxa"/>
            <w:tcBorders>
              <w:top w:val="nil"/>
              <w:left w:val="nil"/>
              <w:bottom w:val="single" w:sz="4" w:space="0" w:color="auto"/>
              <w:right w:val="single" w:sz="4" w:space="0" w:color="auto"/>
            </w:tcBorders>
            <w:shd w:val="clear" w:color="000000" w:fill="BFBFBF"/>
            <w:noWrap/>
            <w:vAlign w:val="center"/>
            <w:hideMark/>
          </w:tcPr>
          <w:p w14:paraId="1C6C0C7F"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000000" w:fill="BFBFBF"/>
            <w:noWrap/>
            <w:vAlign w:val="bottom"/>
            <w:hideMark/>
          </w:tcPr>
          <w:p w14:paraId="78282146"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000000" w:fill="BFBFBF"/>
            <w:noWrap/>
            <w:vAlign w:val="bottom"/>
            <w:hideMark/>
          </w:tcPr>
          <w:p w14:paraId="36918306"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000000" w:fill="BFBFBF"/>
            <w:noWrap/>
            <w:vAlign w:val="bottom"/>
            <w:hideMark/>
          </w:tcPr>
          <w:p w14:paraId="075C5C1E"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155A03BB"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1A02B15E"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745B248F"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TVA 19,25% HT</w:t>
            </w:r>
          </w:p>
        </w:tc>
        <w:tc>
          <w:tcPr>
            <w:tcW w:w="626" w:type="dxa"/>
            <w:tcBorders>
              <w:top w:val="nil"/>
              <w:left w:val="nil"/>
              <w:bottom w:val="single" w:sz="4" w:space="0" w:color="auto"/>
              <w:right w:val="single" w:sz="4" w:space="0" w:color="auto"/>
            </w:tcBorders>
            <w:shd w:val="clear" w:color="auto" w:fill="auto"/>
            <w:noWrap/>
            <w:vAlign w:val="center"/>
            <w:hideMark/>
          </w:tcPr>
          <w:p w14:paraId="679671B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1196602A"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0F3F270"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39A8A1F5"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56A117B5"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394DDA9A"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7AC80C3A"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AIR 2,2% HT</w:t>
            </w:r>
          </w:p>
        </w:tc>
        <w:tc>
          <w:tcPr>
            <w:tcW w:w="626" w:type="dxa"/>
            <w:tcBorders>
              <w:top w:val="nil"/>
              <w:left w:val="nil"/>
              <w:bottom w:val="single" w:sz="4" w:space="0" w:color="auto"/>
              <w:right w:val="single" w:sz="4" w:space="0" w:color="auto"/>
            </w:tcBorders>
            <w:shd w:val="clear" w:color="auto" w:fill="auto"/>
            <w:noWrap/>
            <w:vAlign w:val="center"/>
            <w:hideMark/>
          </w:tcPr>
          <w:p w14:paraId="6789F571"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3299F14E"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6CAFD79"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446AF761"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7F3B6694" w14:textId="77777777" w:rsidTr="00290208">
        <w:trPr>
          <w:trHeight w:val="300"/>
        </w:trPr>
        <w:tc>
          <w:tcPr>
            <w:tcW w:w="896" w:type="dxa"/>
            <w:tcBorders>
              <w:top w:val="nil"/>
              <w:left w:val="single" w:sz="12" w:space="0" w:color="auto"/>
              <w:bottom w:val="single" w:sz="4" w:space="0" w:color="auto"/>
              <w:right w:val="single" w:sz="4" w:space="0" w:color="auto"/>
            </w:tcBorders>
            <w:shd w:val="clear" w:color="auto" w:fill="auto"/>
            <w:noWrap/>
            <w:vAlign w:val="center"/>
            <w:hideMark/>
          </w:tcPr>
          <w:p w14:paraId="7D1761E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5874" w:type="dxa"/>
            <w:tcBorders>
              <w:top w:val="nil"/>
              <w:left w:val="nil"/>
              <w:bottom w:val="single" w:sz="4" w:space="0" w:color="auto"/>
              <w:right w:val="single" w:sz="4" w:space="0" w:color="auto"/>
            </w:tcBorders>
            <w:shd w:val="clear" w:color="auto" w:fill="auto"/>
            <w:noWrap/>
            <w:vAlign w:val="bottom"/>
            <w:hideMark/>
          </w:tcPr>
          <w:p w14:paraId="0514C5E0"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NET A MANDATER</w:t>
            </w:r>
          </w:p>
        </w:tc>
        <w:tc>
          <w:tcPr>
            <w:tcW w:w="626" w:type="dxa"/>
            <w:tcBorders>
              <w:top w:val="nil"/>
              <w:left w:val="nil"/>
              <w:bottom w:val="single" w:sz="4" w:space="0" w:color="auto"/>
              <w:right w:val="single" w:sz="4" w:space="0" w:color="auto"/>
            </w:tcBorders>
            <w:shd w:val="clear" w:color="auto" w:fill="auto"/>
            <w:noWrap/>
            <w:vAlign w:val="center"/>
            <w:hideMark/>
          </w:tcPr>
          <w:p w14:paraId="08F7D0C2"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4" w:space="0" w:color="auto"/>
              <w:right w:val="single" w:sz="4" w:space="0" w:color="auto"/>
            </w:tcBorders>
            <w:shd w:val="clear" w:color="auto" w:fill="auto"/>
            <w:noWrap/>
            <w:vAlign w:val="bottom"/>
            <w:hideMark/>
          </w:tcPr>
          <w:p w14:paraId="261066AA"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4" w:space="0" w:color="auto"/>
              <w:right w:val="single" w:sz="4" w:space="0" w:color="auto"/>
            </w:tcBorders>
            <w:shd w:val="clear" w:color="auto" w:fill="auto"/>
            <w:noWrap/>
            <w:vAlign w:val="bottom"/>
            <w:hideMark/>
          </w:tcPr>
          <w:p w14:paraId="5E3F4679"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4" w:space="0" w:color="auto"/>
              <w:right w:val="single" w:sz="12" w:space="0" w:color="auto"/>
            </w:tcBorders>
            <w:shd w:val="clear" w:color="auto" w:fill="auto"/>
            <w:noWrap/>
            <w:vAlign w:val="bottom"/>
            <w:hideMark/>
          </w:tcPr>
          <w:p w14:paraId="3C7F6B12"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290208" w:rsidRPr="005E4B9C" w14:paraId="149A9FFE" w14:textId="77777777" w:rsidTr="00290208">
        <w:trPr>
          <w:trHeight w:val="315"/>
        </w:trPr>
        <w:tc>
          <w:tcPr>
            <w:tcW w:w="896" w:type="dxa"/>
            <w:tcBorders>
              <w:top w:val="nil"/>
              <w:left w:val="single" w:sz="12" w:space="0" w:color="auto"/>
              <w:bottom w:val="single" w:sz="12" w:space="0" w:color="auto"/>
              <w:right w:val="single" w:sz="4" w:space="0" w:color="auto"/>
            </w:tcBorders>
            <w:shd w:val="clear" w:color="000000" w:fill="BFBFBF"/>
            <w:noWrap/>
            <w:vAlign w:val="center"/>
            <w:hideMark/>
          </w:tcPr>
          <w:p w14:paraId="24DB4230"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5874" w:type="dxa"/>
            <w:tcBorders>
              <w:top w:val="nil"/>
              <w:left w:val="nil"/>
              <w:bottom w:val="single" w:sz="12" w:space="0" w:color="auto"/>
              <w:right w:val="single" w:sz="4" w:space="0" w:color="auto"/>
            </w:tcBorders>
            <w:shd w:val="clear" w:color="000000" w:fill="BFBFBF"/>
            <w:noWrap/>
            <w:vAlign w:val="bottom"/>
            <w:hideMark/>
          </w:tcPr>
          <w:p w14:paraId="0A87002F"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TOTAL TTC</w:t>
            </w:r>
          </w:p>
        </w:tc>
        <w:tc>
          <w:tcPr>
            <w:tcW w:w="626" w:type="dxa"/>
            <w:tcBorders>
              <w:top w:val="nil"/>
              <w:left w:val="nil"/>
              <w:bottom w:val="single" w:sz="12" w:space="0" w:color="auto"/>
              <w:right w:val="single" w:sz="4" w:space="0" w:color="auto"/>
            </w:tcBorders>
            <w:shd w:val="clear" w:color="000000" w:fill="BFBFBF"/>
            <w:noWrap/>
            <w:vAlign w:val="center"/>
            <w:hideMark/>
          </w:tcPr>
          <w:p w14:paraId="781ECF42"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97" w:type="dxa"/>
            <w:tcBorders>
              <w:top w:val="nil"/>
              <w:left w:val="nil"/>
              <w:bottom w:val="single" w:sz="12" w:space="0" w:color="auto"/>
              <w:right w:val="single" w:sz="4" w:space="0" w:color="auto"/>
            </w:tcBorders>
            <w:shd w:val="clear" w:color="000000" w:fill="BFBFBF"/>
            <w:noWrap/>
            <w:vAlign w:val="bottom"/>
            <w:hideMark/>
          </w:tcPr>
          <w:p w14:paraId="5101FC0E"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06" w:type="dxa"/>
            <w:tcBorders>
              <w:top w:val="nil"/>
              <w:left w:val="nil"/>
              <w:bottom w:val="single" w:sz="12" w:space="0" w:color="auto"/>
              <w:right w:val="single" w:sz="4" w:space="0" w:color="auto"/>
            </w:tcBorders>
            <w:shd w:val="clear" w:color="000000" w:fill="BFBFBF"/>
            <w:noWrap/>
            <w:vAlign w:val="bottom"/>
            <w:hideMark/>
          </w:tcPr>
          <w:p w14:paraId="542F8046"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835" w:type="dxa"/>
            <w:tcBorders>
              <w:top w:val="nil"/>
              <w:left w:val="nil"/>
              <w:bottom w:val="single" w:sz="12" w:space="0" w:color="auto"/>
              <w:right w:val="single" w:sz="12" w:space="0" w:color="auto"/>
            </w:tcBorders>
            <w:shd w:val="clear" w:color="000000" w:fill="BFBFBF"/>
            <w:noWrap/>
            <w:vAlign w:val="bottom"/>
            <w:hideMark/>
          </w:tcPr>
          <w:p w14:paraId="3D58D971"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bl>
    <w:p w14:paraId="5B700779" w14:textId="77777777" w:rsidR="00AE0D0F" w:rsidRDefault="00AE0D0F">
      <w:pPr>
        <w:rPr>
          <w:sz w:val="28"/>
        </w:rPr>
      </w:pPr>
    </w:p>
    <w:p w14:paraId="73DB97CD" w14:textId="77777777" w:rsidR="00AE0D0F" w:rsidRDefault="00AE0D0F">
      <w:pPr>
        <w:spacing w:line="276" w:lineRule="auto"/>
        <w:ind w:right="-567"/>
      </w:pPr>
    </w:p>
    <w:p w14:paraId="4A5B946D" w14:textId="77777777" w:rsidR="00AE0D0F" w:rsidRDefault="00AE0D0F">
      <w:pPr>
        <w:jc w:val="both"/>
        <w:rPr>
          <w:b/>
          <w:sz w:val="28"/>
        </w:rPr>
      </w:pPr>
    </w:p>
    <w:p w14:paraId="3659E44D" w14:textId="77777777" w:rsidR="00AE0D0F" w:rsidRDefault="00AE0D0F">
      <w:pPr>
        <w:rPr>
          <w:sz w:val="28"/>
        </w:rPr>
      </w:pPr>
    </w:p>
    <w:p w14:paraId="31983B7C" w14:textId="77777777" w:rsidR="00AE0D0F" w:rsidRDefault="00AE0D0F">
      <w:pPr>
        <w:rPr>
          <w:sz w:val="28"/>
        </w:rPr>
      </w:pPr>
    </w:p>
    <w:p w14:paraId="382ED1E6" w14:textId="77777777" w:rsidR="00AE0D0F" w:rsidRDefault="00AE0D0F">
      <w:pPr>
        <w:rPr>
          <w:sz w:val="28"/>
        </w:rPr>
      </w:pPr>
    </w:p>
    <w:p w14:paraId="773733D3" w14:textId="77777777" w:rsidR="00AE0D0F" w:rsidRDefault="00AE0D0F">
      <w:pPr>
        <w:rPr>
          <w:sz w:val="28"/>
        </w:rPr>
      </w:pPr>
    </w:p>
    <w:p w14:paraId="1BCC2C9A" w14:textId="77777777" w:rsidR="00AE0D0F" w:rsidRDefault="00AE0D0F">
      <w:pPr>
        <w:rPr>
          <w:sz w:val="28"/>
        </w:rPr>
      </w:pPr>
    </w:p>
    <w:p w14:paraId="02D7C8AC" w14:textId="77777777" w:rsidR="00AE0D0F" w:rsidRDefault="00AE0D0F">
      <w:pPr>
        <w:rPr>
          <w:sz w:val="28"/>
        </w:rPr>
      </w:pPr>
    </w:p>
    <w:p w14:paraId="2B3A0EDB" w14:textId="77777777" w:rsidR="00AE0D0F" w:rsidRDefault="00AE0D0F">
      <w:pPr>
        <w:rPr>
          <w:sz w:val="28"/>
        </w:rPr>
      </w:pPr>
    </w:p>
    <w:p w14:paraId="6D58AD04" w14:textId="77777777" w:rsidR="00AE0D0F" w:rsidRDefault="00AE0D0F">
      <w:pPr>
        <w:rPr>
          <w:sz w:val="28"/>
        </w:rPr>
      </w:pPr>
    </w:p>
    <w:p w14:paraId="7DF271E7" w14:textId="77777777" w:rsidR="00AE0D0F" w:rsidRDefault="00AE0D0F">
      <w:pPr>
        <w:rPr>
          <w:sz w:val="28"/>
        </w:rPr>
      </w:pPr>
    </w:p>
    <w:p w14:paraId="5908AA12" w14:textId="77777777" w:rsidR="00AE0D0F" w:rsidRDefault="00AE0D0F">
      <w:pPr>
        <w:rPr>
          <w:sz w:val="28"/>
        </w:rPr>
      </w:pPr>
    </w:p>
    <w:p w14:paraId="3C7157D2" w14:textId="77777777" w:rsidR="00AE0D0F" w:rsidRDefault="00AE0D0F">
      <w:pPr>
        <w:rPr>
          <w:sz w:val="28"/>
        </w:rPr>
      </w:pPr>
    </w:p>
    <w:p w14:paraId="6342E09D" w14:textId="77777777" w:rsidR="00AE0D0F" w:rsidRDefault="00AE0D0F">
      <w:pPr>
        <w:rPr>
          <w:sz w:val="28"/>
        </w:rPr>
      </w:pPr>
    </w:p>
    <w:p w14:paraId="17AFD243" w14:textId="77777777" w:rsidR="00AE0D0F" w:rsidRDefault="00AE0D0F">
      <w:pPr>
        <w:rPr>
          <w:sz w:val="28"/>
        </w:rPr>
      </w:pPr>
    </w:p>
    <w:p w14:paraId="4F22050B" w14:textId="77777777" w:rsidR="00AE0D0F" w:rsidRDefault="00AE0D0F">
      <w:pPr>
        <w:rPr>
          <w:sz w:val="28"/>
        </w:rPr>
      </w:pPr>
    </w:p>
    <w:p w14:paraId="67285361" w14:textId="77777777" w:rsidR="00AE0D0F" w:rsidRDefault="00AE0D0F">
      <w:pPr>
        <w:rPr>
          <w:sz w:val="28"/>
        </w:rPr>
      </w:pPr>
    </w:p>
    <w:p w14:paraId="1113AF05" w14:textId="77777777" w:rsidR="00AE0D0F" w:rsidRDefault="00AE0D0F">
      <w:pPr>
        <w:rPr>
          <w:sz w:val="28"/>
        </w:rPr>
      </w:pPr>
    </w:p>
    <w:p w14:paraId="3B2E132E" w14:textId="77777777" w:rsidR="00AE0D0F" w:rsidRDefault="00AE0D0F">
      <w:pPr>
        <w:rPr>
          <w:sz w:val="28"/>
        </w:rPr>
      </w:pPr>
    </w:p>
    <w:p w14:paraId="71A2A6AC" w14:textId="77777777" w:rsidR="00AE0D0F" w:rsidRDefault="00AE0D0F">
      <w:pPr>
        <w:rPr>
          <w:sz w:val="28"/>
        </w:rPr>
      </w:pPr>
    </w:p>
    <w:p w14:paraId="07E101F5" w14:textId="77777777" w:rsidR="00AE0D0F" w:rsidRDefault="00AE0D0F">
      <w:pPr>
        <w:rPr>
          <w:sz w:val="28"/>
        </w:rPr>
      </w:pPr>
    </w:p>
    <w:p w14:paraId="5E14D604" w14:textId="77777777" w:rsidR="00AE0D0F" w:rsidRDefault="00AE0D0F">
      <w:pPr>
        <w:rPr>
          <w:sz w:val="28"/>
        </w:rPr>
      </w:pPr>
    </w:p>
    <w:p w14:paraId="60633244" w14:textId="77777777" w:rsidR="00AE0D0F" w:rsidRDefault="00AE0D0F">
      <w:pPr>
        <w:rPr>
          <w:sz w:val="28"/>
        </w:rPr>
      </w:pPr>
    </w:p>
    <w:p w14:paraId="588C3A3C" w14:textId="77777777" w:rsidR="00AE0D0F" w:rsidRDefault="00AE0D0F">
      <w:pPr>
        <w:rPr>
          <w:sz w:val="28"/>
        </w:rPr>
      </w:pPr>
    </w:p>
    <w:p w14:paraId="16A30058" w14:textId="77777777" w:rsidR="00AE0D0F" w:rsidRDefault="00AE0D0F">
      <w:pPr>
        <w:rPr>
          <w:sz w:val="28"/>
        </w:rPr>
      </w:pPr>
    </w:p>
    <w:p w14:paraId="0A825898" w14:textId="0C2BD87F" w:rsidR="00345059" w:rsidRDefault="00345059">
      <w:pPr>
        <w:widowControl w:val="0"/>
        <w:autoSpaceDE w:val="0"/>
        <w:autoSpaceDN w:val="0"/>
        <w:adjustRightInd w:val="0"/>
        <w:spacing w:line="200" w:lineRule="exact"/>
        <w:jc w:val="both"/>
        <w:rPr>
          <w:rFonts w:ascii="Arial" w:hAnsi="Arial" w:cs="Arial"/>
          <w:color w:val="000000"/>
          <w:sz w:val="20"/>
          <w:szCs w:val="20"/>
        </w:rPr>
      </w:pPr>
    </w:p>
    <w:p w14:paraId="1A059380" w14:textId="77777777" w:rsidR="00345059" w:rsidRDefault="00345059">
      <w:pPr>
        <w:widowControl w:val="0"/>
        <w:autoSpaceDE w:val="0"/>
        <w:autoSpaceDN w:val="0"/>
        <w:adjustRightInd w:val="0"/>
        <w:spacing w:line="200" w:lineRule="exact"/>
        <w:jc w:val="both"/>
        <w:rPr>
          <w:rFonts w:ascii="Arial" w:hAnsi="Arial" w:cs="Arial"/>
          <w:color w:val="000000"/>
          <w:sz w:val="20"/>
          <w:szCs w:val="20"/>
        </w:rPr>
      </w:pPr>
    </w:p>
    <w:p w14:paraId="4603DC1C" w14:textId="0ABA480D"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6FE0EE40" w14:textId="349EBF3E"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2321097C"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457593D1"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4AB4947D"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0CB157E7" w14:textId="77777777" w:rsidR="00AE0D0F" w:rsidRDefault="001C39A2">
      <w:pPr>
        <w:widowControl w:val="0"/>
        <w:autoSpaceDE w:val="0"/>
        <w:autoSpaceDN w:val="0"/>
        <w:adjustRightInd w:val="0"/>
        <w:spacing w:line="200" w:lineRule="exact"/>
        <w:jc w:val="center"/>
        <w:rPr>
          <w:rFonts w:ascii="Arial" w:hAnsi="Arial" w:cs="Arial"/>
          <w:color w:val="000000"/>
          <w:sz w:val="20"/>
          <w:szCs w:val="20"/>
        </w:rPr>
      </w:pPr>
      <w:r>
        <w:rPr>
          <w:b/>
          <w:noProof/>
          <w:color w:val="000000"/>
        </w:rPr>
        <mc:AlternateContent>
          <mc:Choice Requires="wps">
            <w:drawing>
              <wp:anchor distT="0" distB="0" distL="0" distR="0" simplePos="0" relativeHeight="23" behindDoc="0" locked="0" layoutInCell="1" allowOverlap="1" wp14:anchorId="1F6E9DD9" wp14:editId="71AA4C2B">
                <wp:simplePos x="0" y="0"/>
                <wp:positionH relativeFrom="column">
                  <wp:posOffset>0</wp:posOffset>
                </wp:positionH>
                <wp:positionV relativeFrom="paragraph">
                  <wp:posOffset>38100</wp:posOffset>
                </wp:positionV>
                <wp:extent cx="6647815" cy="590550"/>
                <wp:effectExtent l="57150" t="38100" r="76835" b="95250"/>
                <wp:wrapNone/>
                <wp:docPr id="104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590550"/>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03D021CB"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 7 : Détails quantitatif et estimatif</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F6E9DD9" id="_x0000_s1042" style="position:absolute;left:0;text-align:left;margin-left:0;margin-top:3pt;width:523.45pt;height:46.5pt;z-index:2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" fillcolor="#eeece1" strokecolor="#4a7dba">
                <v:shadow on="t" color="black" opacity="24903f" origin=",.5" offset="0,1pt"/>
                <v:path arrowok="t"/>
                <v:textbox>
                  <w:txbxContent>
                    <w:p w14:paraId="03D021CB"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 7 : Détails quantitatif et estimatif</w:t>
                      </w:r>
                    </w:p>
                  </w:txbxContent>
                </v:textbox>
              </v:roundrect>
            </w:pict>
          </mc:Fallback>
        </mc:AlternateContent>
      </w:r>
    </w:p>
    <w:p w14:paraId="0A860041"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51C46E17"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77C05632"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28B7C74F" w14:textId="77777777" w:rsidR="00AE0D0F" w:rsidRDefault="00AE0D0F">
      <w:pPr>
        <w:widowControl w:val="0"/>
        <w:autoSpaceDE w:val="0"/>
        <w:autoSpaceDN w:val="0"/>
        <w:adjustRightInd w:val="0"/>
        <w:spacing w:line="200" w:lineRule="exact"/>
        <w:jc w:val="center"/>
        <w:rPr>
          <w:rFonts w:ascii="Arial" w:hAnsi="Arial" w:cs="Arial"/>
          <w:color w:val="000000"/>
          <w:sz w:val="20"/>
          <w:szCs w:val="20"/>
        </w:rPr>
      </w:pPr>
    </w:p>
    <w:p w14:paraId="2D65E104"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38761C96"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263380EF" w14:textId="77777777" w:rsidR="00AE0D0F" w:rsidRDefault="00AE0D0F">
      <w:pPr>
        <w:rPr>
          <w:rFonts w:ascii="Arial" w:hAnsi="Arial" w:cs="Arial"/>
          <w:sz w:val="20"/>
          <w:szCs w:val="20"/>
        </w:rPr>
      </w:pPr>
    </w:p>
    <w:p w14:paraId="20E60D85" w14:textId="77777777" w:rsidR="00AE0D0F" w:rsidRDefault="00AE0D0F">
      <w:pPr>
        <w:rPr>
          <w:rFonts w:ascii="Arial" w:hAnsi="Arial" w:cs="Arial"/>
          <w:sz w:val="20"/>
          <w:szCs w:val="20"/>
        </w:rPr>
      </w:pPr>
    </w:p>
    <w:p w14:paraId="34A15FBD" w14:textId="77777777" w:rsidR="00AE0D0F" w:rsidRDefault="00AE0D0F">
      <w:pPr>
        <w:rPr>
          <w:rFonts w:ascii="Arial" w:hAnsi="Arial" w:cs="Arial"/>
          <w:sz w:val="20"/>
          <w:szCs w:val="20"/>
        </w:rPr>
      </w:pPr>
    </w:p>
    <w:p w14:paraId="2DE2A6E2" w14:textId="77777777" w:rsidR="00AE0D0F" w:rsidRDefault="00AE0D0F">
      <w:pPr>
        <w:rPr>
          <w:rFonts w:ascii="Arial" w:hAnsi="Arial" w:cs="Arial"/>
          <w:sz w:val="20"/>
          <w:szCs w:val="20"/>
        </w:rPr>
      </w:pPr>
    </w:p>
    <w:p w14:paraId="6B29020B" w14:textId="77777777" w:rsidR="00AE0D0F" w:rsidRDefault="00AE0D0F">
      <w:pPr>
        <w:rPr>
          <w:rFonts w:ascii="Arial" w:hAnsi="Arial" w:cs="Arial"/>
          <w:sz w:val="20"/>
          <w:szCs w:val="20"/>
        </w:rPr>
      </w:pPr>
    </w:p>
    <w:p w14:paraId="1F4046F3" w14:textId="77777777" w:rsidR="00AE0D0F" w:rsidRDefault="00AE0D0F">
      <w:pPr>
        <w:rPr>
          <w:rFonts w:ascii="Arial" w:hAnsi="Arial" w:cs="Arial"/>
          <w:sz w:val="20"/>
          <w:szCs w:val="20"/>
        </w:rPr>
      </w:pPr>
    </w:p>
    <w:p w14:paraId="7FEEA1EE" w14:textId="77777777" w:rsidR="00AE0D0F" w:rsidRDefault="00AE0D0F">
      <w:pPr>
        <w:rPr>
          <w:rFonts w:ascii="Arial" w:hAnsi="Arial" w:cs="Arial"/>
          <w:sz w:val="20"/>
          <w:szCs w:val="20"/>
        </w:rPr>
      </w:pPr>
    </w:p>
    <w:p w14:paraId="00C71682" w14:textId="77777777" w:rsidR="00AE0D0F" w:rsidRDefault="00AE0D0F">
      <w:pPr>
        <w:rPr>
          <w:rFonts w:ascii="Arial" w:hAnsi="Arial" w:cs="Arial"/>
          <w:sz w:val="20"/>
          <w:szCs w:val="20"/>
        </w:rPr>
      </w:pPr>
    </w:p>
    <w:p w14:paraId="70B73431" w14:textId="77777777" w:rsidR="00AE0D0F" w:rsidRDefault="00AE0D0F">
      <w:pPr>
        <w:rPr>
          <w:rFonts w:ascii="Arial" w:hAnsi="Arial" w:cs="Arial"/>
          <w:sz w:val="20"/>
          <w:szCs w:val="20"/>
        </w:rPr>
      </w:pPr>
    </w:p>
    <w:p w14:paraId="3F5A3A22" w14:textId="77777777" w:rsidR="00AE0D0F" w:rsidRDefault="00AE0D0F">
      <w:pPr>
        <w:rPr>
          <w:rFonts w:ascii="Arial" w:hAnsi="Arial" w:cs="Arial"/>
          <w:sz w:val="20"/>
          <w:szCs w:val="20"/>
        </w:rPr>
      </w:pPr>
    </w:p>
    <w:p w14:paraId="0374F2D0" w14:textId="77777777" w:rsidR="00AE0D0F" w:rsidRDefault="00AE0D0F">
      <w:pPr>
        <w:rPr>
          <w:rFonts w:ascii="Arial" w:hAnsi="Arial" w:cs="Arial"/>
          <w:sz w:val="20"/>
          <w:szCs w:val="20"/>
        </w:rPr>
      </w:pPr>
    </w:p>
    <w:p w14:paraId="3893BB7A" w14:textId="55C665C4" w:rsidR="00AE0D0F" w:rsidRDefault="00AE0D0F">
      <w:pPr>
        <w:jc w:val="center"/>
        <w:rPr>
          <w:rFonts w:ascii="Arial" w:hAnsi="Arial" w:cs="Arial"/>
          <w:sz w:val="20"/>
          <w:szCs w:val="20"/>
        </w:rPr>
      </w:pPr>
    </w:p>
    <w:p w14:paraId="373AE266" w14:textId="15E3AC4C" w:rsidR="00D262A1" w:rsidRDefault="00D262A1">
      <w:pPr>
        <w:jc w:val="center"/>
        <w:rPr>
          <w:rFonts w:ascii="Arial" w:hAnsi="Arial" w:cs="Arial"/>
          <w:sz w:val="20"/>
          <w:szCs w:val="20"/>
        </w:rPr>
      </w:pPr>
    </w:p>
    <w:p w14:paraId="5A558CB7" w14:textId="2BF0063A" w:rsidR="00D262A1" w:rsidRDefault="00D262A1">
      <w:pPr>
        <w:jc w:val="center"/>
        <w:rPr>
          <w:rFonts w:ascii="Arial" w:hAnsi="Arial" w:cs="Arial"/>
          <w:sz w:val="20"/>
          <w:szCs w:val="20"/>
        </w:rPr>
      </w:pPr>
    </w:p>
    <w:p w14:paraId="322BA4AE" w14:textId="4C287426" w:rsidR="00D262A1" w:rsidRDefault="00D262A1">
      <w:pPr>
        <w:jc w:val="center"/>
        <w:rPr>
          <w:rFonts w:ascii="Arial" w:hAnsi="Arial" w:cs="Arial"/>
          <w:sz w:val="20"/>
          <w:szCs w:val="20"/>
        </w:rPr>
      </w:pPr>
    </w:p>
    <w:p w14:paraId="46FCB2A4" w14:textId="080E84D7" w:rsidR="00D262A1" w:rsidRDefault="00D262A1">
      <w:pPr>
        <w:jc w:val="center"/>
        <w:rPr>
          <w:rFonts w:ascii="Arial" w:hAnsi="Arial" w:cs="Arial"/>
          <w:sz w:val="20"/>
          <w:szCs w:val="20"/>
        </w:rPr>
      </w:pPr>
    </w:p>
    <w:p w14:paraId="300AE5CD" w14:textId="41F20B10" w:rsidR="00D262A1" w:rsidRDefault="00D262A1">
      <w:pPr>
        <w:jc w:val="center"/>
        <w:rPr>
          <w:rFonts w:ascii="Arial" w:hAnsi="Arial" w:cs="Arial"/>
          <w:sz w:val="20"/>
          <w:szCs w:val="20"/>
        </w:rPr>
      </w:pPr>
    </w:p>
    <w:p w14:paraId="7D9F331C" w14:textId="5E31C0C1" w:rsidR="00D262A1" w:rsidRDefault="00D262A1">
      <w:pPr>
        <w:jc w:val="center"/>
        <w:rPr>
          <w:rFonts w:ascii="Arial" w:hAnsi="Arial" w:cs="Arial"/>
          <w:sz w:val="20"/>
          <w:szCs w:val="20"/>
        </w:rPr>
      </w:pPr>
    </w:p>
    <w:p w14:paraId="35BC95B0" w14:textId="78390FF3" w:rsidR="00D262A1" w:rsidRDefault="00D262A1">
      <w:pPr>
        <w:jc w:val="center"/>
        <w:rPr>
          <w:rFonts w:ascii="Arial" w:hAnsi="Arial" w:cs="Arial"/>
          <w:sz w:val="20"/>
          <w:szCs w:val="20"/>
        </w:rPr>
      </w:pPr>
    </w:p>
    <w:p w14:paraId="4025DE4E" w14:textId="3283815F" w:rsidR="00D262A1" w:rsidRDefault="00D262A1">
      <w:pPr>
        <w:jc w:val="center"/>
        <w:rPr>
          <w:rFonts w:ascii="Arial" w:hAnsi="Arial" w:cs="Arial"/>
          <w:sz w:val="20"/>
          <w:szCs w:val="20"/>
        </w:rPr>
      </w:pPr>
    </w:p>
    <w:p w14:paraId="7A06DBD2" w14:textId="2D297AAB" w:rsidR="00D262A1" w:rsidRDefault="00D262A1">
      <w:pPr>
        <w:jc w:val="center"/>
        <w:rPr>
          <w:rFonts w:ascii="Arial" w:hAnsi="Arial" w:cs="Arial"/>
          <w:sz w:val="20"/>
          <w:szCs w:val="20"/>
        </w:rPr>
      </w:pPr>
    </w:p>
    <w:p w14:paraId="2B53BE66" w14:textId="0FA12FD5" w:rsidR="00D262A1" w:rsidRDefault="00D262A1">
      <w:pPr>
        <w:jc w:val="center"/>
        <w:rPr>
          <w:rFonts w:ascii="Arial" w:hAnsi="Arial" w:cs="Arial"/>
          <w:sz w:val="20"/>
          <w:szCs w:val="20"/>
        </w:rPr>
      </w:pPr>
    </w:p>
    <w:p w14:paraId="35B4C723" w14:textId="7F501928" w:rsidR="00D262A1" w:rsidRDefault="00D262A1">
      <w:pPr>
        <w:jc w:val="center"/>
        <w:rPr>
          <w:rFonts w:ascii="Arial" w:hAnsi="Arial" w:cs="Arial"/>
          <w:sz w:val="20"/>
          <w:szCs w:val="20"/>
        </w:rPr>
      </w:pPr>
    </w:p>
    <w:p w14:paraId="3EE21C6D" w14:textId="6E042FDF" w:rsidR="00D262A1" w:rsidRDefault="00D262A1">
      <w:pPr>
        <w:jc w:val="center"/>
        <w:rPr>
          <w:rFonts w:ascii="Arial" w:hAnsi="Arial" w:cs="Arial"/>
          <w:sz w:val="20"/>
          <w:szCs w:val="20"/>
        </w:rPr>
      </w:pPr>
    </w:p>
    <w:p w14:paraId="31AD718D" w14:textId="7C50FA8F" w:rsidR="00D262A1" w:rsidRDefault="00D262A1">
      <w:pPr>
        <w:jc w:val="center"/>
        <w:rPr>
          <w:rFonts w:ascii="Arial" w:hAnsi="Arial" w:cs="Arial"/>
          <w:sz w:val="20"/>
          <w:szCs w:val="20"/>
        </w:rPr>
      </w:pPr>
    </w:p>
    <w:p w14:paraId="49A94878" w14:textId="28750E49" w:rsidR="00D262A1" w:rsidRDefault="00D262A1">
      <w:pPr>
        <w:jc w:val="center"/>
        <w:rPr>
          <w:rFonts w:ascii="Arial" w:hAnsi="Arial" w:cs="Arial"/>
          <w:sz w:val="20"/>
          <w:szCs w:val="20"/>
        </w:rPr>
      </w:pPr>
    </w:p>
    <w:p w14:paraId="2DB1CE3A" w14:textId="52ACD96E" w:rsidR="00D262A1" w:rsidRDefault="00D262A1">
      <w:pPr>
        <w:jc w:val="center"/>
        <w:rPr>
          <w:rFonts w:ascii="Arial" w:hAnsi="Arial" w:cs="Arial"/>
          <w:sz w:val="20"/>
          <w:szCs w:val="20"/>
        </w:rPr>
      </w:pPr>
    </w:p>
    <w:p w14:paraId="4C1E29FA" w14:textId="490BE3B7" w:rsidR="00D262A1" w:rsidRDefault="00D262A1">
      <w:pPr>
        <w:jc w:val="center"/>
        <w:rPr>
          <w:rFonts w:ascii="Arial" w:hAnsi="Arial" w:cs="Arial"/>
          <w:sz w:val="20"/>
          <w:szCs w:val="20"/>
        </w:rPr>
      </w:pPr>
    </w:p>
    <w:p w14:paraId="682BAE68" w14:textId="2A7BC291" w:rsidR="00D262A1" w:rsidRDefault="00D262A1">
      <w:pPr>
        <w:jc w:val="center"/>
        <w:rPr>
          <w:rFonts w:ascii="Arial" w:hAnsi="Arial" w:cs="Arial"/>
          <w:sz w:val="20"/>
          <w:szCs w:val="20"/>
        </w:rPr>
      </w:pPr>
    </w:p>
    <w:p w14:paraId="68E403B9" w14:textId="1D4D864E" w:rsidR="00D262A1" w:rsidRDefault="00D262A1">
      <w:pPr>
        <w:jc w:val="center"/>
        <w:rPr>
          <w:rFonts w:ascii="Arial" w:hAnsi="Arial" w:cs="Arial"/>
          <w:sz w:val="20"/>
          <w:szCs w:val="20"/>
        </w:rPr>
      </w:pPr>
    </w:p>
    <w:p w14:paraId="42262F69" w14:textId="77777777" w:rsidR="00D262A1" w:rsidRDefault="00D262A1">
      <w:pPr>
        <w:jc w:val="center"/>
        <w:rPr>
          <w:rFonts w:ascii="Arial" w:hAnsi="Arial" w:cs="Arial"/>
          <w:sz w:val="20"/>
          <w:szCs w:val="20"/>
        </w:rPr>
      </w:pPr>
    </w:p>
    <w:p w14:paraId="3EA97B3A" w14:textId="58C1DAE4" w:rsidR="00AE0D0F" w:rsidRDefault="00AE0D0F" w:rsidP="00AF3FEF">
      <w:pPr>
        <w:rPr>
          <w:rFonts w:ascii="Arial" w:hAnsi="Arial" w:cs="Arial"/>
          <w:sz w:val="20"/>
          <w:szCs w:val="20"/>
        </w:rPr>
      </w:pPr>
    </w:p>
    <w:p w14:paraId="06E93BDC" w14:textId="77777777" w:rsidR="00AE0D0F" w:rsidRDefault="00AE0D0F">
      <w:pPr>
        <w:rPr>
          <w:rFonts w:ascii="Arial" w:hAnsi="Arial" w:cs="Arial"/>
          <w:sz w:val="20"/>
          <w:szCs w:val="20"/>
        </w:rPr>
      </w:pPr>
    </w:p>
    <w:tbl>
      <w:tblPr>
        <w:tblW w:w="10333" w:type="dxa"/>
        <w:tblLayout w:type="fixed"/>
        <w:tblCellMar>
          <w:left w:w="70" w:type="dxa"/>
          <w:right w:w="70" w:type="dxa"/>
        </w:tblCellMar>
        <w:tblLook w:val="04A0" w:firstRow="1" w:lastRow="0" w:firstColumn="1" w:lastColumn="0" w:noHBand="0" w:noVBand="1"/>
      </w:tblPr>
      <w:tblGrid>
        <w:gridCol w:w="970"/>
        <w:gridCol w:w="4488"/>
        <w:gridCol w:w="906"/>
        <w:gridCol w:w="1255"/>
        <w:gridCol w:w="1336"/>
        <w:gridCol w:w="1378"/>
      </w:tblGrid>
      <w:tr w:rsidR="005E4B9C" w:rsidRPr="005E4B9C" w14:paraId="1EEE3A65" w14:textId="77777777" w:rsidTr="00AF3FEF">
        <w:trPr>
          <w:trHeight w:val="342"/>
        </w:trPr>
        <w:tc>
          <w:tcPr>
            <w:tcW w:w="10333" w:type="dxa"/>
            <w:gridSpan w:val="6"/>
            <w:vMerge w:val="restart"/>
            <w:tcBorders>
              <w:top w:val="single" w:sz="12" w:space="0" w:color="auto"/>
              <w:left w:val="single" w:sz="12" w:space="0" w:color="auto"/>
              <w:bottom w:val="single" w:sz="4" w:space="0" w:color="auto"/>
              <w:right w:val="single" w:sz="12" w:space="0" w:color="000000"/>
            </w:tcBorders>
            <w:shd w:val="clear" w:color="auto" w:fill="auto"/>
            <w:vAlign w:val="center"/>
            <w:hideMark/>
          </w:tcPr>
          <w:p w14:paraId="701CE0F0" w14:textId="77777777" w:rsidR="005E4B9C" w:rsidRPr="005E4B9C" w:rsidRDefault="005E4B9C" w:rsidP="005E4B9C">
            <w:pPr>
              <w:jc w:val="center"/>
              <w:rPr>
                <w:rFonts w:ascii="Calibri" w:eastAsia="Times New Roman" w:hAnsi="Calibri" w:cs="Calibri"/>
                <w:b/>
                <w:bCs/>
                <w:color w:val="000000"/>
                <w:sz w:val="28"/>
                <w:szCs w:val="28"/>
              </w:rPr>
            </w:pPr>
            <w:r w:rsidRPr="005E4B9C">
              <w:rPr>
                <w:rFonts w:ascii="Calibri" w:eastAsia="Times New Roman" w:hAnsi="Calibri" w:cs="Calibri"/>
                <w:b/>
                <w:bCs/>
                <w:color w:val="000000"/>
                <w:sz w:val="28"/>
                <w:szCs w:val="28"/>
              </w:rPr>
              <w:t>DEVIS QUANTITATIF ESTIMATIF DU PROJET DE CONSTRUCTION DU MEMORIAL MBARTOUA</w:t>
            </w:r>
          </w:p>
        </w:tc>
      </w:tr>
      <w:tr w:rsidR="005E4B9C" w:rsidRPr="005E4B9C" w14:paraId="08A5EAB5" w14:textId="77777777" w:rsidTr="00AF3FEF">
        <w:trPr>
          <w:trHeight w:val="517"/>
        </w:trPr>
        <w:tc>
          <w:tcPr>
            <w:tcW w:w="10333" w:type="dxa"/>
            <w:gridSpan w:val="6"/>
            <w:vMerge/>
            <w:tcBorders>
              <w:top w:val="single" w:sz="12" w:space="0" w:color="auto"/>
              <w:left w:val="single" w:sz="12" w:space="0" w:color="auto"/>
              <w:bottom w:val="single" w:sz="4" w:space="0" w:color="auto"/>
              <w:right w:val="single" w:sz="12" w:space="0" w:color="000000"/>
            </w:tcBorders>
            <w:vAlign w:val="center"/>
            <w:hideMark/>
          </w:tcPr>
          <w:p w14:paraId="3442FB0D" w14:textId="77777777" w:rsidR="005E4B9C" w:rsidRPr="005E4B9C" w:rsidRDefault="005E4B9C" w:rsidP="005E4B9C">
            <w:pPr>
              <w:rPr>
                <w:rFonts w:ascii="Calibri" w:eastAsia="Times New Roman" w:hAnsi="Calibri" w:cs="Calibri"/>
                <w:b/>
                <w:bCs/>
                <w:color w:val="000000"/>
                <w:sz w:val="28"/>
                <w:szCs w:val="28"/>
              </w:rPr>
            </w:pPr>
          </w:p>
        </w:tc>
      </w:tr>
      <w:tr w:rsidR="005E4B9C" w:rsidRPr="005E4B9C" w14:paraId="3F6D4F8A" w14:textId="77777777" w:rsidTr="00AF3FEF">
        <w:trPr>
          <w:trHeight w:val="517"/>
        </w:trPr>
        <w:tc>
          <w:tcPr>
            <w:tcW w:w="10333" w:type="dxa"/>
            <w:gridSpan w:val="6"/>
            <w:vMerge/>
            <w:tcBorders>
              <w:top w:val="single" w:sz="12" w:space="0" w:color="auto"/>
              <w:left w:val="single" w:sz="12" w:space="0" w:color="auto"/>
              <w:bottom w:val="single" w:sz="4" w:space="0" w:color="auto"/>
              <w:right w:val="single" w:sz="12" w:space="0" w:color="000000"/>
            </w:tcBorders>
            <w:vAlign w:val="center"/>
            <w:hideMark/>
          </w:tcPr>
          <w:p w14:paraId="6029D215" w14:textId="77777777" w:rsidR="005E4B9C" w:rsidRPr="005E4B9C" w:rsidRDefault="005E4B9C" w:rsidP="005E4B9C">
            <w:pPr>
              <w:rPr>
                <w:rFonts w:ascii="Calibri" w:eastAsia="Times New Roman" w:hAnsi="Calibri" w:cs="Calibri"/>
                <w:b/>
                <w:bCs/>
                <w:color w:val="000000"/>
                <w:sz w:val="28"/>
                <w:szCs w:val="28"/>
              </w:rPr>
            </w:pPr>
          </w:p>
        </w:tc>
      </w:tr>
      <w:tr w:rsidR="005E4B9C" w:rsidRPr="005E4B9C" w14:paraId="7B88F305"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5F9127C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5EB0553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2DC2CB5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2500B68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hideMark/>
          </w:tcPr>
          <w:p w14:paraId="2768448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bottom"/>
            <w:hideMark/>
          </w:tcPr>
          <w:p w14:paraId="6619817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56C5BF1E"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vAlign w:val="center"/>
            <w:hideMark/>
          </w:tcPr>
          <w:p w14:paraId="4FDFEE84"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Chapitre</w:t>
            </w:r>
          </w:p>
        </w:tc>
        <w:tc>
          <w:tcPr>
            <w:tcW w:w="4488" w:type="dxa"/>
            <w:tcBorders>
              <w:top w:val="nil"/>
              <w:left w:val="nil"/>
              <w:bottom w:val="single" w:sz="4" w:space="0" w:color="auto"/>
              <w:right w:val="single" w:sz="4" w:space="0" w:color="auto"/>
            </w:tcBorders>
            <w:shd w:val="clear" w:color="000000" w:fill="BFBFBF"/>
            <w:noWrap/>
            <w:vAlign w:val="center"/>
            <w:hideMark/>
          </w:tcPr>
          <w:p w14:paraId="5CCE26C7"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Désignation</w:t>
            </w:r>
          </w:p>
        </w:tc>
        <w:tc>
          <w:tcPr>
            <w:tcW w:w="906" w:type="dxa"/>
            <w:tcBorders>
              <w:top w:val="nil"/>
              <w:left w:val="nil"/>
              <w:bottom w:val="single" w:sz="4" w:space="0" w:color="auto"/>
              <w:right w:val="single" w:sz="4" w:space="0" w:color="auto"/>
            </w:tcBorders>
            <w:shd w:val="clear" w:color="000000" w:fill="BFBFBF"/>
            <w:noWrap/>
            <w:vAlign w:val="center"/>
            <w:hideMark/>
          </w:tcPr>
          <w:p w14:paraId="6BB27E8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Unité</w:t>
            </w:r>
          </w:p>
        </w:tc>
        <w:tc>
          <w:tcPr>
            <w:tcW w:w="1255" w:type="dxa"/>
            <w:tcBorders>
              <w:top w:val="nil"/>
              <w:left w:val="nil"/>
              <w:bottom w:val="single" w:sz="4" w:space="0" w:color="auto"/>
              <w:right w:val="single" w:sz="4" w:space="0" w:color="auto"/>
            </w:tcBorders>
            <w:shd w:val="clear" w:color="000000" w:fill="BFBFBF"/>
            <w:noWrap/>
            <w:vAlign w:val="center"/>
            <w:hideMark/>
          </w:tcPr>
          <w:p w14:paraId="39ADD465"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Qté</w:t>
            </w:r>
          </w:p>
        </w:tc>
        <w:tc>
          <w:tcPr>
            <w:tcW w:w="1336" w:type="dxa"/>
            <w:tcBorders>
              <w:top w:val="nil"/>
              <w:left w:val="nil"/>
              <w:bottom w:val="single" w:sz="4" w:space="0" w:color="auto"/>
              <w:right w:val="single" w:sz="4" w:space="0" w:color="auto"/>
            </w:tcBorders>
            <w:shd w:val="clear" w:color="000000" w:fill="BFBFBF"/>
            <w:noWrap/>
            <w:vAlign w:val="center"/>
            <w:hideMark/>
          </w:tcPr>
          <w:p w14:paraId="5CB9F331"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PU</w:t>
            </w:r>
          </w:p>
        </w:tc>
        <w:tc>
          <w:tcPr>
            <w:tcW w:w="1378" w:type="dxa"/>
            <w:tcBorders>
              <w:top w:val="nil"/>
              <w:left w:val="nil"/>
              <w:bottom w:val="single" w:sz="4" w:space="0" w:color="auto"/>
              <w:right w:val="single" w:sz="12" w:space="0" w:color="auto"/>
            </w:tcBorders>
            <w:shd w:val="clear" w:color="000000" w:fill="BFBFBF"/>
            <w:noWrap/>
            <w:vAlign w:val="center"/>
            <w:hideMark/>
          </w:tcPr>
          <w:p w14:paraId="64B38A19"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PT</w:t>
            </w:r>
          </w:p>
        </w:tc>
      </w:tr>
      <w:tr w:rsidR="005E4B9C" w:rsidRPr="005E4B9C" w14:paraId="30E8E1B3"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7B41BA2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238FB60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5B47CDA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6CA8D9E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hideMark/>
          </w:tcPr>
          <w:p w14:paraId="24BC5E2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bottom"/>
            <w:hideMark/>
          </w:tcPr>
          <w:p w14:paraId="6974623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13073380"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71276452"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- 1</w:t>
            </w:r>
          </w:p>
        </w:tc>
        <w:tc>
          <w:tcPr>
            <w:tcW w:w="4488" w:type="dxa"/>
            <w:tcBorders>
              <w:top w:val="nil"/>
              <w:left w:val="nil"/>
              <w:bottom w:val="single" w:sz="4" w:space="0" w:color="auto"/>
              <w:right w:val="single" w:sz="4" w:space="0" w:color="auto"/>
            </w:tcBorders>
            <w:shd w:val="clear" w:color="000000" w:fill="BFBFBF"/>
            <w:noWrap/>
            <w:vAlign w:val="bottom"/>
            <w:hideMark/>
          </w:tcPr>
          <w:p w14:paraId="0F4084E5"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Installation de chantier</w:t>
            </w:r>
          </w:p>
        </w:tc>
        <w:tc>
          <w:tcPr>
            <w:tcW w:w="906" w:type="dxa"/>
            <w:tcBorders>
              <w:top w:val="nil"/>
              <w:left w:val="nil"/>
              <w:bottom w:val="single" w:sz="4" w:space="0" w:color="auto"/>
              <w:right w:val="single" w:sz="4" w:space="0" w:color="auto"/>
            </w:tcBorders>
            <w:shd w:val="clear" w:color="000000" w:fill="BFBFBF"/>
            <w:noWrap/>
            <w:vAlign w:val="center"/>
            <w:hideMark/>
          </w:tcPr>
          <w:p w14:paraId="3936F645"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tcPr>
          <w:p w14:paraId="0C928DEF" w14:textId="757BF883" w:rsidR="005E4B9C" w:rsidRPr="005E4B9C" w:rsidRDefault="005E4B9C" w:rsidP="005E4B9C">
            <w:pPr>
              <w:rPr>
                <w:rFonts w:ascii="Calibri" w:eastAsia="Times New Roman" w:hAnsi="Calibri" w:cs="Calibri"/>
                <w:b/>
                <w:bCs/>
                <w:color w:val="000000"/>
                <w:sz w:val="22"/>
                <w:szCs w:val="22"/>
              </w:rPr>
            </w:pPr>
          </w:p>
        </w:tc>
        <w:tc>
          <w:tcPr>
            <w:tcW w:w="1336" w:type="dxa"/>
            <w:tcBorders>
              <w:top w:val="nil"/>
              <w:left w:val="nil"/>
              <w:bottom w:val="single" w:sz="4" w:space="0" w:color="auto"/>
              <w:right w:val="single" w:sz="4" w:space="0" w:color="auto"/>
            </w:tcBorders>
            <w:shd w:val="clear" w:color="000000" w:fill="BFBFBF"/>
            <w:noWrap/>
            <w:vAlign w:val="bottom"/>
          </w:tcPr>
          <w:p w14:paraId="6D5BCDA2" w14:textId="4BC23BC6"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000000" w:fill="BFBFBF"/>
            <w:noWrap/>
            <w:vAlign w:val="bottom"/>
          </w:tcPr>
          <w:p w14:paraId="75ECA873" w14:textId="7713C039"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54EBAB45"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164F626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lastRenderedPageBreak/>
              <w:t> </w:t>
            </w:r>
          </w:p>
        </w:tc>
        <w:tc>
          <w:tcPr>
            <w:tcW w:w="4488" w:type="dxa"/>
            <w:tcBorders>
              <w:top w:val="nil"/>
              <w:left w:val="nil"/>
              <w:bottom w:val="single" w:sz="4" w:space="0" w:color="auto"/>
              <w:right w:val="single" w:sz="4" w:space="0" w:color="auto"/>
            </w:tcBorders>
            <w:shd w:val="clear" w:color="auto" w:fill="auto"/>
            <w:noWrap/>
            <w:vAlign w:val="bottom"/>
            <w:hideMark/>
          </w:tcPr>
          <w:p w14:paraId="7E7E1BD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470024C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6B9006B6" w14:textId="18199597"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0F5E7034" w14:textId="1998DB16"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35032693" w14:textId="2FF9B4C6" w:rsidR="005E4B9C" w:rsidRPr="005E4B9C" w:rsidRDefault="005E4B9C" w:rsidP="005E4B9C">
            <w:pPr>
              <w:rPr>
                <w:rFonts w:ascii="Calibri" w:eastAsia="Times New Roman" w:hAnsi="Calibri" w:cs="Calibri"/>
                <w:color w:val="000000"/>
                <w:sz w:val="22"/>
                <w:szCs w:val="22"/>
              </w:rPr>
            </w:pPr>
          </w:p>
        </w:tc>
      </w:tr>
      <w:tr w:rsidR="005E4B9C" w:rsidRPr="005E4B9C" w14:paraId="0F1AE292"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7016560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1.0</w:t>
            </w:r>
          </w:p>
        </w:tc>
        <w:tc>
          <w:tcPr>
            <w:tcW w:w="4488" w:type="dxa"/>
            <w:tcBorders>
              <w:top w:val="nil"/>
              <w:left w:val="nil"/>
              <w:bottom w:val="single" w:sz="4" w:space="0" w:color="auto"/>
              <w:right w:val="single" w:sz="4" w:space="0" w:color="auto"/>
            </w:tcBorders>
            <w:shd w:val="clear" w:color="auto" w:fill="auto"/>
            <w:noWrap/>
            <w:vAlign w:val="bottom"/>
            <w:hideMark/>
          </w:tcPr>
          <w:p w14:paraId="23EFFE5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Installation de chantier</w:t>
            </w:r>
          </w:p>
        </w:tc>
        <w:tc>
          <w:tcPr>
            <w:tcW w:w="906" w:type="dxa"/>
            <w:tcBorders>
              <w:top w:val="nil"/>
              <w:left w:val="nil"/>
              <w:bottom w:val="single" w:sz="4" w:space="0" w:color="auto"/>
              <w:right w:val="single" w:sz="4" w:space="0" w:color="auto"/>
            </w:tcBorders>
            <w:shd w:val="clear" w:color="auto" w:fill="auto"/>
            <w:noWrap/>
            <w:vAlign w:val="center"/>
            <w:hideMark/>
          </w:tcPr>
          <w:p w14:paraId="48FD7D1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1255" w:type="dxa"/>
            <w:tcBorders>
              <w:top w:val="nil"/>
              <w:left w:val="nil"/>
              <w:bottom w:val="single" w:sz="4" w:space="0" w:color="auto"/>
              <w:right w:val="single" w:sz="4" w:space="0" w:color="auto"/>
            </w:tcBorders>
            <w:shd w:val="clear" w:color="auto" w:fill="auto"/>
            <w:noWrap/>
            <w:vAlign w:val="bottom"/>
          </w:tcPr>
          <w:p w14:paraId="3FB3BBC2" w14:textId="42964995" w:rsidR="005E4B9C" w:rsidRPr="005E4B9C" w:rsidRDefault="0009288B"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bottom"/>
          </w:tcPr>
          <w:p w14:paraId="6D36DF5C" w14:textId="2FBD4CB5"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6D23BD1D" w14:textId="288C76FB" w:rsidR="005E4B9C" w:rsidRPr="005E4B9C" w:rsidRDefault="005E4B9C" w:rsidP="005E4B9C">
            <w:pPr>
              <w:jc w:val="right"/>
              <w:rPr>
                <w:rFonts w:ascii="Calibri" w:eastAsia="Times New Roman" w:hAnsi="Calibri" w:cs="Calibri"/>
                <w:color w:val="000000"/>
                <w:sz w:val="22"/>
                <w:szCs w:val="22"/>
              </w:rPr>
            </w:pPr>
          </w:p>
        </w:tc>
      </w:tr>
      <w:tr w:rsidR="005E4B9C" w:rsidRPr="005E4B9C" w14:paraId="1518B542"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1572B73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1.1</w:t>
            </w:r>
          </w:p>
        </w:tc>
        <w:tc>
          <w:tcPr>
            <w:tcW w:w="4488" w:type="dxa"/>
            <w:tcBorders>
              <w:top w:val="nil"/>
              <w:left w:val="nil"/>
              <w:bottom w:val="single" w:sz="4" w:space="0" w:color="auto"/>
              <w:right w:val="single" w:sz="4" w:space="0" w:color="auto"/>
            </w:tcBorders>
            <w:shd w:val="clear" w:color="auto" w:fill="auto"/>
            <w:noWrap/>
            <w:vAlign w:val="bottom"/>
            <w:hideMark/>
          </w:tcPr>
          <w:p w14:paraId="6CEB409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Amené et repli du matériel</w:t>
            </w:r>
          </w:p>
        </w:tc>
        <w:tc>
          <w:tcPr>
            <w:tcW w:w="906" w:type="dxa"/>
            <w:tcBorders>
              <w:top w:val="nil"/>
              <w:left w:val="nil"/>
              <w:bottom w:val="single" w:sz="4" w:space="0" w:color="auto"/>
              <w:right w:val="single" w:sz="4" w:space="0" w:color="auto"/>
            </w:tcBorders>
            <w:shd w:val="clear" w:color="auto" w:fill="auto"/>
            <w:noWrap/>
            <w:vAlign w:val="center"/>
            <w:hideMark/>
          </w:tcPr>
          <w:p w14:paraId="181B01D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1255" w:type="dxa"/>
            <w:tcBorders>
              <w:top w:val="nil"/>
              <w:left w:val="nil"/>
              <w:bottom w:val="single" w:sz="4" w:space="0" w:color="auto"/>
              <w:right w:val="single" w:sz="4" w:space="0" w:color="auto"/>
            </w:tcBorders>
            <w:shd w:val="clear" w:color="auto" w:fill="auto"/>
            <w:noWrap/>
            <w:vAlign w:val="bottom"/>
          </w:tcPr>
          <w:p w14:paraId="5F221BC6" w14:textId="679B54DD" w:rsidR="005E4B9C" w:rsidRPr="005E4B9C" w:rsidRDefault="0009288B"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bottom"/>
          </w:tcPr>
          <w:p w14:paraId="3A905B23" w14:textId="1D27CE36"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4F05303F" w14:textId="5633D2B8" w:rsidR="005E4B9C" w:rsidRPr="005E4B9C" w:rsidRDefault="005E4B9C" w:rsidP="005E4B9C">
            <w:pPr>
              <w:jc w:val="right"/>
              <w:rPr>
                <w:rFonts w:ascii="Calibri" w:eastAsia="Times New Roman" w:hAnsi="Calibri" w:cs="Calibri"/>
                <w:color w:val="000000"/>
                <w:sz w:val="22"/>
                <w:szCs w:val="22"/>
              </w:rPr>
            </w:pPr>
          </w:p>
        </w:tc>
      </w:tr>
      <w:tr w:rsidR="005E4B9C" w:rsidRPr="005E4B9C" w14:paraId="761E9546"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FEE6CA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1.2</w:t>
            </w:r>
          </w:p>
        </w:tc>
        <w:tc>
          <w:tcPr>
            <w:tcW w:w="4488" w:type="dxa"/>
            <w:tcBorders>
              <w:top w:val="nil"/>
              <w:left w:val="nil"/>
              <w:bottom w:val="single" w:sz="4" w:space="0" w:color="auto"/>
              <w:right w:val="single" w:sz="4" w:space="0" w:color="auto"/>
            </w:tcBorders>
            <w:shd w:val="clear" w:color="auto" w:fill="auto"/>
            <w:noWrap/>
            <w:vAlign w:val="bottom"/>
            <w:hideMark/>
          </w:tcPr>
          <w:p w14:paraId="28CC48E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Projet d'exécution et dossier de récollement</w:t>
            </w:r>
          </w:p>
        </w:tc>
        <w:tc>
          <w:tcPr>
            <w:tcW w:w="906" w:type="dxa"/>
            <w:tcBorders>
              <w:top w:val="nil"/>
              <w:left w:val="nil"/>
              <w:bottom w:val="single" w:sz="4" w:space="0" w:color="auto"/>
              <w:right w:val="single" w:sz="4" w:space="0" w:color="auto"/>
            </w:tcBorders>
            <w:shd w:val="clear" w:color="auto" w:fill="auto"/>
            <w:noWrap/>
            <w:vAlign w:val="center"/>
            <w:hideMark/>
          </w:tcPr>
          <w:p w14:paraId="4015526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1255" w:type="dxa"/>
            <w:tcBorders>
              <w:top w:val="nil"/>
              <w:left w:val="nil"/>
              <w:bottom w:val="single" w:sz="4" w:space="0" w:color="auto"/>
              <w:right w:val="single" w:sz="4" w:space="0" w:color="auto"/>
            </w:tcBorders>
            <w:shd w:val="clear" w:color="auto" w:fill="auto"/>
            <w:noWrap/>
            <w:vAlign w:val="bottom"/>
          </w:tcPr>
          <w:p w14:paraId="0D082C9E" w14:textId="41F1E9A6" w:rsidR="005E4B9C" w:rsidRPr="005E4B9C" w:rsidRDefault="0009288B"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bottom"/>
          </w:tcPr>
          <w:p w14:paraId="0DA45708" w14:textId="4083E4B0"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4AB9922" w14:textId="05D110F3" w:rsidR="005E4B9C" w:rsidRPr="005E4B9C" w:rsidRDefault="005E4B9C" w:rsidP="005E4B9C">
            <w:pPr>
              <w:jc w:val="right"/>
              <w:rPr>
                <w:rFonts w:ascii="Calibri" w:eastAsia="Times New Roman" w:hAnsi="Calibri" w:cs="Calibri"/>
                <w:color w:val="000000"/>
                <w:sz w:val="22"/>
                <w:szCs w:val="22"/>
              </w:rPr>
            </w:pPr>
          </w:p>
        </w:tc>
      </w:tr>
      <w:tr w:rsidR="005E4B9C" w:rsidRPr="005E4B9C" w14:paraId="5140046F"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0E519C3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6BE382B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121B577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3DF64851" w14:textId="6F4C44B0"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2C412318" w14:textId="1D80BFD6"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9EC1720" w14:textId="6CA8A9A3" w:rsidR="005E4B9C" w:rsidRPr="005E4B9C" w:rsidRDefault="005E4B9C" w:rsidP="005E4B9C">
            <w:pPr>
              <w:rPr>
                <w:rFonts w:ascii="Calibri" w:eastAsia="Times New Roman" w:hAnsi="Calibri" w:cs="Calibri"/>
                <w:color w:val="000000"/>
                <w:sz w:val="22"/>
                <w:szCs w:val="22"/>
              </w:rPr>
            </w:pPr>
          </w:p>
        </w:tc>
      </w:tr>
      <w:tr w:rsidR="005E4B9C" w:rsidRPr="005E4B9C" w14:paraId="1913BD18"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1FF7000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- 2</w:t>
            </w:r>
          </w:p>
        </w:tc>
        <w:tc>
          <w:tcPr>
            <w:tcW w:w="4488" w:type="dxa"/>
            <w:tcBorders>
              <w:top w:val="nil"/>
              <w:left w:val="nil"/>
              <w:bottom w:val="single" w:sz="4" w:space="0" w:color="auto"/>
              <w:right w:val="single" w:sz="4" w:space="0" w:color="auto"/>
            </w:tcBorders>
            <w:shd w:val="clear" w:color="000000" w:fill="BFBFBF"/>
            <w:noWrap/>
            <w:vAlign w:val="bottom"/>
            <w:hideMark/>
          </w:tcPr>
          <w:p w14:paraId="61C9B183"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Terrassement</w:t>
            </w:r>
          </w:p>
        </w:tc>
        <w:tc>
          <w:tcPr>
            <w:tcW w:w="906" w:type="dxa"/>
            <w:tcBorders>
              <w:top w:val="nil"/>
              <w:left w:val="nil"/>
              <w:bottom w:val="single" w:sz="4" w:space="0" w:color="auto"/>
              <w:right w:val="single" w:sz="4" w:space="0" w:color="auto"/>
            </w:tcBorders>
            <w:shd w:val="clear" w:color="000000" w:fill="BFBFBF"/>
            <w:noWrap/>
            <w:vAlign w:val="center"/>
            <w:hideMark/>
          </w:tcPr>
          <w:p w14:paraId="11ABD0A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tcPr>
          <w:p w14:paraId="07712769" w14:textId="6237B0B6" w:rsidR="005E4B9C" w:rsidRPr="005E4B9C" w:rsidRDefault="005E4B9C" w:rsidP="005E4B9C">
            <w:pPr>
              <w:rPr>
                <w:rFonts w:ascii="Calibri" w:eastAsia="Times New Roman" w:hAnsi="Calibri" w:cs="Calibri"/>
                <w:b/>
                <w:bCs/>
                <w:color w:val="000000"/>
                <w:sz w:val="22"/>
                <w:szCs w:val="22"/>
              </w:rPr>
            </w:pPr>
          </w:p>
        </w:tc>
        <w:tc>
          <w:tcPr>
            <w:tcW w:w="1336" w:type="dxa"/>
            <w:tcBorders>
              <w:top w:val="nil"/>
              <w:left w:val="nil"/>
              <w:bottom w:val="single" w:sz="4" w:space="0" w:color="auto"/>
              <w:right w:val="single" w:sz="4" w:space="0" w:color="auto"/>
            </w:tcBorders>
            <w:shd w:val="clear" w:color="000000" w:fill="BFBFBF"/>
            <w:noWrap/>
            <w:vAlign w:val="bottom"/>
          </w:tcPr>
          <w:p w14:paraId="1B01A137" w14:textId="35B7AB69"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000000" w:fill="BFBFBF"/>
            <w:noWrap/>
            <w:vAlign w:val="bottom"/>
          </w:tcPr>
          <w:p w14:paraId="28928C0E" w14:textId="283C8B45"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28588627"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254A0A8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vAlign w:val="bottom"/>
            <w:hideMark/>
          </w:tcPr>
          <w:p w14:paraId="24838BF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659DDDF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74595F5D" w14:textId="065EC8F8"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23AC5EAF" w14:textId="7A861EF6"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6B928A2" w14:textId="0D832098" w:rsidR="005E4B9C" w:rsidRPr="005E4B9C" w:rsidRDefault="005E4B9C" w:rsidP="005E4B9C">
            <w:pPr>
              <w:rPr>
                <w:rFonts w:ascii="Calibri" w:eastAsia="Times New Roman" w:hAnsi="Calibri" w:cs="Calibri"/>
                <w:color w:val="000000"/>
                <w:sz w:val="22"/>
                <w:szCs w:val="22"/>
              </w:rPr>
            </w:pPr>
          </w:p>
        </w:tc>
      </w:tr>
      <w:tr w:rsidR="005E4B9C" w:rsidRPr="005E4B9C" w14:paraId="0B8A3D61"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71F3B9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2.1</w:t>
            </w:r>
          </w:p>
        </w:tc>
        <w:tc>
          <w:tcPr>
            <w:tcW w:w="4488" w:type="dxa"/>
            <w:tcBorders>
              <w:top w:val="nil"/>
              <w:left w:val="nil"/>
              <w:bottom w:val="single" w:sz="4" w:space="0" w:color="auto"/>
              <w:right w:val="single" w:sz="4" w:space="0" w:color="auto"/>
            </w:tcBorders>
            <w:shd w:val="clear" w:color="auto" w:fill="auto"/>
            <w:noWrap/>
            <w:vAlign w:val="bottom"/>
            <w:hideMark/>
          </w:tcPr>
          <w:p w14:paraId="343DFD4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TRAVAUX PRELIMINAIRES PREPARATOIRES</w:t>
            </w:r>
          </w:p>
        </w:tc>
        <w:tc>
          <w:tcPr>
            <w:tcW w:w="906" w:type="dxa"/>
            <w:tcBorders>
              <w:top w:val="nil"/>
              <w:left w:val="nil"/>
              <w:bottom w:val="single" w:sz="4" w:space="0" w:color="auto"/>
              <w:right w:val="single" w:sz="4" w:space="0" w:color="auto"/>
            </w:tcBorders>
            <w:shd w:val="clear" w:color="auto" w:fill="auto"/>
            <w:noWrap/>
            <w:vAlign w:val="center"/>
            <w:hideMark/>
          </w:tcPr>
          <w:p w14:paraId="4929619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53916918" w14:textId="63E41617"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0C79A101" w14:textId="145D8C82"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31224A54" w14:textId="7D508079" w:rsidR="005E4B9C" w:rsidRPr="005E4B9C" w:rsidRDefault="005E4B9C" w:rsidP="005E4B9C">
            <w:pPr>
              <w:rPr>
                <w:rFonts w:ascii="Calibri" w:eastAsia="Times New Roman" w:hAnsi="Calibri" w:cs="Calibri"/>
                <w:color w:val="000000"/>
                <w:sz w:val="22"/>
                <w:szCs w:val="22"/>
              </w:rPr>
            </w:pPr>
          </w:p>
        </w:tc>
      </w:tr>
      <w:tr w:rsidR="005E4B9C" w:rsidRPr="005E4B9C" w14:paraId="2313A125"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516162F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2.1.1</w:t>
            </w:r>
          </w:p>
        </w:tc>
        <w:tc>
          <w:tcPr>
            <w:tcW w:w="4488" w:type="dxa"/>
            <w:tcBorders>
              <w:top w:val="nil"/>
              <w:left w:val="nil"/>
              <w:bottom w:val="single" w:sz="4" w:space="0" w:color="auto"/>
              <w:right w:val="single" w:sz="4" w:space="0" w:color="auto"/>
            </w:tcBorders>
            <w:shd w:val="clear" w:color="auto" w:fill="auto"/>
            <w:noWrap/>
            <w:vAlign w:val="bottom"/>
            <w:hideMark/>
          </w:tcPr>
          <w:p w14:paraId="201D93F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Arrachage de haie avec évacuation</w:t>
            </w:r>
          </w:p>
        </w:tc>
        <w:tc>
          <w:tcPr>
            <w:tcW w:w="906" w:type="dxa"/>
            <w:tcBorders>
              <w:top w:val="nil"/>
              <w:left w:val="nil"/>
              <w:bottom w:val="single" w:sz="4" w:space="0" w:color="auto"/>
              <w:right w:val="single" w:sz="4" w:space="0" w:color="auto"/>
            </w:tcBorders>
            <w:shd w:val="clear" w:color="auto" w:fill="auto"/>
            <w:noWrap/>
            <w:vAlign w:val="center"/>
            <w:hideMark/>
          </w:tcPr>
          <w:p w14:paraId="29C1369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1255" w:type="dxa"/>
            <w:tcBorders>
              <w:top w:val="nil"/>
              <w:left w:val="nil"/>
              <w:bottom w:val="single" w:sz="4" w:space="0" w:color="auto"/>
              <w:right w:val="single" w:sz="4" w:space="0" w:color="auto"/>
            </w:tcBorders>
            <w:shd w:val="clear" w:color="auto" w:fill="auto"/>
            <w:noWrap/>
            <w:vAlign w:val="bottom"/>
          </w:tcPr>
          <w:p w14:paraId="745898AB" w14:textId="64D678FF" w:rsidR="005E4B9C" w:rsidRPr="005E4B9C" w:rsidRDefault="0009288B"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bottom"/>
          </w:tcPr>
          <w:p w14:paraId="05E5D974" w14:textId="19E2B796"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DD3D808" w14:textId="40305968" w:rsidR="005E4B9C" w:rsidRPr="005E4B9C" w:rsidRDefault="005E4B9C" w:rsidP="005E4B9C">
            <w:pPr>
              <w:jc w:val="right"/>
              <w:rPr>
                <w:rFonts w:ascii="Calibri" w:eastAsia="Times New Roman" w:hAnsi="Calibri" w:cs="Calibri"/>
                <w:color w:val="000000"/>
                <w:sz w:val="22"/>
                <w:szCs w:val="22"/>
              </w:rPr>
            </w:pPr>
          </w:p>
        </w:tc>
      </w:tr>
      <w:tr w:rsidR="005E4B9C" w:rsidRPr="005E4B9C" w14:paraId="573603EE"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319D40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50E88E6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04ABC82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4D2B607B" w14:textId="49A06B73"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4212B5F" w14:textId="4665C76D"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789A970" w14:textId="6DCF57BC" w:rsidR="005E4B9C" w:rsidRPr="005E4B9C" w:rsidRDefault="005E4B9C" w:rsidP="005E4B9C">
            <w:pPr>
              <w:rPr>
                <w:rFonts w:ascii="Calibri" w:eastAsia="Times New Roman" w:hAnsi="Calibri" w:cs="Calibri"/>
                <w:color w:val="000000"/>
                <w:sz w:val="22"/>
                <w:szCs w:val="22"/>
              </w:rPr>
            </w:pPr>
          </w:p>
        </w:tc>
      </w:tr>
      <w:tr w:rsidR="005E4B9C" w:rsidRPr="005E4B9C" w14:paraId="7D41082B"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E419DE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2.2</w:t>
            </w:r>
          </w:p>
        </w:tc>
        <w:tc>
          <w:tcPr>
            <w:tcW w:w="4488" w:type="dxa"/>
            <w:tcBorders>
              <w:top w:val="nil"/>
              <w:left w:val="nil"/>
              <w:bottom w:val="single" w:sz="4" w:space="0" w:color="auto"/>
              <w:right w:val="single" w:sz="4" w:space="0" w:color="auto"/>
            </w:tcBorders>
            <w:shd w:val="clear" w:color="auto" w:fill="auto"/>
            <w:noWrap/>
            <w:vAlign w:val="bottom"/>
            <w:hideMark/>
          </w:tcPr>
          <w:p w14:paraId="4654461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DEBLAIS</w:t>
            </w:r>
          </w:p>
        </w:tc>
        <w:tc>
          <w:tcPr>
            <w:tcW w:w="906" w:type="dxa"/>
            <w:tcBorders>
              <w:top w:val="nil"/>
              <w:left w:val="nil"/>
              <w:bottom w:val="single" w:sz="4" w:space="0" w:color="auto"/>
              <w:right w:val="single" w:sz="4" w:space="0" w:color="auto"/>
            </w:tcBorders>
            <w:shd w:val="clear" w:color="auto" w:fill="auto"/>
            <w:noWrap/>
            <w:vAlign w:val="center"/>
            <w:hideMark/>
          </w:tcPr>
          <w:p w14:paraId="2A12CF8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2EAF6334" w14:textId="3CA8773C"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97D857B" w14:textId="01C6A4AF"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F766D03" w14:textId="2A47063A" w:rsidR="005E4B9C" w:rsidRPr="005E4B9C" w:rsidRDefault="005E4B9C" w:rsidP="005E4B9C">
            <w:pPr>
              <w:rPr>
                <w:rFonts w:ascii="Calibri" w:eastAsia="Times New Roman" w:hAnsi="Calibri" w:cs="Calibri"/>
                <w:color w:val="000000"/>
                <w:sz w:val="22"/>
                <w:szCs w:val="22"/>
              </w:rPr>
            </w:pPr>
          </w:p>
        </w:tc>
      </w:tr>
      <w:tr w:rsidR="005E4B9C" w:rsidRPr="005E4B9C" w14:paraId="039970C6"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2E3520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2.2.1</w:t>
            </w:r>
          </w:p>
        </w:tc>
        <w:tc>
          <w:tcPr>
            <w:tcW w:w="4488" w:type="dxa"/>
            <w:tcBorders>
              <w:top w:val="nil"/>
              <w:left w:val="nil"/>
              <w:bottom w:val="single" w:sz="4" w:space="0" w:color="auto"/>
              <w:right w:val="single" w:sz="4" w:space="0" w:color="auto"/>
            </w:tcBorders>
            <w:shd w:val="clear" w:color="auto" w:fill="auto"/>
            <w:noWrap/>
            <w:vAlign w:val="bottom"/>
            <w:hideMark/>
          </w:tcPr>
          <w:p w14:paraId="25CED2D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Décapage de terre arable</w:t>
            </w:r>
          </w:p>
        </w:tc>
        <w:tc>
          <w:tcPr>
            <w:tcW w:w="906" w:type="dxa"/>
            <w:tcBorders>
              <w:top w:val="nil"/>
              <w:left w:val="nil"/>
              <w:bottom w:val="single" w:sz="4" w:space="0" w:color="auto"/>
              <w:right w:val="single" w:sz="4" w:space="0" w:color="auto"/>
            </w:tcBorders>
            <w:shd w:val="clear" w:color="auto" w:fill="auto"/>
            <w:noWrap/>
            <w:vAlign w:val="center"/>
            <w:hideMark/>
          </w:tcPr>
          <w:p w14:paraId="0A7BB5C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46F9A986" w14:textId="6753B24E"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165,84</w:t>
            </w:r>
          </w:p>
        </w:tc>
        <w:tc>
          <w:tcPr>
            <w:tcW w:w="1336" w:type="dxa"/>
            <w:tcBorders>
              <w:top w:val="nil"/>
              <w:left w:val="nil"/>
              <w:bottom w:val="single" w:sz="4" w:space="0" w:color="auto"/>
              <w:right w:val="single" w:sz="4" w:space="0" w:color="auto"/>
            </w:tcBorders>
            <w:shd w:val="clear" w:color="auto" w:fill="auto"/>
            <w:noWrap/>
            <w:vAlign w:val="bottom"/>
          </w:tcPr>
          <w:p w14:paraId="72E95AC9" w14:textId="79136067"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D4CBA71" w14:textId="25F31257" w:rsidR="005E4B9C" w:rsidRPr="005E4B9C" w:rsidRDefault="005E4B9C" w:rsidP="005E4B9C">
            <w:pPr>
              <w:jc w:val="right"/>
              <w:rPr>
                <w:rFonts w:ascii="Calibri" w:eastAsia="Times New Roman" w:hAnsi="Calibri" w:cs="Calibri"/>
                <w:color w:val="000000"/>
                <w:sz w:val="22"/>
                <w:szCs w:val="22"/>
              </w:rPr>
            </w:pPr>
          </w:p>
        </w:tc>
      </w:tr>
      <w:tr w:rsidR="005E4B9C" w:rsidRPr="005E4B9C" w14:paraId="0E456857"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08808D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2.2.2</w:t>
            </w:r>
          </w:p>
        </w:tc>
        <w:tc>
          <w:tcPr>
            <w:tcW w:w="4488" w:type="dxa"/>
            <w:tcBorders>
              <w:top w:val="nil"/>
              <w:left w:val="nil"/>
              <w:bottom w:val="single" w:sz="4" w:space="0" w:color="auto"/>
              <w:right w:val="single" w:sz="4" w:space="0" w:color="auto"/>
            </w:tcBorders>
            <w:shd w:val="clear" w:color="auto" w:fill="auto"/>
            <w:noWrap/>
            <w:vAlign w:val="bottom"/>
            <w:hideMark/>
          </w:tcPr>
          <w:p w14:paraId="6DC6E5D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Déblais de masse</w:t>
            </w:r>
          </w:p>
        </w:tc>
        <w:tc>
          <w:tcPr>
            <w:tcW w:w="906" w:type="dxa"/>
            <w:tcBorders>
              <w:top w:val="nil"/>
              <w:left w:val="nil"/>
              <w:bottom w:val="single" w:sz="4" w:space="0" w:color="auto"/>
              <w:right w:val="single" w:sz="4" w:space="0" w:color="auto"/>
            </w:tcBorders>
            <w:shd w:val="clear" w:color="auto" w:fill="auto"/>
            <w:noWrap/>
            <w:vAlign w:val="center"/>
            <w:hideMark/>
          </w:tcPr>
          <w:p w14:paraId="026C072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055B36DE" w14:textId="5480CB34"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196,65</w:t>
            </w:r>
          </w:p>
        </w:tc>
        <w:tc>
          <w:tcPr>
            <w:tcW w:w="1336" w:type="dxa"/>
            <w:tcBorders>
              <w:top w:val="nil"/>
              <w:left w:val="nil"/>
              <w:bottom w:val="single" w:sz="4" w:space="0" w:color="auto"/>
              <w:right w:val="single" w:sz="4" w:space="0" w:color="auto"/>
            </w:tcBorders>
            <w:shd w:val="clear" w:color="auto" w:fill="auto"/>
            <w:noWrap/>
            <w:vAlign w:val="bottom"/>
          </w:tcPr>
          <w:p w14:paraId="17549202" w14:textId="3026EB9F"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2721968" w14:textId="2C14AC68" w:rsidR="005E4B9C" w:rsidRPr="005E4B9C" w:rsidRDefault="005E4B9C" w:rsidP="005E4B9C">
            <w:pPr>
              <w:jc w:val="right"/>
              <w:rPr>
                <w:rFonts w:ascii="Calibri" w:eastAsia="Times New Roman" w:hAnsi="Calibri" w:cs="Calibri"/>
                <w:color w:val="000000"/>
                <w:sz w:val="22"/>
                <w:szCs w:val="22"/>
              </w:rPr>
            </w:pPr>
          </w:p>
        </w:tc>
      </w:tr>
      <w:tr w:rsidR="005E4B9C" w:rsidRPr="005E4B9C" w14:paraId="1219C915"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17C07A4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2.2.3</w:t>
            </w:r>
          </w:p>
        </w:tc>
        <w:tc>
          <w:tcPr>
            <w:tcW w:w="4488" w:type="dxa"/>
            <w:tcBorders>
              <w:top w:val="nil"/>
              <w:left w:val="nil"/>
              <w:bottom w:val="single" w:sz="4" w:space="0" w:color="auto"/>
              <w:right w:val="single" w:sz="4" w:space="0" w:color="auto"/>
            </w:tcBorders>
            <w:shd w:val="clear" w:color="auto" w:fill="auto"/>
            <w:noWrap/>
            <w:vAlign w:val="bottom"/>
            <w:hideMark/>
          </w:tcPr>
          <w:p w14:paraId="4E1EEAF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Déblai localisé</w:t>
            </w:r>
          </w:p>
        </w:tc>
        <w:tc>
          <w:tcPr>
            <w:tcW w:w="906" w:type="dxa"/>
            <w:tcBorders>
              <w:top w:val="nil"/>
              <w:left w:val="nil"/>
              <w:bottom w:val="single" w:sz="4" w:space="0" w:color="auto"/>
              <w:right w:val="single" w:sz="4" w:space="0" w:color="auto"/>
            </w:tcBorders>
            <w:shd w:val="clear" w:color="auto" w:fill="auto"/>
            <w:noWrap/>
            <w:vAlign w:val="center"/>
            <w:hideMark/>
          </w:tcPr>
          <w:p w14:paraId="1329C62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44A3F7C0" w14:textId="7BA76435"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60,3</w:t>
            </w:r>
          </w:p>
        </w:tc>
        <w:tc>
          <w:tcPr>
            <w:tcW w:w="1336" w:type="dxa"/>
            <w:tcBorders>
              <w:top w:val="nil"/>
              <w:left w:val="nil"/>
              <w:bottom w:val="single" w:sz="4" w:space="0" w:color="auto"/>
              <w:right w:val="single" w:sz="4" w:space="0" w:color="auto"/>
            </w:tcBorders>
            <w:shd w:val="clear" w:color="auto" w:fill="auto"/>
            <w:noWrap/>
            <w:vAlign w:val="bottom"/>
          </w:tcPr>
          <w:p w14:paraId="616446F5" w14:textId="57110DB4"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F030669" w14:textId="46F8EFB7" w:rsidR="005E4B9C" w:rsidRPr="005E4B9C" w:rsidRDefault="005E4B9C" w:rsidP="005E4B9C">
            <w:pPr>
              <w:jc w:val="right"/>
              <w:rPr>
                <w:rFonts w:ascii="Calibri" w:eastAsia="Times New Roman" w:hAnsi="Calibri" w:cs="Calibri"/>
                <w:color w:val="000000"/>
                <w:sz w:val="22"/>
                <w:szCs w:val="22"/>
              </w:rPr>
            </w:pPr>
          </w:p>
        </w:tc>
      </w:tr>
      <w:tr w:rsidR="005E4B9C" w:rsidRPr="005E4B9C" w14:paraId="07ADFD9C"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0243E36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01789A4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0AC43D5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2570FF86" w14:textId="16579274"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7B0779BF" w14:textId="1CAC3AC6"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68D67E09" w14:textId="0B7EDB35" w:rsidR="005E4B9C" w:rsidRPr="005E4B9C" w:rsidRDefault="005E4B9C" w:rsidP="005E4B9C">
            <w:pPr>
              <w:rPr>
                <w:rFonts w:ascii="Calibri" w:eastAsia="Times New Roman" w:hAnsi="Calibri" w:cs="Calibri"/>
                <w:color w:val="000000"/>
                <w:sz w:val="22"/>
                <w:szCs w:val="22"/>
              </w:rPr>
            </w:pPr>
          </w:p>
        </w:tc>
      </w:tr>
      <w:tr w:rsidR="005E4B9C" w:rsidRPr="005E4B9C" w14:paraId="4CC1C817"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8E6F11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2.3</w:t>
            </w:r>
          </w:p>
        </w:tc>
        <w:tc>
          <w:tcPr>
            <w:tcW w:w="4488" w:type="dxa"/>
            <w:tcBorders>
              <w:top w:val="nil"/>
              <w:left w:val="nil"/>
              <w:bottom w:val="single" w:sz="4" w:space="0" w:color="auto"/>
              <w:right w:val="single" w:sz="4" w:space="0" w:color="auto"/>
            </w:tcBorders>
            <w:shd w:val="clear" w:color="auto" w:fill="auto"/>
            <w:noWrap/>
            <w:vAlign w:val="bottom"/>
            <w:hideMark/>
          </w:tcPr>
          <w:p w14:paraId="0EBBA14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REMBLAIS</w:t>
            </w:r>
          </w:p>
        </w:tc>
        <w:tc>
          <w:tcPr>
            <w:tcW w:w="906" w:type="dxa"/>
            <w:tcBorders>
              <w:top w:val="nil"/>
              <w:left w:val="nil"/>
              <w:bottom w:val="single" w:sz="4" w:space="0" w:color="auto"/>
              <w:right w:val="single" w:sz="4" w:space="0" w:color="auto"/>
            </w:tcBorders>
            <w:shd w:val="clear" w:color="auto" w:fill="auto"/>
            <w:noWrap/>
            <w:vAlign w:val="center"/>
            <w:hideMark/>
          </w:tcPr>
          <w:p w14:paraId="4F27C55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43C96CB2" w14:textId="1DA9DC0E"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215BD251" w14:textId="0B1AC951"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AA0253F" w14:textId="389A1B6C" w:rsidR="005E4B9C" w:rsidRPr="005E4B9C" w:rsidRDefault="005E4B9C" w:rsidP="005E4B9C">
            <w:pPr>
              <w:rPr>
                <w:rFonts w:ascii="Calibri" w:eastAsia="Times New Roman" w:hAnsi="Calibri" w:cs="Calibri"/>
                <w:color w:val="000000"/>
                <w:sz w:val="22"/>
                <w:szCs w:val="22"/>
              </w:rPr>
            </w:pPr>
          </w:p>
        </w:tc>
      </w:tr>
      <w:tr w:rsidR="005E4B9C" w:rsidRPr="005E4B9C" w14:paraId="76DD6DF9"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125EAE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2.3.1</w:t>
            </w:r>
          </w:p>
        </w:tc>
        <w:tc>
          <w:tcPr>
            <w:tcW w:w="4488" w:type="dxa"/>
            <w:tcBorders>
              <w:top w:val="nil"/>
              <w:left w:val="nil"/>
              <w:bottom w:val="single" w:sz="4" w:space="0" w:color="auto"/>
              <w:right w:val="single" w:sz="4" w:space="0" w:color="auto"/>
            </w:tcBorders>
            <w:shd w:val="clear" w:color="auto" w:fill="auto"/>
            <w:noWrap/>
            <w:vAlign w:val="bottom"/>
            <w:hideMark/>
          </w:tcPr>
          <w:p w14:paraId="66B183D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Remblai de masse</w:t>
            </w:r>
          </w:p>
        </w:tc>
        <w:tc>
          <w:tcPr>
            <w:tcW w:w="906" w:type="dxa"/>
            <w:tcBorders>
              <w:top w:val="nil"/>
              <w:left w:val="nil"/>
              <w:bottom w:val="single" w:sz="4" w:space="0" w:color="auto"/>
              <w:right w:val="single" w:sz="4" w:space="0" w:color="auto"/>
            </w:tcBorders>
            <w:shd w:val="clear" w:color="auto" w:fill="auto"/>
            <w:noWrap/>
            <w:vAlign w:val="center"/>
            <w:hideMark/>
          </w:tcPr>
          <w:p w14:paraId="431CE7B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46F1376F" w14:textId="4611E4F8"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265,4775</w:t>
            </w:r>
          </w:p>
        </w:tc>
        <w:tc>
          <w:tcPr>
            <w:tcW w:w="1336" w:type="dxa"/>
            <w:tcBorders>
              <w:top w:val="nil"/>
              <w:left w:val="nil"/>
              <w:bottom w:val="single" w:sz="4" w:space="0" w:color="auto"/>
              <w:right w:val="single" w:sz="4" w:space="0" w:color="auto"/>
            </w:tcBorders>
            <w:shd w:val="clear" w:color="auto" w:fill="auto"/>
            <w:noWrap/>
            <w:vAlign w:val="bottom"/>
          </w:tcPr>
          <w:p w14:paraId="2EE877C4" w14:textId="78719406"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74756E6" w14:textId="186BBE55" w:rsidR="005E4B9C" w:rsidRPr="005E4B9C" w:rsidRDefault="005E4B9C" w:rsidP="005E4B9C">
            <w:pPr>
              <w:jc w:val="right"/>
              <w:rPr>
                <w:rFonts w:ascii="Calibri" w:eastAsia="Times New Roman" w:hAnsi="Calibri" w:cs="Calibri"/>
                <w:color w:val="000000"/>
                <w:sz w:val="22"/>
                <w:szCs w:val="22"/>
              </w:rPr>
            </w:pPr>
          </w:p>
        </w:tc>
      </w:tr>
      <w:tr w:rsidR="005E4B9C" w:rsidRPr="005E4B9C" w14:paraId="01D441E2"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27D0E10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2.3.2</w:t>
            </w:r>
          </w:p>
        </w:tc>
        <w:tc>
          <w:tcPr>
            <w:tcW w:w="4488" w:type="dxa"/>
            <w:tcBorders>
              <w:top w:val="nil"/>
              <w:left w:val="nil"/>
              <w:bottom w:val="single" w:sz="4" w:space="0" w:color="auto"/>
              <w:right w:val="single" w:sz="4" w:space="0" w:color="auto"/>
            </w:tcBorders>
            <w:shd w:val="clear" w:color="auto" w:fill="auto"/>
            <w:noWrap/>
            <w:vAlign w:val="bottom"/>
            <w:hideMark/>
          </w:tcPr>
          <w:p w14:paraId="135638F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Remblai localisé</w:t>
            </w:r>
          </w:p>
        </w:tc>
        <w:tc>
          <w:tcPr>
            <w:tcW w:w="906" w:type="dxa"/>
            <w:tcBorders>
              <w:top w:val="nil"/>
              <w:left w:val="nil"/>
              <w:bottom w:val="single" w:sz="4" w:space="0" w:color="auto"/>
              <w:right w:val="single" w:sz="4" w:space="0" w:color="auto"/>
            </w:tcBorders>
            <w:shd w:val="clear" w:color="auto" w:fill="auto"/>
            <w:noWrap/>
            <w:vAlign w:val="center"/>
            <w:hideMark/>
          </w:tcPr>
          <w:p w14:paraId="6DD3362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5AD0CC95" w14:textId="5D496000"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81,405</w:t>
            </w:r>
          </w:p>
        </w:tc>
        <w:tc>
          <w:tcPr>
            <w:tcW w:w="1336" w:type="dxa"/>
            <w:tcBorders>
              <w:top w:val="nil"/>
              <w:left w:val="nil"/>
              <w:bottom w:val="single" w:sz="4" w:space="0" w:color="auto"/>
              <w:right w:val="single" w:sz="4" w:space="0" w:color="auto"/>
            </w:tcBorders>
            <w:shd w:val="clear" w:color="auto" w:fill="auto"/>
            <w:noWrap/>
            <w:vAlign w:val="bottom"/>
          </w:tcPr>
          <w:p w14:paraId="17455150" w14:textId="3FEE736A"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94D3417" w14:textId="551C762D" w:rsidR="005E4B9C" w:rsidRPr="005E4B9C" w:rsidRDefault="005E4B9C" w:rsidP="005E4B9C">
            <w:pPr>
              <w:jc w:val="right"/>
              <w:rPr>
                <w:rFonts w:ascii="Calibri" w:eastAsia="Times New Roman" w:hAnsi="Calibri" w:cs="Calibri"/>
                <w:color w:val="000000"/>
                <w:sz w:val="22"/>
                <w:szCs w:val="22"/>
              </w:rPr>
            </w:pPr>
          </w:p>
        </w:tc>
      </w:tr>
      <w:tr w:rsidR="005E4B9C" w:rsidRPr="005E4B9C" w14:paraId="3B901F83"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6F0215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2.3.3</w:t>
            </w:r>
          </w:p>
        </w:tc>
        <w:tc>
          <w:tcPr>
            <w:tcW w:w="4488" w:type="dxa"/>
            <w:tcBorders>
              <w:top w:val="nil"/>
              <w:left w:val="nil"/>
              <w:bottom w:val="single" w:sz="4" w:space="0" w:color="auto"/>
              <w:right w:val="single" w:sz="4" w:space="0" w:color="auto"/>
            </w:tcBorders>
            <w:shd w:val="clear" w:color="auto" w:fill="auto"/>
            <w:noWrap/>
            <w:vAlign w:val="bottom"/>
            <w:hideMark/>
          </w:tcPr>
          <w:p w14:paraId="053AEC5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Remblai en terre arable</w:t>
            </w:r>
          </w:p>
        </w:tc>
        <w:tc>
          <w:tcPr>
            <w:tcW w:w="906" w:type="dxa"/>
            <w:tcBorders>
              <w:top w:val="nil"/>
              <w:left w:val="nil"/>
              <w:bottom w:val="single" w:sz="4" w:space="0" w:color="auto"/>
              <w:right w:val="single" w:sz="4" w:space="0" w:color="auto"/>
            </w:tcBorders>
            <w:shd w:val="clear" w:color="auto" w:fill="auto"/>
            <w:noWrap/>
            <w:vAlign w:val="center"/>
            <w:hideMark/>
          </w:tcPr>
          <w:p w14:paraId="4089436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6CECC8E5" w14:textId="5F28D39B"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223,884</w:t>
            </w:r>
          </w:p>
        </w:tc>
        <w:tc>
          <w:tcPr>
            <w:tcW w:w="1336" w:type="dxa"/>
            <w:tcBorders>
              <w:top w:val="nil"/>
              <w:left w:val="nil"/>
              <w:bottom w:val="single" w:sz="4" w:space="0" w:color="auto"/>
              <w:right w:val="single" w:sz="4" w:space="0" w:color="auto"/>
            </w:tcBorders>
            <w:shd w:val="clear" w:color="auto" w:fill="auto"/>
            <w:noWrap/>
            <w:vAlign w:val="bottom"/>
          </w:tcPr>
          <w:p w14:paraId="52E3F5A5" w14:textId="11B3730A"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0E53AFE8" w14:textId="42F37A9B" w:rsidR="005E4B9C" w:rsidRPr="005E4B9C" w:rsidRDefault="005E4B9C" w:rsidP="005E4B9C">
            <w:pPr>
              <w:jc w:val="right"/>
              <w:rPr>
                <w:rFonts w:ascii="Calibri" w:eastAsia="Times New Roman" w:hAnsi="Calibri" w:cs="Calibri"/>
                <w:color w:val="000000"/>
                <w:sz w:val="22"/>
                <w:szCs w:val="22"/>
              </w:rPr>
            </w:pPr>
          </w:p>
        </w:tc>
      </w:tr>
      <w:tr w:rsidR="005E4B9C" w:rsidRPr="005E4B9C" w14:paraId="5B090905"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2315C25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14CCCCE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0FDDC98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4A8A2E4B" w14:textId="1DB4B131"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321EC7B1" w14:textId="0713CD39"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61DF9FF9" w14:textId="39C2F3E8" w:rsidR="005E4B9C" w:rsidRPr="005E4B9C" w:rsidRDefault="005E4B9C" w:rsidP="005E4B9C">
            <w:pPr>
              <w:rPr>
                <w:rFonts w:ascii="Calibri" w:eastAsia="Times New Roman" w:hAnsi="Calibri" w:cs="Calibri"/>
                <w:color w:val="000000"/>
                <w:sz w:val="22"/>
                <w:szCs w:val="22"/>
              </w:rPr>
            </w:pPr>
          </w:p>
        </w:tc>
      </w:tr>
      <w:tr w:rsidR="005E4B9C" w:rsidRPr="005E4B9C" w14:paraId="63474273"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04ABDE6F"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- 3</w:t>
            </w:r>
          </w:p>
        </w:tc>
        <w:tc>
          <w:tcPr>
            <w:tcW w:w="4488" w:type="dxa"/>
            <w:tcBorders>
              <w:top w:val="nil"/>
              <w:left w:val="nil"/>
              <w:bottom w:val="single" w:sz="4" w:space="0" w:color="auto"/>
              <w:right w:val="single" w:sz="4" w:space="0" w:color="auto"/>
            </w:tcBorders>
            <w:shd w:val="clear" w:color="000000" w:fill="BFBFBF"/>
            <w:noWrap/>
            <w:vAlign w:val="bottom"/>
            <w:hideMark/>
          </w:tcPr>
          <w:p w14:paraId="50810517"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BETON ARME ET NON ARME</w:t>
            </w:r>
          </w:p>
        </w:tc>
        <w:tc>
          <w:tcPr>
            <w:tcW w:w="906" w:type="dxa"/>
            <w:tcBorders>
              <w:top w:val="nil"/>
              <w:left w:val="nil"/>
              <w:bottom w:val="single" w:sz="4" w:space="0" w:color="auto"/>
              <w:right w:val="single" w:sz="4" w:space="0" w:color="auto"/>
            </w:tcBorders>
            <w:shd w:val="clear" w:color="000000" w:fill="BFBFBF"/>
            <w:noWrap/>
            <w:vAlign w:val="center"/>
            <w:hideMark/>
          </w:tcPr>
          <w:p w14:paraId="00AD291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tcPr>
          <w:p w14:paraId="0E0EE447" w14:textId="3BE4965F" w:rsidR="005E4B9C" w:rsidRPr="005E4B9C" w:rsidRDefault="005E4B9C" w:rsidP="005E4B9C">
            <w:pPr>
              <w:rPr>
                <w:rFonts w:ascii="Calibri" w:eastAsia="Times New Roman" w:hAnsi="Calibri" w:cs="Calibri"/>
                <w:b/>
                <w:bCs/>
                <w:color w:val="000000"/>
                <w:sz w:val="22"/>
                <w:szCs w:val="22"/>
              </w:rPr>
            </w:pPr>
          </w:p>
        </w:tc>
        <w:tc>
          <w:tcPr>
            <w:tcW w:w="1336" w:type="dxa"/>
            <w:tcBorders>
              <w:top w:val="nil"/>
              <w:left w:val="nil"/>
              <w:bottom w:val="single" w:sz="4" w:space="0" w:color="auto"/>
              <w:right w:val="single" w:sz="4" w:space="0" w:color="auto"/>
            </w:tcBorders>
            <w:shd w:val="clear" w:color="000000" w:fill="BFBFBF"/>
            <w:noWrap/>
            <w:vAlign w:val="bottom"/>
          </w:tcPr>
          <w:p w14:paraId="6C5827BF" w14:textId="62824D83"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000000" w:fill="BFBFBF"/>
            <w:noWrap/>
            <w:vAlign w:val="bottom"/>
          </w:tcPr>
          <w:p w14:paraId="0CF9B952" w14:textId="68821C3D"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52843060"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FCD107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38FC90A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4C4602B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34E36BEB" w14:textId="714D5D99"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3AFE1C1" w14:textId="2CD48DB7"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D74523F" w14:textId="4B69970C" w:rsidR="005E4B9C" w:rsidRPr="005E4B9C" w:rsidRDefault="005E4B9C" w:rsidP="005E4B9C">
            <w:pPr>
              <w:rPr>
                <w:rFonts w:ascii="Calibri" w:eastAsia="Times New Roman" w:hAnsi="Calibri" w:cs="Calibri"/>
                <w:color w:val="000000"/>
                <w:sz w:val="22"/>
                <w:szCs w:val="22"/>
              </w:rPr>
            </w:pPr>
          </w:p>
        </w:tc>
      </w:tr>
      <w:tr w:rsidR="005E4B9C" w:rsidRPr="005E4B9C" w14:paraId="39C38770"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440A58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3.1</w:t>
            </w:r>
          </w:p>
        </w:tc>
        <w:tc>
          <w:tcPr>
            <w:tcW w:w="4488" w:type="dxa"/>
            <w:tcBorders>
              <w:top w:val="nil"/>
              <w:left w:val="nil"/>
              <w:bottom w:val="single" w:sz="4" w:space="0" w:color="auto"/>
              <w:right w:val="single" w:sz="4" w:space="0" w:color="auto"/>
            </w:tcBorders>
            <w:shd w:val="clear" w:color="auto" w:fill="auto"/>
            <w:noWrap/>
            <w:vAlign w:val="bottom"/>
            <w:hideMark/>
          </w:tcPr>
          <w:p w14:paraId="2F1AC69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FONDATIONS</w:t>
            </w:r>
          </w:p>
        </w:tc>
        <w:tc>
          <w:tcPr>
            <w:tcW w:w="906" w:type="dxa"/>
            <w:tcBorders>
              <w:top w:val="nil"/>
              <w:left w:val="nil"/>
              <w:bottom w:val="single" w:sz="4" w:space="0" w:color="auto"/>
              <w:right w:val="single" w:sz="4" w:space="0" w:color="auto"/>
            </w:tcBorders>
            <w:shd w:val="clear" w:color="auto" w:fill="auto"/>
            <w:noWrap/>
            <w:vAlign w:val="center"/>
            <w:hideMark/>
          </w:tcPr>
          <w:p w14:paraId="31408E0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14967FB6" w14:textId="1499CCF6"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6CAE2DAD" w14:textId="4314EB75"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11B2767" w14:textId="400CB8A8" w:rsidR="005E4B9C" w:rsidRPr="005E4B9C" w:rsidRDefault="005E4B9C" w:rsidP="005E4B9C">
            <w:pPr>
              <w:rPr>
                <w:rFonts w:ascii="Calibri" w:eastAsia="Times New Roman" w:hAnsi="Calibri" w:cs="Calibri"/>
                <w:color w:val="000000"/>
                <w:sz w:val="22"/>
                <w:szCs w:val="22"/>
              </w:rPr>
            </w:pPr>
          </w:p>
        </w:tc>
      </w:tr>
      <w:tr w:rsidR="005E4B9C" w:rsidRPr="005E4B9C" w14:paraId="259AC14A"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1D2FB89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3.1.1</w:t>
            </w:r>
          </w:p>
        </w:tc>
        <w:tc>
          <w:tcPr>
            <w:tcW w:w="4488" w:type="dxa"/>
            <w:tcBorders>
              <w:top w:val="nil"/>
              <w:left w:val="nil"/>
              <w:bottom w:val="single" w:sz="4" w:space="0" w:color="auto"/>
              <w:right w:val="single" w:sz="4" w:space="0" w:color="auto"/>
            </w:tcBorders>
            <w:shd w:val="clear" w:color="auto" w:fill="auto"/>
            <w:noWrap/>
            <w:vAlign w:val="bottom"/>
            <w:hideMark/>
          </w:tcPr>
          <w:p w14:paraId="4ACA529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de propreté</w:t>
            </w:r>
          </w:p>
        </w:tc>
        <w:tc>
          <w:tcPr>
            <w:tcW w:w="906" w:type="dxa"/>
            <w:tcBorders>
              <w:top w:val="nil"/>
              <w:left w:val="nil"/>
              <w:bottom w:val="single" w:sz="4" w:space="0" w:color="auto"/>
              <w:right w:val="single" w:sz="4" w:space="0" w:color="auto"/>
            </w:tcBorders>
            <w:shd w:val="clear" w:color="auto" w:fill="auto"/>
            <w:noWrap/>
            <w:vAlign w:val="center"/>
            <w:hideMark/>
          </w:tcPr>
          <w:p w14:paraId="4ECEAEB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6A10753E" w14:textId="6432FCAD"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0,33</w:t>
            </w:r>
          </w:p>
        </w:tc>
        <w:tc>
          <w:tcPr>
            <w:tcW w:w="1336" w:type="dxa"/>
            <w:tcBorders>
              <w:top w:val="nil"/>
              <w:left w:val="nil"/>
              <w:bottom w:val="single" w:sz="4" w:space="0" w:color="auto"/>
              <w:right w:val="single" w:sz="4" w:space="0" w:color="auto"/>
            </w:tcBorders>
            <w:shd w:val="clear" w:color="auto" w:fill="auto"/>
            <w:noWrap/>
            <w:vAlign w:val="bottom"/>
          </w:tcPr>
          <w:p w14:paraId="146ECD87" w14:textId="43957005"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9CF6D23" w14:textId="6B58AA98" w:rsidR="005E4B9C" w:rsidRPr="005E4B9C" w:rsidRDefault="005E4B9C" w:rsidP="005E4B9C">
            <w:pPr>
              <w:jc w:val="right"/>
              <w:rPr>
                <w:rFonts w:ascii="Calibri" w:eastAsia="Times New Roman" w:hAnsi="Calibri" w:cs="Calibri"/>
                <w:color w:val="000000"/>
                <w:sz w:val="22"/>
                <w:szCs w:val="22"/>
              </w:rPr>
            </w:pPr>
          </w:p>
        </w:tc>
      </w:tr>
      <w:tr w:rsidR="005E4B9C" w:rsidRPr="005E4B9C" w14:paraId="3F5C2A10"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CF60B2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3.1.2</w:t>
            </w:r>
          </w:p>
        </w:tc>
        <w:tc>
          <w:tcPr>
            <w:tcW w:w="4488" w:type="dxa"/>
            <w:tcBorders>
              <w:top w:val="nil"/>
              <w:left w:val="nil"/>
              <w:bottom w:val="single" w:sz="4" w:space="0" w:color="auto"/>
              <w:right w:val="single" w:sz="4" w:space="0" w:color="auto"/>
            </w:tcBorders>
            <w:shd w:val="clear" w:color="auto" w:fill="auto"/>
            <w:noWrap/>
            <w:vAlign w:val="bottom"/>
            <w:hideMark/>
          </w:tcPr>
          <w:p w14:paraId="4617884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semelles isolées</w:t>
            </w:r>
          </w:p>
        </w:tc>
        <w:tc>
          <w:tcPr>
            <w:tcW w:w="906" w:type="dxa"/>
            <w:tcBorders>
              <w:top w:val="nil"/>
              <w:left w:val="nil"/>
              <w:bottom w:val="single" w:sz="4" w:space="0" w:color="auto"/>
              <w:right w:val="single" w:sz="4" w:space="0" w:color="auto"/>
            </w:tcBorders>
            <w:shd w:val="clear" w:color="auto" w:fill="auto"/>
            <w:noWrap/>
            <w:vAlign w:val="center"/>
            <w:hideMark/>
          </w:tcPr>
          <w:p w14:paraId="0FD3D7D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4D0C6152" w14:textId="3C5DDB74"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0,63</w:t>
            </w:r>
          </w:p>
        </w:tc>
        <w:tc>
          <w:tcPr>
            <w:tcW w:w="1336" w:type="dxa"/>
            <w:tcBorders>
              <w:top w:val="nil"/>
              <w:left w:val="nil"/>
              <w:bottom w:val="single" w:sz="4" w:space="0" w:color="auto"/>
              <w:right w:val="single" w:sz="4" w:space="0" w:color="auto"/>
            </w:tcBorders>
            <w:shd w:val="clear" w:color="auto" w:fill="auto"/>
            <w:noWrap/>
            <w:vAlign w:val="bottom"/>
          </w:tcPr>
          <w:p w14:paraId="6EFE572F" w14:textId="716B15F8"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E63A275" w14:textId="6907F5BC" w:rsidR="005E4B9C" w:rsidRPr="005E4B9C" w:rsidRDefault="005E4B9C" w:rsidP="005E4B9C">
            <w:pPr>
              <w:jc w:val="right"/>
              <w:rPr>
                <w:rFonts w:ascii="Calibri" w:eastAsia="Times New Roman" w:hAnsi="Calibri" w:cs="Calibri"/>
                <w:color w:val="000000"/>
                <w:sz w:val="22"/>
                <w:szCs w:val="22"/>
              </w:rPr>
            </w:pPr>
          </w:p>
        </w:tc>
      </w:tr>
      <w:tr w:rsidR="005E4B9C" w:rsidRPr="005E4B9C" w14:paraId="3C2F7763"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DC66D3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5057F8A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59EAB7D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1C9BB482" w14:textId="26DACA56"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C68AD4E" w14:textId="3DB6BF6F"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6CD4726" w14:textId="33B4E4B5" w:rsidR="005E4B9C" w:rsidRPr="005E4B9C" w:rsidRDefault="005E4B9C" w:rsidP="005E4B9C">
            <w:pPr>
              <w:rPr>
                <w:rFonts w:ascii="Calibri" w:eastAsia="Times New Roman" w:hAnsi="Calibri" w:cs="Calibri"/>
                <w:color w:val="000000"/>
                <w:sz w:val="22"/>
                <w:szCs w:val="22"/>
              </w:rPr>
            </w:pPr>
          </w:p>
        </w:tc>
      </w:tr>
      <w:tr w:rsidR="005E4B9C" w:rsidRPr="005E4B9C" w14:paraId="46D16356"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0403F11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3.2</w:t>
            </w:r>
          </w:p>
        </w:tc>
        <w:tc>
          <w:tcPr>
            <w:tcW w:w="4488" w:type="dxa"/>
            <w:tcBorders>
              <w:top w:val="nil"/>
              <w:left w:val="nil"/>
              <w:bottom w:val="single" w:sz="4" w:space="0" w:color="auto"/>
              <w:right w:val="single" w:sz="4" w:space="0" w:color="auto"/>
            </w:tcBorders>
            <w:shd w:val="clear" w:color="auto" w:fill="auto"/>
            <w:noWrap/>
            <w:vAlign w:val="bottom"/>
            <w:hideMark/>
          </w:tcPr>
          <w:p w14:paraId="264527A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INFRASTRUCTURE</w:t>
            </w:r>
          </w:p>
        </w:tc>
        <w:tc>
          <w:tcPr>
            <w:tcW w:w="906" w:type="dxa"/>
            <w:tcBorders>
              <w:top w:val="nil"/>
              <w:left w:val="nil"/>
              <w:bottom w:val="single" w:sz="4" w:space="0" w:color="auto"/>
              <w:right w:val="single" w:sz="4" w:space="0" w:color="auto"/>
            </w:tcBorders>
            <w:shd w:val="clear" w:color="auto" w:fill="auto"/>
            <w:noWrap/>
            <w:vAlign w:val="center"/>
            <w:hideMark/>
          </w:tcPr>
          <w:p w14:paraId="460EBD6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3E8612A8" w14:textId="698B4F0D"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38868DE0" w14:textId="004EC940"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1CFD91DC" w14:textId="329103E2" w:rsidR="005E4B9C" w:rsidRPr="005E4B9C" w:rsidRDefault="005E4B9C" w:rsidP="005E4B9C">
            <w:pPr>
              <w:rPr>
                <w:rFonts w:ascii="Calibri" w:eastAsia="Times New Roman" w:hAnsi="Calibri" w:cs="Calibri"/>
                <w:color w:val="000000"/>
                <w:sz w:val="22"/>
                <w:szCs w:val="22"/>
              </w:rPr>
            </w:pPr>
          </w:p>
        </w:tc>
      </w:tr>
      <w:tr w:rsidR="005E4B9C" w:rsidRPr="005E4B9C" w14:paraId="1B5486A0"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9DCBFD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3.2.1</w:t>
            </w:r>
          </w:p>
        </w:tc>
        <w:tc>
          <w:tcPr>
            <w:tcW w:w="4488" w:type="dxa"/>
            <w:tcBorders>
              <w:top w:val="nil"/>
              <w:left w:val="nil"/>
              <w:bottom w:val="single" w:sz="4" w:space="0" w:color="auto"/>
              <w:right w:val="single" w:sz="4" w:space="0" w:color="auto"/>
            </w:tcBorders>
            <w:shd w:val="clear" w:color="auto" w:fill="auto"/>
            <w:noWrap/>
            <w:vAlign w:val="bottom"/>
            <w:hideMark/>
          </w:tcPr>
          <w:p w14:paraId="54B8A6F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souches de poteaux</w:t>
            </w:r>
          </w:p>
        </w:tc>
        <w:tc>
          <w:tcPr>
            <w:tcW w:w="906" w:type="dxa"/>
            <w:tcBorders>
              <w:top w:val="nil"/>
              <w:left w:val="nil"/>
              <w:bottom w:val="single" w:sz="4" w:space="0" w:color="auto"/>
              <w:right w:val="single" w:sz="4" w:space="0" w:color="auto"/>
            </w:tcBorders>
            <w:shd w:val="clear" w:color="auto" w:fill="auto"/>
            <w:noWrap/>
            <w:vAlign w:val="center"/>
            <w:hideMark/>
          </w:tcPr>
          <w:p w14:paraId="4AEB633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434957D8" w14:textId="1CC2FADF"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0,56</w:t>
            </w:r>
          </w:p>
        </w:tc>
        <w:tc>
          <w:tcPr>
            <w:tcW w:w="1336" w:type="dxa"/>
            <w:tcBorders>
              <w:top w:val="nil"/>
              <w:left w:val="nil"/>
              <w:bottom w:val="single" w:sz="4" w:space="0" w:color="auto"/>
              <w:right w:val="single" w:sz="4" w:space="0" w:color="auto"/>
            </w:tcBorders>
            <w:shd w:val="clear" w:color="auto" w:fill="auto"/>
            <w:noWrap/>
            <w:vAlign w:val="bottom"/>
          </w:tcPr>
          <w:p w14:paraId="6FBBDBC6" w14:textId="4B5ECD48"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14EB20C3" w14:textId="20648569" w:rsidR="005E4B9C" w:rsidRPr="005E4B9C" w:rsidRDefault="005E4B9C" w:rsidP="005E4B9C">
            <w:pPr>
              <w:jc w:val="right"/>
              <w:rPr>
                <w:rFonts w:ascii="Calibri" w:eastAsia="Times New Roman" w:hAnsi="Calibri" w:cs="Calibri"/>
                <w:color w:val="000000"/>
                <w:sz w:val="22"/>
                <w:szCs w:val="22"/>
              </w:rPr>
            </w:pPr>
          </w:p>
        </w:tc>
      </w:tr>
      <w:tr w:rsidR="005E4B9C" w:rsidRPr="005E4B9C" w14:paraId="080558E6"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14BD5AE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3.2.2</w:t>
            </w:r>
          </w:p>
        </w:tc>
        <w:tc>
          <w:tcPr>
            <w:tcW w:w="4488" w:type="dxa"/>
            <w:tcBorders>
              <w:top w:val="nil"/>
              <w:left w:val="nil"/>
              <w:bottom w:val="single" w:sz="4" w:space="0" w:color="auto"/>
              <w:right w:val="single" w:sz="4" w:space="0" w:color="auto"/>
            </w:tcBorders>
            <w:shd w:val="clear" w:color="auto" w:fill="auto"/>
            <w:noWrap/>
            <w:vAlign w:val="bottom"/>
            <w:hideMark/>
          </w:tcPr>
          <w:p w14:paraId="3F5615C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longrines de solidarisation</w:t>
            </w:r>
          </w:p>
        </w:tc>
        <w:tc>
          <w:tcPr>
            <w:tcW w:w="906" w:type="dxa"/>
            <w:tcBorders>
              <w:top w:val="nil"/>
              <w:left w:val="nil"/>
              <w:bottom w:val="single" w:sz="4" w:space="0" w:color="auto"/>
              <w:right w:val="single" w:sz="4" w:space="0" w:color="auto"/>
            </w:tcBorders>
            <w:shd w:val="clear" w:color="auto" w:fill="auto"/>
            <w:noWrap/>
            <w:vAlign w:val="center"/>
            <w:hideMark/>
          </w:tcPr>
          <w:p w14:paraId="648E71C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47AF83C8" w14:textId="50B26F36"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2,16</w:t>
            </w:r>
          </w:p>
        </w:tc>
        <w:tc>
          <w:tcPr>
            <w:tcW w:w="1336" w:type="dxa"/>
            <w:tcBorders>
              <w:top w:val="nil"/>
              <w:left w:val="nil"/>
              <w:bottom w:val="single" w:sz="4" w:space="0" w:color="auto"/>
              <w:right w:val="single" w:sz="4" w:space="0" w:color="auto"/>
            </w:tcBorders>
            <w:shd w:val="clear" w:color="auto" w:fill="auto"/>
            <w:noWrap/>
            <w:vAlign w:val="bottom"/>
          </w:tcPr>
          <w:p w14:paraId="335F7B1B" w14:textId="39F128F9"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102806A" w14:textId="158C143D" w:rsidR="005E4B9C" w:rsidRPr="005E4B9C" w:rsidRDefault="005E4B9C" w:rsidP="005E4B9C">
            <w:pPr>
              <w:jc w:val="right"/>
              <w:rPr>
                <w:rFonts w:ascii="Calibri" w:eastAsia="Times New Roman" w:hAnsi="Calibri" w:cs="Calibri"/>
                <w:color w:val="000000"/>
                <w:sz w:val="22"/>
                <w:szCs w:val="22"/>
              </w:rPr>
            </w:pPr>
          </w:p>
        </w:tc>
      </w:tr>
      <w:tr w:rsidR="005E4B9C" w:rsidRPr="005E4B9C" w14:paraId="43D1F369"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503022B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61B13C1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675B4E9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34E2E9F2" w14:textId="1A031354"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0035C2C2" w14:textId="0BE2E1F4"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97D37C9" w14:textId="501D3764" w:rsidR="005E4B9C" w:rsidRPr="005E4B9C" w:rsidRDefault="005E4B9C" w:rsidP="005E4B9C">
            <w:pPr>
              <w:rPr>
                <w:rFonts w:ascii="Calibri" w:eastAsia="Times New Roman" w:hAnsi="Calibri" w:cs="Calibri"/>
                <w:color w:val="000000"/>
                <w:sz w:val="22"/>
                <w:szCs w:val="22"/>
              </w:rPr>
            </w:pPr>
          </w:p>
        </w:tc>
      </w:tr>
      <w:tr w:rsidR="005E4B9C" w:rsidRPr="005E4B9C" w14:paraId="6B9C2291"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873DFC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3.3</w:t>
            </w:r>
          </w:p>
        </w:tc>
        <w:tc>
          <w:tcPr>
            <w:tcW w:w="4488" w:type="dxa"/>
            <w:tcBorders>
              <w:top w:val="nil"/>
              <w:left w:val="nil"/>
              <w:bottom w:val="single" w:sz="4" w:space="0" w:color="auto"/>
              <w:right w:val="single" w:sz="4" w:space="0" w:color="auto"/>
            </w:tcBorders>
            <w:shd w:val="clear" w:color="auto" w:fill="auto"/>
            <w:noWrap/>
            <w:vAlign w:val="bottom"/>
            <w:hideMark/>
          </w:tcPr>
          <w:p w14:paraId="405BDC6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SUPERSTRUCTURE</w:t>
            </w:r>
          </w:p>
        </w:tc>
        <w:tc>
          <w:tcPr>
            <w:tcW w:w="906" w:type="dxa"/>
            <w:tcBorders>
              <w:top w:val="nil"/>
              <w:left w:val="nil"/>
              <w:bottom w:val="single" w:sz="4" w:space="0" w:color="auto"/>
              <w:right w:val="single" w:sz="4" w:space="0" w:color="auto"/>
            </w:tcBorders>
            <w:shd w:val="clear" w:color="auto" w:fill="auto"/>
            <w:noWrap/>
            <w:vAlign w:val="center"/>
            <w:hideMark/>
          </w:tcPr>
          <w:p w14:paraId="1F2468B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52D10406" w14:textId="2645D276"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37943D16" w14:textId="123C16DD"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4CF845D7" w14:textId="03092E26" w:rsidR="005E4B9C" w:rsidRPr="005E4B9C" w:rsidRDefault="005E4B9C" w:rsidP="005E4B9C">
            <w:pPr>
              <w:rPr>
                <w:rFonts w:ascii="Calibri" w:eastAsia="Times New Roman" w:hAnsi="Calibri" w:cs="Calibri"/>
                <w:color w:val="000000"/>
                <w:sz w:val="22"/>
                <w:szCs w:val="22"/>
              </w:rPr>
            </w:pPr>
          </w:p>
        </w:tc>
      </w:tr>
      <w:tr w:rsidR="005E4B9C" w:rsidRPr="005E4B9C" w14:paraId="6A58D7CF"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5FE7103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3.3.1</w:t>
            </w:r>
          </w:p>
        </w:tc>
        <w:tc>
          <w:tcPr>
            <w:tcW w:w="4488" w:type="dxa"/>
            <w:tcBorders>
              <w:top w:val="nil"/>
              <w:left w:val="nil"/>
              <w:bottom w:val="single" w:sz="4" w:space="0" w:color="auto"/>
              <w:right w:val="single" w:sz="4" w:space="0" w:color="auto"/>
            </w:tcBorders>
            <w:shd w:val="clear" w:color="auto" w:fill="auto"/>
            <w:noWrap/>
            <w:vAlign w:val="bottom"/>
            <w:hideMark/>
          </w:tcPr>
          <w:p w14:paraId="3E66958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poteaux</w:t>
            </w:r>
          </w:p>
        </w:tc>
        <w:tc>
          <w:tcPr>
            <w:tcW w:w="906" w:type="dxa"/>
            <w:tcBorders>
              <w:top w:val="nil"/>
              <w:left w:val="nil"/>
              <w:bottom w:val="single" w:sz="4" w:space="0" w:color="auto"/>
              <w:right w:val="single" w:sz="4" w:space="0" w:color="auto"/>
            </w:tcBorders>
            <w:shd w:val="clear" w:color="auto" w:fill="auto"/>
            <w:noWrap/>
            <w:vAlign w:val="center"/>
            <w:hideMark/>
          </w:tcPr>
          <w:p w14:paraId="0082493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213E6951" w14:textId="3E2F2F5F"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0,8</w:t>
            </w:r>
          </w:p>
        </w:tc>
        <w:tc>
          <w:tcPr>
            <w:tcW w:w="1336" w:type="dxa"/>
            <w:tcBorders>
              <w:top w:val="nil"/>
              <w:left w:val="nil"/>
              <w:bottom w:val="single" w:sz="4" w:space="0" w:color="auto"/>
              <w:right w:val="single" w:sz="4" w:space="0" w:color="auto"/>
            </w:tcBorders>
            <w:shd w:val="clear" w:color="auto" w:fill="auto"/>
            <w:noWrap/>
            <w:vAlign w:val="bottom"/>
          </w:tcPr>
          <w:p w14:paraId="725B08B6" w14:textId="43DE0057"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96A33FA" w14:textId="5FA7CFDB" w:rsidR="005E4B9C" w:rsidRPr="005E4B9C" w:rsidRDefault="005E4B9C" w:rsidP="005E4B9C">
            <w:pPr>
              <w:jc w:val="right"/>
              <w:rPr>
                <w:rFonts w:ascii="Calibri" w:eastAsia="Times New Roman" w:hAnsi="Calibri" w:cs="Calibri"/>
                <w:color w:val="000000"/>
                <w:sz w:val="22"/>
                <w:szCs w:val="22"/>
              </w:rPr>
            </w:pPr>
          </w:p>
        </w:tc>
      </w:tr>
      <w:tr w:rsidR="005E4B9C" w:rsidRPr="005E4B9C" w14:paraId="035386B1"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D5BFFC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3.3.2</w:t>
            </w:r>
          </w:p>
        </w:tc>
        <w:tc>
          <w:tcPr>
            <w:tcW w:w="4488" w:type="dxa"/>
            <w:tcBorders>
              <w:top w:val="nil"/>
              <w:left w:val="nil"/>
              <w:bottom w:val="single" w:sz="4" w:space="0" w:color="auto"/>
              <w:right w:val="single" w:sz="4" w:space="0" w:color="auto"/>
            </w:tcBorders>
            <w:shd w:val="clear" w:color="auto" w:fill="auto"/>
            <w:noWrap/>
            <w:vAlign w:val="bottom"/>
            <w:hideMark/>
          </w:tcPr>
          <w:p w14:paraId="7D71795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Béton armé pour chainage</w:t>
            </w:r>
          </w:p>
        </w:tc>
        <w:tc>
          <w:tcPr>
            <w:tcW w:w="906" w:type="dxa"/>
            <w:tcBorders>
              <w:top w:val="nil"/>
              <w:left w:val="nil"/>
              <w:bottom w:val="single" w:sz="4" w:space="0" w:color="auto"/>
              <w:right w:val="single" w:sz="4" w:space="0" w:color="auto"/>
            </w:tcBorders>
            <w:shd w:val="clear" w:color="auto" w:fill="auto"/>
            <w:noWrap/>
            <w:vAlign w:val="center"/>
            <w:hideMark/>
          </w:tcPr>
          <w:p w14:paraId="05491A6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6085ED5A" w14:textId="7196FA1B"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2,18</w:t>
            </w:r>
          </w:p>
        </w:tc>
        <w:tc>
          <w:tcPr>
            <w:tcW w:w="1336" w:type="dxa"/>
            <w:tcBorders>
              <w:top w:val="nil"/>
              <w:left w:val="nil"/>
              <w:bottom w:val="single" w:sz="4" w:space="0" w:color="auto"/>
              <w:right w:val="single" w:sz="4" w:space="0" w:color="auto"/>
            </w:tcBorders>
            <w:shd w:val="clear" w:color="auto" w:fill="auto"/>
            <w:noWrap/>
            <w:vAlign w:val="bottom"/>
          </w:tcPr>
          <w:p w14:paraId="0CEF880A" w14:textId="6B5E2F71"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C42A227" w14:textId="7AECD96D" w:rsidR="005E4B9C" w:rsidRPr="005E4B9C" w:rsidRDefault="005E4B9C" w:rsidP="005E4B9C">
            <w:pPr>
              <w:jc w:val="right"/>
              <w:rPr>
                <w:rFonts w:ascii="Calibri" w:eastAsia="Times New Roman" w:hAnsi="Calibri" w:cs="Calibri"/>
                <w:color w:val="000000"/>
                <w:sz w:val="22"/>
                <w:szCs w:val="22"/>
              </w:rPr>
            </w:pPr>
          </w:p>
        </w:tc>
      </w:tr>
      <w:tr w:rsidR="005E4B9C" w:rsidRPr="005E4B9C" w14:paraId="5C88984F"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662E39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0AC1963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3FAC603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52F5276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hideMark/>
          </w:tcPr>
          <w:p w14:paraId="21F678E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bottom"/>
            <w:hideMark/>
          </w:tcPr>
          <w:p w14:paraId="078A37B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3F9EC198"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7F48024F"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- 4</w:t>
            </w:r>
          </w:p>
        </w:tc>
        <w:tc>
          <w:tcPr>
            <w:tcW w:w="4488" w:type="dxa"/>
            <w:tcBorders>
              <w:top w:val="nil"/>
              <w:left w:val="nil"/>
              <w:bottom w:val="single" w:sz="4" w:space="0" w:color="auto"/>
              <w:right w:val="single" w:sz="4" w:space="0" w:color="auto"/>
            </w:tcBorders>
            <w:shd w:val="clear" w:color="000000" w:fill="BFBFBF"/>
            <w:noWrap/>
            <w:vAlign w:val="bottom"/>
            <w:hideMark/>
          </w:tcPr>
          <w:p w14:paraId="088D9B52"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MACONNERIE</w:t>
            </w:r>
          </w:p>
        </w:tc>
        <w:tc>
          <w:tcPr>
            <w:tcW w:w="906" w:type="dxa"/>
            <w:tcBorders>
              <w:top w:val="nil"/>
              <w:left w:val="nil"/>
              <w:bottom w:val="single" w:sz="4" w:space="0" w:color="auto"/>
              <w:right w:val="single" w:sz="4" w:space="0" w:color="auto"/>
            </w:tcBorders>
            <w:shd w:val="clear" w:color="000000" w:fill="BFBFBF"/>
            <w:noWrap/>
            <w:vAlign w:val="center"/>
            <w:hideMark/>
          </w:tcPr>
          <w:p w14:paraId="3B8C4DC4"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tcPr>
          <w:p w14:paraId="10901BCB" w14:textId="7FF98D98" w:rsidR="005E4B9C" w:rsidRPr="005E4B9C" w:rsidRDefault="005E4B9C" w:rsidP="005E4B9C">
            <w:pPr>
              <w:rPr>
                <w:rFonts w:ascii="Calibri" w:eastAsia="Times New Roman" w:hAnsi="Calibri" w:cs="Calibri"/>
                <w:b/>
                <w:bCs/>
                <w:color w:val="000000"/>
                <w:sz w:val="22"/>
                <w:szCs w:val="22"/>
              </w:rPr>
            </w:pPr>
          </w:p>
        </w:tc>
        <w:tc>
          <w:tcPr>
            <w:tcW w:w="1336" w:type="dxa"/>
            <w:tcBorders>
              <w:top w:val="nil"/>
              <w:left w:val="nil"/>
              <w:bottom w:val="single" w:sz="4" w:space="0" w:color="auto"/>
              <w:right w:val="single" w:sz="4" w:space="0" w:color="auto"/>
            </w:tcBorders>
            <w:shd w:val="clear" w:color="000000" w:fill="BFBFBF"/>
            <w:noWrap/>
            <w:vAlign w:val="bottom"/>
          </w:tcPr>
          <w:p w14:paraId="0386E815" w14:textId="5701ED4D"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000000" w:fill="BFBFBF"/>
            <w:noWrap/>
            <w:vAlign w:val="bottom"/>
          </w:tcPr>
          <w:p w14:paraId="69821CFB" w14:textId="0D9CE4CB"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0E846991"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875BA1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6770BDF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6B34ED7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68860F25" w14:textId="41CB18D3"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79FFEB75" w14:textId="2EA9C3D9"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69F8F2B8" w14:textId="23B9EC44" w:rsidR="005E4B9C" w:rsidRPr="005E4B9C" w:rsidRDefault="005E4B9C" w:rsidP="005E4B9C">
            <w:pPr>
              <w:rPr>
                <w:rFonts w:ascii="Calibri" w:eastAsia="Times New Roman" w:hAnsi="Calibri" w:cs="Calibri"/>
                <w:color w:val="000000"/>
                <w:sz w:val="22"/>
                <w:szCs w:val="22"/>
              </w:rPr>
            </w:pPr>
          </w:p>
        </w:tc>
      </w:tr>
      <w:tr w:rsidR="005E4B9C" w:rsidRPr="005E4B9C" w14:paraId="23798363"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08D2A8A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4.1</w:t>
            </w:r>
          </w:p>
        </w:tc>
        <w:tc>
          <w:tcPr>
            <w:tcW w:w="4488" w:type="dxa"/>
            <w:tcBorders>
              <w:top w:val="nil"/>
              <w:left w:val="nil"/>
              <w:bottom w:val="single" w:sz="4" w:space="0" w:color="auto"/>
              <w:right w:val="single" w:sz="4" w:space="0" w:color="auto"/>
            </w:tcBorders>
            <w:shd w:val="clear" w:color="auto" w:fill="auto"/>
            <w:noWrap/>
            <w:vAlign w:val="bottom"/>
            <w:hideMark/>
          </w:tcPr>
          <w:p w14:paraId="149D0BB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xml:space="preserve">MURS EN AGGLOS </w:t>
            </w:r>
          </w:p>
        </w:tc>
        <w:tc>
          <w:tcPr>
            <w:tcW w:w="906" w:type="dxa"/>
            <w:tcBorders>
              <w:top w:val="nil"/>
              <w:left w:val="nil"/>
              <w:bottom w:val="single" w:sz="4" w:space="0" w:color="auto"/>
              <w:right w:val="single" w:sz="4" w:space="0" w:color="auto"/>
            </w:tcBorders>
            <w:shd w:val="clear" w:color="auto" w:fill="auto"/>
            <w:noWrap/>
            <w:vAlign w:val="center"/>
            <w:hideMark/>
          </w:tcPr>
          <w:p w14:paraId="67D7981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54F37D8E" w14:textId="381309E5"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C249571" w14:textId="14706D05"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4285D642" w14:textId="27842AF3" w:rsidR="005E4B9C" w:rsidRPr="005E4B9C" w:rsidRDefault="005E4B9C" w:rsidP="005E4B9C">
            <w:pPr>
              <w:rPr>
                <w:rFonts w:ascii="Calibri" w:eastAsia="Times New Roman" w:hAnsi="Calibri" w:cs="Calibri"/>
                <w:color w:val="000000"/>
                <w:sz w:val="22"/>
                <w:szCs w:val="22"/>
              </w:rPr>
            </w:pPr>
          </w:p>
        </w:tc>
      </w:tr>
      <w:tr w:rsidR="005E4B9C" w:rsidRPr="005E4B9C" w14:paraId="3ECC0DC9"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07B2258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4.1.1</w:t>
            </w:r>
          </w:p>
        </w:tc>
        <w:tc>
          <w:tcPr>
            <w:tcW w:w="4488" w:type="dxa"/>
            <w:tcBorders>
              <w:top w:val="nil"/>
              <w:left w:val="nil"/>
              <w:bottom w:val="single" w:sz="4" w:space="0" w:color="auto"/>
              <w:right w:val="single" w:sz="4" w:space="0" w:color="auto"/>
            </w:tcBorders>
            <w:shd w:val="clear" w:color="auto" w:fill="auto"/>
            <w:noWrap/>
            <w:vAlign w:val="bottom"/>
            <w:hideMark/>
          </w:tcPr>
          <w:p w14:paraId="5856D7E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Murs en agglos de 12cm</w:t>
            </w:r>
          </w:p>
        </w:tc>
        <w:tc>
          <w:tcPr>
            <w:tcW w:w="906" w:type="dxa"/>
            <w:tcBorders>
              <w:top w:val="nil"/>
              <w:left w:val="nil"/>
              <w:bottom w:val="single" w:sz="4" w:space="0" w:color="auto"/>
              <w:right w:val="single" w:sz="4" w:space="0" w:color="auto"/>
            </w:tcBorders>
            <w:shd w:val="clear" w:color="auto" w:fill="auto"/>
            <w:noWrap/>
            <w:vAlign w:val="center"/>
            <w:hideMark/>
          </w:tcPr>
          <w:p w14:paraId="16A6932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1255" w:type="dxa"/>
            <w:tcBorders>
              <w:top w:val="nil"/>
              <w:left w:val="nil"/>
              <w:bottom w:val="single" w:sz="4" w:space="0" w:color="auto"/>
              <w:right w:val="single" w:sz="4" w:space="0" w:color="auto"/>
            </w:tcBorders>
            <w:shd w:val="clear" w:color="auto" w:fill="auto"/>
            <w:noWrap/>
            <w:vAlign w:val="bottom"/>
          </w:tcPr>
          <w:p w14:paraId="0F687399" w14:textId="1CFC9725"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65</w:t>
            </w:r>
          </w:p>
        </w:tc>
        <w:tc>
          <w:tcPr>
            <w:tcW w:w="1336" w:type="dxa"/>
            <w:tcBorders>
              <w:top w:val="nil"/>
              <w:left w:val="nil"/>
              <w:bottom w:val="single" w:sz="4" w:space="0" w:color="auto"/>
              <w:right w:val="single" w:sz="4" w:space="0" w:color="auto"/>
            </w:tcBorders>
            <w:shd w:val="clear" w:color="auto" w:fill="auto"/>
            <w:noWrap/>
            <w:vAlign w:val="bottom"/>
          </w:tcPr>
          <w:p w14:paraId="3527770B" w14:textId="47045642"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460EBF41" w14:textId="4D6F6F0E" w:rsidR="005E4B9C" w:rsidRPr="005E4B9C" w:rsidRDefault="005E4B9C" w:rsidP="005E4B9C">
            <w:pPr>
              <w:jc w:val="right"/>
              <w:rPr>
                <w:rFonts w:ascii="Calibri" w:eastAsia="Times New Roman" w:hAnsi="Calibri" w:cs="Calibri"/>
                <w:color w:val="000000"/>
                <w:sz w:val="22"/>
                <w:szCs w:val="22"/>
              </w:rPr>
            </w:pPr>
          </w:p>
        </w:tc>
      </w:tr>
      <w:tr w:rsidR="005E4B9C" w:rsidRPr="005E4B9C" w14:paraId="6D5A6B8F"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539A47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7F668DB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1C58942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0D3980C1" w14:textId="640B26C6"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720D2FFF" w14:textId="1D370D6F"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EF73934" w14:textId="7498991E" w:rsidR="005E4B9C" w:rsidRPr="005E4B9C" w:rsidRDefault="005E4B9C" w:rsidP="005E4B9C">
            <w:pPr>
              <w:rPr>
                <w:rFonts w:ascii="Calibri" w:eastAsia="Times New Roman" w:hAnsi="Calibri" w:cs="Calibri"/>
                <w:color w:val="000000"/>
                <w:sz w:val="22"/>
                <w:szCs w:val="22"/>
              </w:rPr>
            </w:pPr>
          </w:p>
        </w:tc>
      </w:tr>
      <w:tr w:rsidR="005E4B9C" w:rsidRPr="005E4B9C" w14:paraId="109DC540"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0DD4DE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4.2</w:t>
            </w:r>
          </w:p>
        </w:tc>
        <w:tc>
          <w:tcPr>
            <w:tcW w:w="4488" w:type="dxa"/>
            <w:tcBorders>
              <w:top w:val="nil"/>
              <w:left w:val="nil"/>
              <w:bottom w:val="single" w:sz="4" w:space="0" w:color="auto"/>
              <w:right w:val="single" w:sz="4" w:space="0" w:color="auto"/>
            </w:tcBorders>
            <w:shd w:val="clear" w:color="auto" w:fill="auto"/>
            <w:noWrap/>
            <w:vAlign w:val="bottom"/>
            <w:hideMark/>
          </w:tcPr>
          <w:p w14:paraId="050261A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ENDUITS SUR MACONNERIE</w:t>
            </w:r>
          </w:p>
        </w:tc>
        <w:tc>
          <w:tcPr>
            <w:tcW w:w="906" w:type="dxa"/>
            <w:tcBorders>
              <w:top w:val="nil"/>
              <w:left w:val="nil"/>
              <w:bottom w:val="single" w:sz="4" w:space="0" w:color="auto"/>
              <w:right w:val="single" w:sz="4" w:space="0" w:color="auto"/>
            </w:tcBorders>
            <w:shd w:val="clear" w:color="auto" w:fill="auto"/>
            <w:noWrap/>
            <w:vAlign w:val="center"/>
            <w:hideMark/>
          </w:tcPr>
          <w:p w14:paraId="4767EE4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792CC147" w14:textId="5C4FEE7D"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44FFB66E" w14:textId="7067E1D7"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1067AB2" w14:textId="1ADB76C3" w:rsidR="005E4B9C" w:rsidRPr="005E4B9C" w:rsidRDefault="005E4B9C" w:rsidP="005E4B9C">
            <w:pPr>
              <w:rPr>
                <w:rFonts w:ascii="Calibri" w:eastAsia="Times New Roman" w:hAnsi="Calibri" w:cs="Calibri"/>
                <w:color w:val="000000"/>
                <w:sz w:val="22"/>
                <w:szCs w:val="22"/>
              </w:rPr>
            </w:pPr>
          </w:p>
        </w:tc>
      </w:tr>
      <w:tr w:rsidR="005E4B9C" w:rsidRPr="005E4B9C" w14:paraId="7B79059E"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0FA4DFC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4.2.1</w:t>
            </w:r>
          </w:p>
        </w:tc>
        <w:tc>
          <w:tcPr>
            <w:tcW w:w="4488" w:type="dxa"/>
            <w:tcBorders>
              <w:top w:val="nil"/>
              <w:left w:val="nil"/>
              <w:bottom w:val="single" w:sz="4" w:space="0" w:color="auto"/>
              <w:right w:val="single" w:sz="4" w:space="0" w:color="auto"/>
            </w:tcBorders>
            <w:shd w:val="clear" w:color="auto" w:fill="auto"/>
            <w:noWrap/>
            <w:vAlign w:val="bottom"/>
            <w:hideMark/>
          </w:tcPr>
          <w:p w14:paraId="4329794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Enduits sur mur</w:t>
            </w:r>
          </w:p>
        </w:tc>
        <w:tc>
          <w:tcPr>
            <w:tcW w:w="906" w:type="dxa"/>
            <w:tcBorders>
              <w:top w:val="nil"/>
              <w:left w:val="nil"/>
              <w:bottom w:val="single" w:sz="4" w:space="0" w:color="auto"/>
              <w:right w:val="single" w:sz="4" w:space="0" w:color="auto"/>
            </w:tcBorders>
            <w:shd w:val="clear" w:color="auto" w:fill="auto"/>
            <w:noWrap/>
            <w:vAlign w:val="center"/>
            <w:hideMark/>
          </w:tcPr>
          <w:p w14:paraId="291DBA0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1255" w:type="dxa"/>
            <w:tcBorders>
              <w:top w:val="nil"/>
              <w:left w:val="nil"/>
              <w:bottom w:val="single" w:sz="4" w:space="0" w:color="auto"/>
              <w:right w:val="single" w:sz="4" w:space="0" w:color="auto"/>
            </w:tcBorders>
            <w:shd w:val="clear" w:color="auto" w:fill="auto"/>
            <w:noWrap/>
            <w:vAlign w:val="bottom"/>
          </w:tcPr>
          <w:p w14:paraId="7475C12E" w14:textId="2A8536AD"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110,6</w:t>
            </w:r>
          </w:p>
        </w:tc>
        <w:tc>
          <w:tcPr>
            <w:tcW w:w="1336" w:type="dxa"/>
            <w:tcBorders>
              <w:top w:val="nil"/>
              <w:left w:val="nil"/>
              <w:bottom w:val="single" w:sz="4" w:space="0" w:color="auto"/>
              <w:right w:val="single" w:sz="4" w:space="0" w:color="auto"/>
            </w:tcBorders>
            <w:shd w:val="clear" w:color="auto" w:fill="auto"/>
            <w:noWrap/>
            <w:vAlign w:val="bottom"/>
          </w:tcPr>
          <w:p w14:paraId="6480F579" w14:textId="36A0D6DA"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42561539" w14:textId="017D1525" w:rsidR="005E4B9C" w:rsidRPr="005E4B9C" w:rsidRDefault="005E4B9C" w:rsidP="005E4B9C">
            <w:pPr>
              <w:jc w:val="right"/>
              <w:rPr>
                <w:rFonts w:ascii="Calibri" w:eastAsia="Times New Roman" w:hAnsi="Calibri" w:cs="Calibri"/>
                <w:color w:val="000000"/>
                <w:sz w:val="22"/>
                <w:szCs w:val="22"/>
              </w:rPr>
            </w:pPr>
          </w:p>
        </w:tc>
      </w:tr>
      <w:tr w:rsidR="005E4B9C" w:rsidRPr="005E4B9C" w14:paraId="113D572F"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CD97D6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6EACADC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7192E77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2BC74B34" w14:textId="34B2282D"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79CC490" w14:textId="1B9816DF"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42D8467" w14:textId="0781DA15" w:rsidR="005E4B9C" w:rsidRPr="005E4B9C" w:rsidRDefault="005E4B9C" w:rsidP="005E4B9C">
            <w:pPr>
              <w:rPr>
                <w:rFonts w:ascii="Calibri" w:eastAsia="Times New Roman" w:hAnsi="Calibri" w:cs="Calibri"/>
                <w:color w:val="000000"/>
                <w:sz w:val="22"/>
                <w:szCs w:val="22"/>
              </w:rPr>
            </w:pPr>
          </w:p>
        </w:tc>
      </w:tr>
      <w:tr w:rsidR="005E4B9C" w:rsidRPr="005E4B9C" w14:paraId="27AEDD27"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794671F9"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- 5</w:t>
            </w:r>
          </w:p>
        </w:tc>
        <w:tc>
          <w:tcPr>
            <w:tcW w:w="4488" w:type="dxa"/>
            <w:tcBorders>
              <w:top w:val="nil"/>
              <w:left w:val="nil"/>
              <w:bottom w:val="single" w:sz="4" w:space="0" w:color="auto"/>
              <w:right w:val="single" w:sz="4" w:space="0" w:color="auto"/>
            </w:tcBorders>
            <w:shd w:val="clear" w:color="000000" w:fill="BFBFBF"/>
            <w:noWrap/>
            <w:vAlign w:val="bottom"/>
            <w:hideMark/>
          </w:tcPr>
          <w:p w14:paraId="1E8F5DBD"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ECLAIRAGE PAYSAGER</w:t>
            </w:r>
          </w:p>
        </w:tc>
        <w:tc>
          <w:tcPr>
            <w:tcW w:w="906" w:type="dxa"/>
            <w:tcBorders>
              <w:top w:val="nil"/>
              <w:left w:val="nil"/>
              <w:bottom w:val="single" w:sz="4" w:space="0" w:color="auto"/>
              <w:right w:val="single" w:sz="4" w:space="0" w:color="auto"/>
            </w:tcBorders>
            <w:shd w:val="clear" w:color="000000" w:fill="BFBFBF"/>
            <w:noWrap/>
            <w:vAlign w:val="center"/>
            <w:hideMark/>
          </w:tcPr>
          <w:p w14:paraId="7D0BCDEF"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tcPr>
          <w:p w14:paraId="48E84575" w14:textId="6174CDF2" w:rsidR="005E4B9C" w:rsidRPr="005E4B9C" w:rsidRDefault="005E4B9C" w:rsidP="005E4B9C">
            <w:pPr>
              <w:rPr>
                <w:rFonts w:ascii="Calibri" w:eastAsia="Times New Roman" w:hAnsi="Calibri" w:cs="Calibri"/>
                <w:b/>
                <w:bCs/>
                <w:color w:val="000000"/>
                <w:sz w:val="22"/>
                <w:szCs w:val="22"/>
              </w:rPr>
            </w:pPr>
          </w:p>
        </w:tc>
        <w:tc>
          <w:tcPr>
            <w:tcW w:w="1336" w:type="dxa"/>
            <w:tcBorders>
              <w:top w:val="nil"/>
              <w:left w:val="nil"/>
              <w:bottom w:val="single" w:sz="4" w:space="0" w:color="auto"/>
              <w:right w:val="single" w:sz="4" w:space="0" w:color="auto"/>
            </w:tcBorders>
            <w:shd w:val="clear" w:color="000000" w:fill="BFBFBF"/>
            <w:noWrap/>
            <w:vAlign w:val="bottom"/>
          </w:tcPr>
          <w:p w14:paraId="11BD6842" w14:textId="442BDAC7"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000000" w:fill="BFBFBF"/>
            <w:noWrap/>
            <w:vAlign w:val="bottom"/>
          </w:tcPr>
          <w:p w14:paraId="2A555BC8" w14:textId="6BB970DE"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2E7287A7"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7A66DE4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576B5EE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4D25AF6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39C694DA" w14:textId="70A27677"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2493CE6" w14:textId="7C8AB72F"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1EB204E5" w14:textId="590DABF5" w:rsidR="005E4B9C" w:rsidRPr="005E4B9C" w:rsidRDefault="005E4B9C" w:rsidP="005E4B9C">
            <w:pPr>
              <w:rPr>
                <w:rFonts w:ascii="Calibri" w:eastAsia="Times New Roman" w:hAnsi="Calibri" w:cs="Calibri"/>
                <w:color w:val="000000"/>
                <w:sz w:val="22"/>
                <w:szCs w:val="22"/>
              </w:rPr>
            </w:pPr>
          </w:p>
        </w:tc>
      </w:tr>
      <w:tr w:rsidR="005E4B9C" w:rsidRPr="005E4B9C" w14:paraId="5FF0C86C"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7ACAEFE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5.1</w:t>
            </w:r>
          </w:p>
        </w:tc>
        <w:tc>
          <w:tcPr>
            <w:tcW w:w="4488" w:type="dxa"/>
            <w:tcBorders>
              <w:top w:val="nil"/>
              <w:left w:val="nil"/>
              <w:bottom w:val="single" w:sz="4" w:space="0" w:color="auto"/>
              <w:right w:val="single" w:sz="4" w:space="0" w:color="auto"/>
            </w:tcBorders>
            <w:shd w:val="clear" w:color="auto" w:fill="auto"/>
            <w:noWrap/>
            <w:vAlign w:val="bottom"/>
            <w:hideMark/>
          </w:tcPr>
          <w:p w14:paraId="5663444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ECLAIRAGE</w:t>
            </w:r>
          </w:p>
        </w:tc>
        <w:tc>
          <w:tcPr>
            <w:tcW w:w="906" w:type="dxa"/>
            <w:tcBorders>
              <w:top w:val="nil"/>
              <w:left w:val="nil"/>
              <w:bottom w:val="single" w:sz="4" w:space="0" w:color="auto"/>
              <w:right w:val="single" w:sz="4" w:space="0" w:color="auto"/>
            </w:tcBorders>
            <w:shd w:val="clear" w:color="auto" w:fill="auto"/>
            <w:noWrap/>
            <w:vAlign w:val="center"/>
            <w:hideMark/>
          </w:tcPr>
          <w:p w14:paraId="393ED79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3AE0C0F9" w14:textId="4AE31813"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5B57EE7E" w14:textId="70821EC3"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765300A" w14:textId="23A79EC1" w:rsidR="005E4B9C" w:rsidRPr="005E4B9C" w:rsidRDefault="005E4B9C" w:rsidP="005E4B9C">
            <w:pPr>
              <w:rPr>
                <w:rFonts w:ascii="Calibri" w:eastAsia="Times New Roman" w:hAnsi="Calibri" w:cs="Calibri"/>
                <w:color w:val="000000"/>
                <w:sz w:val="22"/>
                <w:szCs w:val="22"/>
              </w:rPr>
            </w:pPr>
          </w:p>
        </w:tc>
      </w:tr>
      <w:tr w:rsidR="005E4B9C" w:rsidRPr="005E4B9C" w14:paraId="09819669"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345BA7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5.1.1</w:t>
            </w:r>
          </w:p>
        </w:tc>
        <w:tc>
          <w:tcPr>
            <w:tcW w:w="4488" w:type="dxa"/>
            <w:tcBorders>
              <w:top w:val="nil"/>
              <w:left w:val="nil"/>
              <w:bottom w:val="single" w:sz="4" w:space="0" w:color="auto"/>
              <w:right w:val="single" w:sz="4" w:space="0" w:color="auto"/>
            </w:tcBorders>
            <w:shd w:val="clear" w:color="auto" w:fill="auto"/>
            <w:noWrap/>
            <w:vAlign w:val="bottom"/>
            <w:hideMark/>
          </w:tcPr>
          <w:p w14:paraId="150E4769" w14:textId="55E758A9" w:rsidR="005E4B9C" w:rsidRPr="005E4B9C" w:rsidRDefault="00B8393F"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Candélabre</w:t>
            </w:r>
            <w:r w:rsidR="005E4B9C" w:rsidRPr="005E4B9C">
              <w:rPr>
                <w:rFonts w:ascii="Calibri" w:eastAsia="Times New Roman" w:hAnsi="Calibri" w:cs="Calibri"/>
                <w:color w:val="000000"/>
                <w:sz w:val="22"/>
                <w:szCs w:val="22"/>
              </w:rPr>
              <w:t xml:space="preserve"> solaire complet autonome</w:t>
            </w:r>
          </w:p>
        </w:tc>
        <w:tc>
          <w:tcPr>
            <w:tcW w:w="906" w:type="dxa"/>
            <w:tcBorders>
              <w:top w:val="nil"/>
              <w:left w:val="nil"/>
              <w:bottom w:val="single" w:sz="4" w:space="0" w:color="auto"/>
              <w:right w:val="single" w:sz="4" w:space="0" w:color="auto"/>
            </w:tcBorders>
            <w:shd w:val="clear" w:color="auto" w:fill="auto"/>
            <w:noWrap/>
            <w:vAlign w:val="center"/>
            <w:hideMark/>
          </w:tcPr>
          <w:p w14:paraId="5FD6502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1255" w:type="dxa"/>
            <w:tcBorders>
              <w:top w:val="nil"/>
              <w:left w:val="nil"/>
              <w:bottom w:val="single" w:sz="4" w:space="0" w:color="auto"/>
              <w:right w:val="single" w:sz="4" w:space="0" w:color="auto"/>
            </w:tcBorders>
            <w:shd w:val="clear" w:color="auto" w:fill="auto"/>
            <w:noWrap/>
            <w:vAlign w:val="bottom"/>
          </w:tcPr>
          <w:p w14:paraId="3BCCB251" w14:textId="6756D09C"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4</w:t>
            </w:r>
          </w:p>
        </w:tc>
        <w:tc>
          <w:tcPr>
            <w:tcW w:w="1336" w:type="dxa"/>
            <w:tcBorders>
              <w:top w:val="nil"/>
              <w:left w:val="nil"/>
              <w:bottom w:val="single" w:sz="4" w:space="0" w:color="auto"/>
              <w:right w:val="single" w:sz="4" w:space="0" w:color="auto"/>
            </w:tcBorders>
            <w:shd w:val="clear" w:color="auto" w:fill="auto"/>
            <w:noWrap/>
            <w:vAlign w:val="bottom"/>
          </w:tcPr>
          <w:p w14:paraId="36E1AD56" w14:textId="20B9536C"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0AC382E7" w14:textId="051F66D9" w:rsidR="005E4B9C" w:rsidRPr="005E4B9C" w:rsidRDefault="005E4B9C" w:rsidP="005E4B9C">
            <w:pPr>
              <w:jc w:val="right"/>
              <w:rPr>
                <w:rFonts w:ascii="Calibri" w:eastAsia="Times New Roman" w:hAnsi="Calibri" w:cs="Calibri"/>
                <w:color w:val="000000"/>
                <w:sz w:val="22"/>
                <w:szCs w:val="22"/>
              </w:rPr>
            </w:pPr>
          </w:p>
        </w:tc>
      </w:tr>
      <w:tr w:rsidR="005E4B9C" w:rsidRPr="005E4B9C" w14:paraId="15151364"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B74005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5.1.2</w:t>
            </w:r>
          </w:p>
        </w:tc>
        <w:tc>
          <w:tcPr>
            <w:tcW w:w="4488" w:type="dxa"/>
            <w:tcBorders>
              <w:top w:val="nil"/>
              <w:left w:val="nil"/>
              <w:bottom w:val="single" w:sz="4" w:space="0" w:color="auto"/>
              <w:right w:val="single" w:sz="4" w:space="0" w:color="auto"/>
            </w:tcBorders>
            <w:shd w:val="clear" w:color="auto" w:fill="auto"/>
            <w:noWrap/>
            <w:vAlign w:val="bottom"/>
            <w:hideMark/>
          </w:tcPr>
          <w:p w14:paraId="3C3E5E1A" w14:textId="6744A57E" w:rsidR="005E4B9C" w:rsidRPr="005E4B9C" w:rsidRDefault="00B8393F"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Enseigne</w:t>
            </w:r>
            <w:r w:rsidR="005E4B9C" w:rsidRPr="005E4B9C">
              <w:rPr>
                <w:rFonts w:ascii="Calibri" w:eastAsia="Times New Roman" w:hAnsi="Calibri" w:cs="Calibri"/>
                <w:color w:val="000000"/>
                <w:sz w:val="22"/>
                <w:szCs w:val="22"/>
              </w:rPr>
              <w:t xml:space="preserve"> lumineuse</w:t>
            </w:r>
          </w:p>
        </w:tc>
        <w:tc>
          <w:tcPr>
            <w:tcW w:w="906" w:type="dxa"/>
            <w:tcBorders>
              <w:top w:val="nil"/>
              <w:left w:val="nil"/>
              <w:bottom w:val="single" w:sz="4" w:space="0" w:color="auto"/>
              <w:right w:val="single" w:sz="4" w:space="0" w:color="auto"/>
            </w:tcBorders>
            <w:shd w:val="clear" w:color="auto" w:fill="auto"/>
            <w:noWrap/>
            <w:vAlign w:val="center"/>
            <w:hideMark/>
          </w:tcPr>
          <w:p w14:paraId="3FACEA6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1255" w:type="dxa"/>
            <w:tcBorders>
              <w:top w:val="nil"/>
              <w:left w:val="nil"/>
              <w:bottom w:val="single" w:sz="4" w:space="0" w:color="auto"/>
              <w:right w:val="single" w:sz="4" w:space="0" w:color="auto"/>
            </w:tcBorders>
            <w:shd w:val="clear" w:color="auto" w:fill="auto"/>
            <w:noWrap/>
            <w:vAlign w:val="bottom"/>
          </w:tcPr>
          <w:p w14:paraId="67A86A65" w14:textId="2D7BE0F8"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bottom"/>
          </w:tcPr>
          <w:p w14:paraId="430698C1" w14:textId="210126A1"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6F1F0BD0" w14:textId="324876C5" w:rsidR="005E4B9C" w:rsidRPr="005E4B9C" w:rsidRDefault="005E4B9C" w:rsidP="005E4B9C">
            <w:pPr>
              <w:jc w:val="right"/>
              <w:rPr>
                <w:rFonts w:ascii="Calibri" w:eastAsia="Times New Roman" w:hAnsi="Calibri" w:cs="Calibri"/>
                <w:color w:val="000000"/>
                <w:sz w:val="22"/>
                <w:szCs w:val="22"/>
              </w:rPr>
            </w:pPr>
          </w:p>
        </w:tc>
      </w:tr>
      <w:tr w:rsidR="005E4B9C" w:rsidRPr="005E4B9C" w14:paraId="62D92BA1"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4959B4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lastRenderedPageBreak/>
              <w:t> </w:t>
            </w:r>
          </w:p>
        </w:tc>
        <w:tc>
          <w:tcPr>
            <w:tcW w:w="4488" w:type="dxa"/>
            <w:tcBorders>
              <w:top w:val="nil"/>
              <w:left w:val="nil"/>
              <w:bottom w:val="single" w:sz="4" w:space="0" w:color="auto"/>
              <w:right w:val="single" w:sz="4" w:space="0" w:color="auto"/>
            </w:tcBorders>
            <w:shd w:val="clear" w:color="auto" w:fill="auto"/>
            <w:noWrap/>
            <w:vAlign w:val="bottom"/>
            <w:hideMark/>
          </w:tcPr>
          <w:p w14:paraId="5A73A6B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21D0DC0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6496E9C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hideMark/>
          </w:tcPr>
          <w:p w14:paraId="0C93C90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bottom"/>
            <w:hideMark/>
          </w:tcPr>
          <w:p w14:paraId="1C93881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44CC2561"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406BA5B1"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- 6</w:t>
            </w:r>
          </w:p>
        </w:tc>
        <w:tc>
          <w:tcPr>
            <w:tcW w:w="4488" w:type="dxa"/>
            <w:tcBorders>
              <w:top w:val="nil"/>
              <w:left w:val="nil"/>
              <w:bottom w:val="single" w:sz="4" w:space="0" w:color="auto"/>
              <w:right w:val="single" w:sz="4" w:space="0" w:color="auto"/>
            </w:tcBorders>
            <w:shd w:val="clear" w:color="000000" w:fill="BFBFBF"/>
            <w:noWrap/>
            <w:vAlign w:val="bottom"/>
            <w:hideMark/>
          </w:tcPr>
          <w:p w14:paraId="7CC047D8"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MENUISERIE METALLIQUE</w:t>
            </w:r>
          </w:p>
        </w:tc>
        <w:tc>
          <w:tcPr>
            <w:tcW w:w="906" w:type="dxa"/>
            <w:tcBorders>
              <w:top w:val="nil"/>
              <w:left w:val="nil"/>
              <w:bottom w:val="single" w:sz="4" w:space="0" w:color="auto"/>
              <w:right w:val="single" w:sz="4" w:space="0" w:color="auto"/>
            </w:tcBorders>
            <w:shd w:val="clear" w:color="000000" w:fill="BFBFBF"/>
            <w:noWrap/>
            <w:vAlign w:val="center"/>
            <w:hideMark/>
          </w:tcPr>
          <w:p w14:paraId="779133C9"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tcPr>
          <w:p w14:paraId="187C8BDA" w14:textId="2D50F2BE" w:rsidR="005E4B9C" w:rsidRPr="005E4B9C" w:rsidRDefault="005E4B9C" w:rsidP="005E4B9C">
            <w:pPr>
              <w:rPr>
                <w:rFonts w:ascii="Calibri" w:eastAsia="Times New Roman" w:hAnsi="Calibri" w:cs="Calibri"/>
                <w:b/>
                <w:bCs/>
                <w:color w:val="000000"/>
                <w:sz w:val="22"/>
                <w:szCs w:val="22"/>
              </w:rPr>
            </w:pPr>
          </w:p>
        </w:tc>
        <w:tc>
          <w:tcPr>
            <w:tcW w:w="1336" w:type="dxa"/>
            <w:tcBorders>
              <w:top w:val="nil"/>
              <w:left w:val="nil"/>
              <w:bottom w:val="single" w:sz="4" w:space="0" w:color="auto"/>
              <w:right w:val="single" w:sz="4" w:space="0" w:color="auto"/>
            </w:tcBorders>
            <w:shd w:val="clear" w:color="000000" w:fill="BFBFBF"/>
            <w:noWrap/>
            <w:vAlign w:val="bottom"/>
          </w:tcPr>
          <w:p w14:paraId="7D0DD7F9" w14:textId="572E7BD1"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000000" w:fill="BFBFBF"/>
            <w:noWrap/>
            <w:vAlign w:val="bottom"/>
          </w:tcPr>
          <w:p w14:paraId="17236AFD" w14:textId="6D0796BB"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7DC4575F"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6C2E04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5D235FD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312140C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63BE110A" w14:textId="029AE251"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0DA0A02D" w14:textId="001361C8"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662D9545" w14:textId="157D397E" w:rsidR="005E4B9C" w:rsidRPr="005E4B9C" w:rsidRDefault="005E4B9C" w:rsidP="005E4B9C">
            <w:pPr>
              <w:rPr>
                <w:rFonts w:ascii="Calibri" w:eastAsia="Times New Roman" w:hAnsi="Calibri" w:cs="Calibri"/>
                <w:color w:val="000000"/>
                <w:sz w:val="22"/>
                <w:szCs w:val="22"/>
              </w:rPr>
            </w:pPr>
          </w:p>
        </w:tc>
      </w:tr>
      <w:tr w:rsidR="005E4B9C" w:rsidRPr="005E4B9C" w14:paraId="6F5DBAE1"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7058D98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6.1</w:t>
            </w:r>
          </w:p>
        </w:tc>
        <w:tc>
          <w:tcPr>
            <w:tcW w:w="4488" w:type="dxa"/>
            <w:tcBorders>
              <w:top w:val="nil"/>
              <w:left w:val="nil"/>
              <w:bottom w:val="single" w:sz="4" w:space="0" w:color="auto"/>
              <w:right w:val="single" w:sz="4" w:space="0" w:color="auto"/>
            </w:tcBorders>
            <w:shd w:val="clear" w:color="auto" w:fill="auto"/>
            <w:noWrap/>
            <w:vAlign w:val="bottom"/>
            <w:hideMark/>
          </w:tcPr>
          <w:p w14:paraId="1B9D562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Grillage de clôture</w:t>
            </w:r>
          </w:p>
        </w:tc>
        <w:tc>
          <w:tcPr>
            <w:tcW w:w="906" w:type="dxa"/>
            <w:tcBorders>
              <w:top w:val="nil"/>
              <w:left w:val="nil"/>
              <w:bottom w:val="single" w:sz="4" w:space="0" w:color="auto"/>
              <w:right w:val="single" w:sz="4" w:space="0" w:color="auto"/>
            </w:tcBorders>
            <w:shd w:val="clear" w:color="auto" w:fill="auto"/>
            <w:noWrap/>
            <w:vAlign w:val="center"/>
            <w:hideMark/>
          </w:tcPr>
          <w:p w14:paraId="7DFDD3E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Ml</w:t>
            </w:r>
          </w:p>
        </w:tc>
        <w:tc>
          <w:tcPr>
            <w:tcW w:w="1255" w:type="dxa"/>
            <w:tcBorders>
              <w:top w:val="nil"/>
              <w:left w:val="nil"/>
              <w:bottom w:val="single" w:sz="4" w:space="0" w:color="auto"/>
              <w:right w:val="single" w:sz="4" w:space="0" w:color="auto"/>
            </w:tcBorders>
            <w:shd w:val="clear" w:color="auto" w:fill="auto"/>
            <w:noWrap/>
            <w:vAlign w:val="bottom"/>
          </w:tcPr>
          <w:p w14:paraId="0DB638CE" w14:textId="50B8730E"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66,27</w:t>
            </w:r>
          </w:p>
        </w:tc>
        <w:tc>
          <w:tcPr>
            <w:tcW w:w="1336" w:type="dxa"/>
            <w:tcBorders>
              <w:top w:val="nil"/>
              <w:left w:val="nil"/>
              <w:bottom w:val="single" w:sz="4" w:space="0" w:color="auto"/>
              <w:right w:val="single" w:sz="4" w:space="0" w:color="auto"/>
            </w:tcBorders>
            <w:shd w:val="clear" w:color="auto" w:fill="auto"/>
            <w:noWrap/>
            <w:vAlign w:val="bottom"/>
          </w:tcPr>
          <w:p w14:paraId="22ADF734" w14:textId="26EA1C2D"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06F13A7E" w14:textId="0AE8FACC" w:rsidR="005E4B9C" w:rsidRPr="005E4B9C" w:rsidRDefault="005E4B9C" w:rsidP="005E4B9C">
            <w:pPr>
              <w:jc w:val="right"/>
              <w:rPr>
                <w:rFonts w:ascii="Calibri" w:eastAsia="Times New Roman" w:hAnsi="Calibri" w:cs="Calibri"/>
                <w:color w:val="000000"/>
                <w:sz w:val="22"/>
                <w:szCs w:val="22"/>
              </w:rPr>
            </w:pPr>
          </w:p>
        </w:tc>
      </w:tr>
      <w:tr w:rsidR="005E4B9C" w:rsidRPr="005E4B9C" w14:paraId="1BE776E1"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79D7320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4FA77D7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6785950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0AB3E480" w14:textId="1D18D70A"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3251AEA2" w14:textId="5DD059FB"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02A5562C" w14:textId="204DA56F" w:rsidR="005E4B9C" w:rsidRPr="005E4B9C" w:rsidRDefault="005E4B9C" w:rsidP="005E4B9C">
            <w:pPr>
              <w:rPr>
                <w:rFonts w:ascii="Calibri" w:eastAsia="Times New Roman" w:hAnsi="Calibri" w:cs="Calibri"/>
                <w:color w:val="000000"/>
                <w:sz w:val="22"/>
                <w:szCs w:val="22"/>
              </w:rPr>
            </w:pPr>
          </w:p>
        </w:tc>
      </w:tr>
      <w:tr w:rsidR="005E4B9C" w:rsidRPr="005E4B9C" w14:paraId="3059695E"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19C8659E"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- 7</w:t>
            </w:r>
          </w:p>
        </w:tc>
        <w:tc>
          <w:tcPr>
            <w:tcW w:w="4488" w:type="dxa"/>
            <w:tcBorders>
              <w:top w:val="nil"/>
              <w:left w:val="nil"/>
              <w:bottom w:val="single" w:sz="4" w:space="0" w:color="auto"/>
              <w:right w:val="single" w:sz="4" w:space="0" w:color="auto"/>
            </w:tcBorders>
            <w:shd w:val="clear" w:color="000000" w:fill="BFBFBF"/>
            <w:noWrap/>
            <w:vAlign w:val="bottom"/>
            <w:hideMark/>
          </w:tcPr>
          <w:p w14:paraId="37EF1AA4"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HORTICULTURE</w:t>
            </w:r>
          </w:p>
        </w:tc>
        <w:tc>
          <w:tcPr>
            <w:tcW w:w="906" w:type="dxa"/>
            <w:tcBorders>
              <w:top w:val="nil"/>
              <w:left w:val="nil"/>
              <w:bottom w:val="single" w:sz="4" w:space="0" w:color="auto"/>
              <w:right w:val="single" w:sz="4" w:space="0" w:color="auto"/>
            </w:tcBorders>
            <w:shd w:val="clear" w:color="000000" w:fill="BFBFBF"/>
            <w:noWrap/>
            <w:vAlign w:val="center"/>
            <w:hideMark/>
          </w:tcPr>
          <w:p w14:paraId="6ADDE0EA"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tcPr>
          <w:p w14:paraId="5D0A5AF4" w14:textId="1CD1F587" w:rsidR="005E4B9C" w:rsidRPr="005E4B9C" w:rsidRDefault="005E4B9C" w:rsidP="005E4B9C">
            <w:pPr>
              <w:rPr>
                <w:rFonts w:ascii="Calibri" w:eastAsia="Times New Roman" w:hAnsi="Calibri" w:cs="Calibri"/>
                <w:b/>
                <w:bCs/>
                <w:color w:val="000000"/>
                <w:sz w:val="22"/>
                <w:szCs w:val="22"/>
              </w:rPr>
            </w:pPr>
          </w:p>
        </w:tc>
        <w:tc>
          <w:tcPr>
            <w:tcW w:w="1336" w:type="dxa"/>
            <w:tcBorders>
              <w:top w:val="nil"/>
              <w:left w:val="nil"/>
              <w:bottom w:val="single" w:sz="4" w:space="0" w:color="auto"/>
              <w:right w:val="single" w:sz="4" w:space="0" w:color="auto"/>
            </w:tcBorders>
            <w:shd w:val="clear" w:color="000000" w:fill="BFBFBF"/>
            <w:noWrap/>
            <w:vAlign w:val="bottom"/>
          </w:tcPr>
          <w:p w14:paraId="71503CD9" w14:textId="25D5F984"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000000" w:fill="BFBFBF"/>
            <w:noWrap/>
            <w:vAlign w:val="bottom"/>
          </w:tcPr>
          <w:p w14:paraId="2E3B347D" w14:textId="5CFE60D7"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2B57837A"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712BF95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3F094F4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63342EF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63F99197" w14:textId="1D0C2B8A"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785336FA" w14:textId="47F1A9CE"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B710EF4" w14:textId="3DC4F4D7" w:rsidR="005E4B9C" w:rsidRPr="005E4B9C" w:rsidRDefault="005E4B9C" w:rsidP="005E4B9C">
            <w:pPr>
              <w:rPr>
                <w:rFonts w:ascii="Calibri" w:eastAsia="Times New Roman" w:hAnsi="Calibri" w:cs="Calibri"/>
                <w:color w:val="000000"/>
                <w:sz w:val="22"/>
                <w:szCs w:val="22"/>
              </w:rPr>
            </w:pPr>
          </w:p>
        </w:tc>
      </w:tr>
      <w:tr w:rsidR="005E4B9C" w:rsidRPr="005E4B9C" w14:paraId="13B6B16C"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575BBB2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7.1</w:t>
            </w:r>
          </w:p>
        </w:tc>
        <w:tc>
          <w:tcPr>
            <w:tcW w:w="4488" w:type="dxa"/>
            <w:tcBorders>
              <w:top w:val="nil"/>
              <w:left w:val="nil"/>
              <w:bottom w:val="single" w:sz="4" w:space="0" w:color="auto"/>
              <w:right w:val="single" w:sz="4" w:space="0" w:color="auto"/>
            </w:tcBorders>
            <w:shd w:val="clear" w:color="auto" w:fill="auto"/>
            <w:noWrap/>
            <w:vAlign w:val="bottom"/>
            <w:hideMark/>
          </w:tcPr>
          <w:p w14:paraId="7528C81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ENGRAIS ET AMENDEMENT</w:t>
            </w:r>
          </w:p>
        </w:tc>
        <w:tc>
          <w:tcPr>
            <w:tcW w:w="906" w:type="dxa"/>
            <w:tcBorders>
              <w:top w:val="nil"/>
              <w:left w:val="nil"/>
              <w:bottom w:val="single" w:sz="4" w:space="0" w:color="auto"/>
              <w:right w:val="single" w:sz="4" w:space="0" w:color="auto"/>
            </w:tcBorders>
            <w:shd w:val="clear" w:color="auto" w:fill="auto"/>
            <w:noWrap/>
            <w:vAlign w:val="center"/>
            <w:hideMark/>
          </w:tcPr>
          <w:p w14:paraId="38905E1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157756E1" w14:textId="5255EDA4"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E4CAF23" w14:textId="4C36187A"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EE78A6F" w14:textId="76EF0F97" w:rsidR="005E4B9C" w:rsidRPr="005E4B9C" w:rsidRDefault="005E4B9C" w:rsidP="005E4B9C">
            <w:pPr>
              <w:rPr>
                <w:rFonts w:ascii="Calibri" w:eastAsia="Times New Roman" w:hAnsi="Calibri" w:cs="Calibri"/>
                <w:color w:val="000000"/>
                <w:sz w:val="22"/>
                <w:szCs w:val="22"/>
              </w:rPr>
            </w:pPr>
          </w:p>
        </w:tc>
      </w:tr>
      <w:tr w:rsidR="005E4B9C" w:rsidRPr="005E4B9C" w14:paraId="7C76B616"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2C141B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7.1.1</w:t>
            </w:r>
          </w:p>
        </w:tc>
        <w:tc>
          <w:tcPr>
            <w:tcW w:w="4488" w:type="dxa"/>
            <w:tcBorders>
              <w:top w:val="nil"/>
              <w:left w:val="nil"/>
              <w:bottom w:val="single" w:sz="4" w:space="0" w:color="auto"/>
              <w:right w:val="single" w:sz="4" w:space="0" w:color="auto"/>
            </w:tcBorders>
            <w:shd w:val="clear" w:color="auto" w:fill="auto"/>
            <w:noWrap/>
            <w:vAlign w:val="bottom"/>
            <w:hideMark/>
          </w:tcPr>
          <w:p w14:paraId="2B020BC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Engrais organique</w:t>
            </w:r>
          </w:p>
        </w:tc>
        <w:tc>
          <w:tcPr>
            <w:tcW w:w="906" w:type="dxa"/>
            <w:tcBorders>
              <w:top w:val="nil"/>
              <w:left w:val="nil"/>
              <w:bottom w:val="single" w:sz="4" w:space="0" w:color="auto"/>
              <w:right w:val="single" w:sz="4" w:space="0" w:color="auto"/>
            </w:tcBorders>
            <w:shd w:val="clear" w:color="auto" w:fill="auto"/>
            <w:noWrap/>
            <w:vAlign w:val="center"/>
            <w:hideMark/>
          </w:tcPr>
          <w:p w14:paraId="0889A68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Kg</w:t>
            </w:r>
          </w:p>
        </w:tc>
        <w:tc>
          <w:tcPr>
            <w:tcW w:w="1255" w:type="dxa"/>
            <w:tcBorders>
              <w:top w:val="nil"/>
              <w:left w:val="nil"/>
              <w:bottom w:val="single" w:sz="4" w:space="0" w:color="auto"/>
              <w:right w:val="single" w:sz="4" w:space="0" w:color="auto"/>
            </w:tcBorders>
            <w:shd w:val="clear" w:color="auto" w:fill="auto"/>
            <w:noWrap/>
            <w:vAlign w:val="bottom"/>
          </w:tcPr>
          <w:p w14:paraId="23C68AD2" w14:textId="517BD1EF"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15</w:t>
            </w:r>
          </w:p>
        </w:tc>
        <w:tc>
          <w:tcPr>
            <w:tcW w:w="1336" w:type="dxa"/>
            <w:tcBorders>
              <w:top w:val="nil"/>
              <w:left w:val="nil"/>
              <w:bottom w:val="single" w:sz="4" w:space="0" w:color="auto"/>
              <w:right w:val="single" w:sz="4" w:space="0" w:color="auto"/>
            </w:tcBorders>
            <w:shd w:val="clear" w:color="auto" w:fill="auto"/>
            <w:noWrap/>
            <w:vAlign w:val="bottom"/>
          </w:tcPr>
          <w:p w14:paraId="12C864D9" w14:textId="6E67A7A3"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CD1820B" w14:textId="458A86F1" w:rsidR="005E4B9C" w:rsidRPr="005E4B9C" w:rsidRDefault="005E4B9C" w:rsidP="005E4B9C">
            <w:pPr>
              <w:jc w:val="right"/>
              <w:rPr>
                <w:rFonts w:ascii="Calibri" w:eastAsia="Times New Roman" w:hAnsi="Calibri" w:cs="Calibri"/>
                <w:color w:val="000000"/>
                <w:sz w:val="22"/>
                <w:szCs w:val="22"/>
              </w:rPr>
            </w:pPr>
          </w:p>
        </w:tc>
      </w:tr>
      <w:tr w:rsidR="005E4B9C" w:rsidRPr="005E4B9C" w14:paraId="60D45532"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71345EE1"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7.2</w:t>
            </w:r>
          </w:p>
        </w:tc>
        <w:tc>
          <w:tcPr>
            <w:tcW w:w="4488" w:type="dxa"/>
            <w:tcBorders>
              <w:top w:val="nil"/>
              <w:left w:val="nil"/>
              <w:bottom w:val="single" w:sz="4" w:space="0" w:color="auto"/>
              <w:right w:val="single" w:sz="4" w:space="0" w:color="auto"/>
            </w:tcBorders>
            <w:shd w:val="clear" w:color="auto" w:fill="auto"/>
            <w:noWrap/>
            <w:vAlign w:val="bottom"/>
            <w:hideMark/>
          </w:tcPr>
          <w:p w14:paraId="0128C55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SURFACES</w:t>
            </w:r>
          </w:p>
        </w:tc>
        <w:tc>
          <w:tcPr>
            <w:tcW w:w="906" w:type="dxa"/>
            <w:tcBorders>
              <w:top w:val="nil"/>
              <w:left w:val="nil"/>
              <w:bottom w:val="single" w:sz="4" w:space="0" w:color="auto"/>
              <w:right w:val="single" w:sz="4" w:space="0" w:color="auto"/>
            </w:tcBorders>
            <w:shd w:val="clear" w:color="auto" w:fill="auto"/>
            <w:noWrap/>
            <w:vAlign w:val="center"/>
            <w:hideMark/>
          </w:tcPr>
          <w:p w14:paraId="142862B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6C5FEFD4" w14:textId="7BD6CE68"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37808C31" w14:textId="5BC6FCA3"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98F12E2" w14:textId="502CA51C" w:rsidR="005E4B9C" w:rsidRPr="005E4B9C" w:rsidRDefault="005E4B9C" w:rsidP="005E4B9C">
            <w:pPr>
              <w:rPr>
                <w:rFonts w:ascii="Calibri" w:eastAsia="Times New Roman" w:hAnsi="Calibri" w:cs="Calibri"/>
                <w:color w:val="000000"/>
                <w:sz w:val="22"/>
                <w:szCs w:val="22"/>
              </w:rPr>
            </w:pPr>
          </w:p>
        </w:tc>
      </w:tr>
      <w:tr w:rsidR="005E4B9C" w:rsidRPr="005E4B9C" w14:paraId="3B61AABC"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CD54AF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7.2.1</w:t>
            </w:r>
          </w:p>
        </w:tc>
        <w:tc>
          <w:tcPr>
            <w:tcW w:w="4488" w:type="dxa"/>
            <w:tcBorders>
              <w:top w:val="nil"/>
              <w:left w:val="nil"/>
              <w:bottom w:val="single" w:sz="4" w:space="0" w:color="auto"/>
              <w:right w:val="single" w:sz="4" w:space="0" w:color="auto"/>
            </w:tcBorders>
            <w:shd w:val="clear" w:color="auto" w:fill="auto"/>
            <w:noWrap/>
            <w:vAlign w:val="bottom"/>
            <w:hideMark/>
          </w:tcPr>
          <w:p w14:paraId="2DAA8E0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Gazon</w:t>
            </w:r>
          </w:p>
        </w:tc>
        <w:tc>
          <w:tcPr>
            <w:tcW w:w="906" w:type="dxa"/>
            <w:tcBorders>
              <w:top w:val="nil"/>
              <w:left w:val="nil"/>
              <w:bottom w:val="single" w:sz="4" w:space="0" w:color="auto"/>
              <w:right w:val="single" w:sz="4" w:space="0" w:color="auto"/>
            </w:tcBorders>
            <w:shd w:val="clear" w:color="auto" w:fill="auto"/>
            <w:noWrap/>
            <w:vAlign w:val="center"/>
            <w:hideMark/>
          </w:tcPr>
          <w:p w14:paraId="0316516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1255" w:type="dxa"/>
            <w:tcBorders>
              <w:top w:val="nil"/>
              <w:left w:val="nil"/>
              <w:bottom w:val="single" w:sz="4" w:space="0" w:color="auto"/>
              <w:right w:val="single" w:sz="4" w:space="0" w:color="auto"/>
            </w:tcBorders>
            <w:shd w:val="clear" w:color="auto" w:fill="auto"/>
            <w:noWrap/>
            <w:vAlign w:val="bottom"/>
          </w:tcPr>
          <w:p w14:paraId="0A3E514A" w14:textId="6CF76207"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69,19</w:t>
            </w:r>
          </w:p>
        </w:tc>
        <w:tc>
          <w:tcPr>
            <w:tcW w:w="1336" w:type="dxa"/>
            <w:tcBorders>
              <w:top w:val="nil"/>
              <w:left w:val="nil"/>
              <w:bottom w:val="single" w:sz="4" w:space="0" w:color="auto"/>
              <w:right w:val="single" w:sz="4" w:space="0" w:color="auto"/>
            </w:tcBorders>
            <w:shd w:val="clear" w:color="auto" w:fill="auto"/>
            <w:noWrap/>
            <w:vAlign w:val="bottom"/>
          </w:tcPr>
          <w:p w14:paraId="13C12814" w14:textId="33B5F3A5"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42B4778" w14:textId="7AB959C6" w:rsidR="005E4B9C" w:rsidRPr="005E4B9C" w:rsidRDefault="005E4B9C" w:rsidP="005E4B9C">
            <w:pPr>
              <w:jc w:val="right"/>
              <w:rPr>
                <w:rFonts w:ascii="Calibri" w:eastAsia="Times New Roman" w:hAnsi="Calibri" w:cs="Calibri"/>
                <w:color w:val="000000"/>
                <w:sz w:val="22"/>
                <w:szCs w:val="22"/>
              </w:rPr>
            </w:pPr>
          </w:p>
        </w:tc>
      </w:tr>
      <w:tr w:rsidR="005E4B9C" w:rsidRPr="005E4B9C" w14:paraId="217F18AC"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2CDFD25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7.3</w:t>
            </w:r>
          </w:p>
        </w:tc>
        <w:tc>
          <w:tcPr>
            <w:tcW w:w="4488" w:type="dxa"/>
            <w:tcBorders>
              <w:top w:val="nil"/>
              <w:left w:val="nil"/>
              <w:bottom w:val="single" w:sz="4" w:space="0" w:color="auto"/>
              <w:right w:val="single" w:sz="4" w:space="0" w:color="auto"/>
            </w:tcBorders>
            <w:shd w:val="clear" w:color="auto" w:fill="auto"/>
            <w:noWrap/>
            <w:vAlign w:val="bottom"/>
            <w:hideMark/>
          </w:tcPr>
          <w:p w14:paraId="2194A6C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LISTE DES PLANTATIONS</w:t>
            </w:r>
          </w:p>
        </w:tc>
        <w:tc>
          <w:tcPr>
            <w:tcW w:w="906" w:type="dxa"/>
            <w:tcBorders>
              <w:top w:val="nil"/>
              <w:left w:val="nil"/>
              <w:bottom w:val="single" w:sz="4" w:space="0" w:color="auto"/>
              <w:right w:val="single" w:sz="4" w:space="0" w:color="auto"/>
            </w:tcBorders>
            <w:shd w:val="clear" w:color="auto" w:fill="auto"/>
            <w:noWrap/>
            <w:vAlign w:val="center"/>
            <w:hideMark/>
          </w:tcPr>
          <w:p w14:paraId="5ECFC87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644B17DC" w14:textId="51D4CB3D"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2FDF3275" w14:textId="2D41D6A9"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09F7CAF" w14:textId="476FF61F" w:rsidR="005E4B9C" w:rsidRPr="005E4B9C" w:rsidRDefault="005E4B9C" w:rsidP="005E4B9C">
            <w:pPr>
              <w:rPr>
                <w:rFonts w:ascii="Calibri" w:eastAsia="Times New Roman" w:hAnsi="Calibri" w:cs="Calibri"/>
                <w:color w:val="000000"/>
                <w:sz w:val="22"/>
                <w:szCs w:val="22"/>
              </w:rPr>
            </w:pPr>
          </w:p>
        </w:tc>
      </w:tr>
      <w:tr w:rsidR="005E4B9C" w:rsidRPr="005E4B9C" w14:paraId="22FF2452"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23E242D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7.3.1</w:t>
            </w:r>
          </w:p>
        </w:tc>
        <w:tc>
          <w:tcPr>
            <w:tcW w:w="4488" w:type="dxa"/>
            <w:tcBorders>
              <w:top w:val="nil"/>
              <w:left w:val="nil"/>
              <w:bottom w:val="single" w:sz="4" w:space="0" w:color="auto"/>
              <w:right w:val="single" w:sz="4" w:space="0" w:color="auto"/>
            </w:tcBorders>
            <w:shd w:val="clear" w:color="auto" w:fill="auto"/>
            <w:noWrap/>
            <w:vAlign w:val="bottom"/>
            <w:hideMark/>
          </w:tcPr>
          <w:p w14:paraId="3A2A3EF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Plantation d'arbres</w:t>
            </w:r>
          </w:p>
        </w:tc>
        <w:tc>
          <w:tcPr>
            <w:tcW w:w="906" w:type="dxa"/>
            <w:tcBorders>
              <w:top w:val="nil"/>
              <w:left w:val="nil"/>
              <w:bottom w:val="single" w:sz="4" w:space="0" w:color="auto"/>
              <w:right w:val="single" w:sz="4" w:space="0" w:color="auto"/>
            </w:tcBorders>
            <w:shd w:val="clear" w:color="auto" w:fill="auto"/>
            <w:noWrap/>
            <w:vAlign w:val="center"/>
            <w:hideMark/>
          </w:tcPr>
          <w:p w14:paraId="01BD766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1255" w:type="dxa"/>
            <w:tcBorders>
              <w:top w:val="nil"/>
              <w:left w:val="nil"/>
              <w:bottom w:val="single" w:sz="4" w:space="0" w:color="auto"/>
              <w:right w:val="single" w:sz="4" w:space="0" w:color="auto"/>
            </w:tcBorders>
            <w:shd w:val="clear" w:color="auto" w:fill="auto"/>
            <w:noWrap/>
            <w:vAlign w:val="bottom"/>
          </w:tcPr>
          <w:p w14:paraId="5C74E307" w14:textId="5FEF6F68"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20</w:t>
            </w:r>
          </w:p>
        </w:tc>
        <w:tc>
          <w:tcPr>
            <w:tcW w:w="1336" w:type="dxa"/>
            <w:tcBorders>
              <w:top w:val="nil"/>
              <w:left w:val="nil"/>
              <w:bottom w:val="single" w:sz="4" w:space="0" w:color="auto"/>
              <w:right w:val="single" w:sz="4" w:space="0" w:color="auto"/>
            </w:tcBorders>
            <w:shd w:val="clear" w:color="auto" w:fill="auto"/>
            <w:noWrap/>
            <w:vAlign w:val="bottom"/>
          </w:tcPr>
          <w:p w14:paraId="0B365C90" w14:textId="05FDEBAD"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3F89C2B3" w14:textId="6B85C5B0" w:rsidR="005E4B9C" w:rsidRPr="005E4B9C" w:rsidRDefault="005E4B9C" w:rsidP="005E4B9C">
            <w:pPr>
              <w:jc w:val="right"/>
              <w:rPr>
                <w:rFonts w:ascii="Calibri" w:eastAsia="Times New Roman" w:hAnsi="Calibri" w:cs="Calibri"/>
                <w:color w:val="000000"/>
                <w:sz w:val="22"/>
                <w:szCs w:val="22"/>
              </w:rPr>
            </w:pPr>
          </w:p>
        </w:tc>
      </w:tr>
      <w:tr w:rsidR="005E4B9C" w:rsidRPr="005E4B9C" w14:paraId="7AC7E83A"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12128B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7.3.2</w:t>
            </w:r>
          </w:p>
        </w:tc>
        <w:tc>
          <w:tcPr>
            <w:tcW w:w="4488" w:type="dxa"/>
            <w:tcBorders>
              <w:top w:val="nil"/>
              <w:left w:val="nil"/>
              <w:bottom w:val="single" w:sz="4" w:space="0" w:color="auto"/>
              <w:right w:val="single" w:sz="4" w:space="0" w:color="auto"/>
            </w:tcBorders>
            <w:shd w:val="clear" w:color="auto" w:fill="auto"/>
            <w:noWrap/>
            <w:vAlign w:val="bottom"/>
            <w:hideMark/>
          </w:tcPr>
          <w:p w14:paraId="6023E6E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Plantation HAIE</w:t>
            </w:r>
          </w:p>
        </w:tc>
        <w:tc>
          <w:tcPr>
            <w:tcW w:w="906" w:type="dxa"/>
            <w:tcBorders>
              <w:top w:val="nil"/>
              <w:left w:val="nil"/>
              <w:bottom w:val="single" w:sz="4" w:space="0" w:color="auto"/>
              <w:right w:val="single" w:sz="4" w:space="0" w:color="auto"/>
            </w:tcBorders>
            <w:shd w:val="clear" w:color="auto" w:fill="auto"/>
            <w:noWrap/>
            <w:vAlign w:val="center"/>
            <w:hideMark/>
          </w:tcPr>
          <w:p w14:paraId="5C5DC70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Ml</w:t>
            </w:r>
          </w:p>
        </w:tc>
        <w:tc>
          <w:tcPr>
            <w:tcW w:w="1255" w:type="dxa"/>
            <w:tcBorders>
              <w:top w:val="nil"/>
              <w:left w:val="nil"/>
              <w:bottom w:val="single" w:sz="4" w:space="0" w:color="auto"/>
              <w:right w:val="single" w:sz="4" w:space="0" w:color="auto"/>
            </w:tcBorders>
            <w:shd w:val="clear" w:color="auto" w:fill="auto"/>
            <w:noWrap/>
            <w:vAlign w:val="bottom"/>
          </w:tcPr>
          <w:p w14:paraId="14A9C166" w14:textId="74D6FDFF"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0</w:t>
            </w:r>
          </w:p>
        </w:tc>
        <w:tc>
          <w:tcPr>
            <w:tcW w:w="1336" w:type="dxa"/>
            <w:tcBorders>
              <w:top w:val="nil"/>
              <w:left w:val="nil"/>
              <w:bottom w:val="single" w:sz="4" w:space="0" w:color="auto"/>
              <w:right w:val="single" w:sz="4" w:space="0" w:color="auto"/>
            </w:tcBorders>
            <w:shd w:val="clear" w:color="auto" w:fill="auto"/>
            <w:noWrap/>
            <w:vAlign w:val="bottom"/>
          </w:tcPr>
          <w:p w14:paraId="4F6D15B5" w14:textId="34FD066F"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6E6AEAD" w14:textId="310C03DD" w:rsidR="005E4B9C" w:rsidRPr="005E4B9C" w:rsidRDefault="005E4B9C" w:rsidP="005E4B9C">
            <w:pPr>
              <w:jc w:val="right"/>
              <w:rPr>
                <w:rFonts w:ascii="Calibri" w:eastAsia="Times New Roman" w:hAnsi="Calibri" w:cs="Calibri"/>
                <w:color w:val="000000"/>
                <w:sz w:val="22"/>
                <w:szCs w:val="22"/>
              </w:rPr>
            </w:pPr>
          </w:p>
        </w:tc>
      </w:tr>
      <w:tr w:rsidR="005E4B9C" w:rsidRPr="005E4B9C" w14:paraId="56477CA2"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22500E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40A0F6F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7A30038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1F05288B" w14:textId="2721F105"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23F11AC3" w14:textId="0BBB2FB5"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39C8281" w14:textId="35A811AF" w:rsidR="005E4B9C" w:rsidRPr="005E4B9C" w:rsidRDefault="005E4B9C" w:rsidP="005E4B9C">
            <w:pPr>
              <w:rPr>
                <w:rFonts w:ascii="Calibri" w:eastAsia="Times New Roman" w:hAnsi="Calibri" w:cs="Calibri"/>
                <w:color w:val="000000"/>
                <w:sz w:val="22"/>
                <w:szCs w:val="22"/>
              </w:rPr>
            </w:pPr>
          </w:p>
        </w:tc>
      </w:tr>
      <w:tr w:rsidR="005E4B9C" w:rsidRPr="005E4B9C" w14:paraId="1E79D4E0"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0F8530B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- 8</w:t>
            </w:r>
          </w:p>
        </w:tc>
        <w:tc>
          <w:tcPr>
            <w:tcW w:w="4488" w:type="dxa"/>
            <w:tcBorders>
              <w:top w:val="nil"/>
              <w:left w:val="nil"/>
              <w:bottom w:val="single" w:sz="4" w:space="0" w:color="auto"/>
              <w:right w:val="single" w:sz="4" w:space="0" w:color="auto"/>
            </w:tcBorders>
            <w:shd w:val="clear" w:color="000000" w:fill="BFBFBF"/>
            <w:noWrap/>
            <w:vAlign w:val="bottom"/>
            <w:hideMark/>
          </w:tcPr>
          <w:p w14:paraId="03AB8CFE"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VOIRIES ET RESEAUX DIVERS</w:t>
            </w:r>
          </w:p>
        </w:tc>
        <w:tc>
          <w:tcPr>
            <w:tcW w:w="906" w:type="dxa"/>
            <w:tcBorders>
              <w:top w:val="nil"/>
              <w:left w:val="nil"/>
              <w:bottom w:val="single" w:sz="4" w:space="0" w:color="auto"/>
              <w:right w:val="single" w:sz="4" w:space="0" w:color="auto"/>
            </w:tcBorders>
            <w:shd w:val="clear" w:color="000000" w:fill="BFBFBF"/>
            <w:noWrap/>
            <w:vAlign w:val="center"/>
            <w:hideMark/>
          </w:tcPr>
          <w:p w14:paraId="674CA6F1"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hideMark/>
          </w:tcPr>
          <w:p w14:paraId="02AD4E03"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36" w:type="dxa"/>
            <w:tcBorders>
              <w:top w:val="nil"/>
              <w:left w:val="nil"/>
              <w:bottom w:val="single" w:sz="4" w:space="0" w:color="auto"/>
              <w:right w:val="single" w:sz="4" w:space="0" w:color="auto"/>
            </w:tcBorders>
            <w:shd w:val="clear" w:color="000000" w:fill="BFBFBF"/>
            <w:noWrap/>
            <w:vAlign w:val="bottom"/>
          </w:tcPr>
          <w:p w14:paraId="4D967021" w14:textId="04B51C41"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000000" w:fill="BFBFBF"/>
            <w:noWrap/>
            <w:vAlign w:val="bottom"/>
          </w:tcPr>
          <w:p w14:paraId="1F586DD2" w14:textId="56909BC8"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3DD2E7D3"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2E8691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6913AD4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32EA8F0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6B7DAF0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4FB13F58" w14:textId="1346A83F"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DD7E0AB" w14:textId="33099FDD" w:rsidR="005E4B9C" w:rsidRPr="005E4B9C" w:rsidRDefault="005E4B9C" w:rsidP="005E4B9C">
            <w:pPr>
              <w:rPr>
                <w:rFonts w:ascii="Calibri" w:eastAsia="Times New Roman" w:hAnsi="Calibri" w:cs="Calibri"/>
                <w:color w:val="000000"/>
                <w:sz w:val="22"/>
                <w:szCs w:val="22"/>
              </w:rPr>
            </w:pPr>
          </w:p>
        </w:tc>
      </w:tr>
      <w:tr w:rsidR="005E4B9C" w:rsidRPr="005E4B9C" w14:paraId="1CD3065D"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5F144C1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8.1</w:t>
            </w:r>
          </w:p>
        </w:tc>
        <w:tc>
          <w:tcPr>
            <w:tcW w:w="4488" w:type="dxa"/>
            <w:tcBorders>
              <w:top w:val="nil"/>
              <w:left w:val="nil"/>
              <w:bottom w:val="single" w:sz="4" w:space="0" w:color="auto"/>
              <w:right w:val="single" w:sz="4" w:space="0" w:color="auto"/>
            </w:tcBorders>
            <w:shd w:val="clear" w:color="auto" w:fill="auto"/>
            <w:noWrap/>
            <w:vAlign w:val="bottom"/>
            <w:hideMark/>
          </w:tcPr>
          <w:p w14:paraId="28B8D2C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REVETEMENT</w:t>
            </w:r>
          </w:p>
        </w:tc>
        <w:tc>
          <w:tcPr>
            <w:tcW w:w="906" w:type="dxa"/>
            <w:tcBorders>
              <w:top w:val="nil"/>
              <w:left w:val="nil"/>
              <w:bottom w:val="single" w:sz="4" w:space="0" w:color="auto"/>
              <w:right w:val="single" w:sz="4" w:space="0" w:color="auto"/>
            </w:tcBorders>
            <w:shd w:val="clear" w:color="auto" w:fill="auto"/>
            <w:noWrap/>
            <w:vAlign w:val="center"/>
            <w:hideMark/>
          </w:tcPr>
          <w:p w14:paraId="557BA2E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0325DDCD" w14:textId="1DA6E4B2"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5EBABF70" w14:textId="6013DC8D"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3D4F0DD9" w14:textId="18B12CE4" w:rsidR="005E4B9C" w:rsidRPr="005E4B9C" w:rsidRDefault="005E4B9C" w:rsidP="005E4B9C">
            <w:pPr>
              <w:rPr>
                <w:rFonts w:ascii="Calibri" w:eastAsia="Times New Roman" w:hAnsi="Calibri" w:cs="Calibri"/>
                <w:color w:val="000000"/>
                <w:sz w:val="22"/>
                <w:szCs w:val="22"/>
              </w:rPr>
            </w:pPr>
          </w:p>
        </w:tc>
      </w:tr>
      <w:tr w:rsidR="005E4B9C" w:rsidRPr="005E4B9C" w14:paraId="026A2949" w14:textId="77777777" w:rsidTr="00AF3FEF">
        <w:trPr>
          <w:trHeight w:val="6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6A7F10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8.1.1</w:t>
            </w:r>
          </w:p>
        </w:tc>
        <w:tc>
          <w:tcPr>
            <w:tcW w:w="4488" w:type="dxa"/>
            <w:tcBorders>
              <w:top w:val="nil"/>
              <w:left w:val="nil"/>
              <w:bottom w:val="single" w:sz="4" w:space="0" w:color="auto"/>
              <w:right w:val="single" w:sz="4" w:space="0" w:color="auto"/>
            </w:tcBorders>
            <w:shd w:val="clear" w:color="auto" w:fill="auto"/>
            <w:vAlign w:val="center"/>
            <w:hideMark/>
          </w:tcPr>
          <w:p w14:paraId="53D6922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Pavés béton autobloquant de 8 cm joints alternés</w:t>
            </w:r>
          </w:p>
        </w:tc>
        <w:tc>
          <w:tcPr>
            <w:tcW w:w="906" w:type="dxa"/>
            <w:tcBorders>
              <w:top w:val="nil"/>
              <w:left w:val="nil"/>
              <w:bottom w:val="single" w:sz="4" w:space="0" w:color="auto"/>
              <w:right w:val="single" w:sz="4" w:space="0" w:color="auto"/>
            </w:tcBorders>
            <w:shd w:val="clear" w:color="auto" w:fill="auto"/>
            <w:noWrap/>
            <w:vAlign w:val="center"/>
            <w:hideMark/>
          </w:tcPr>
          <w:p w14:paraId="69B2B31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1255" w:type="dxa"/>
            <w:tcBorders>
              <w:top w:val="nil"/>
              <w:left w:val="nil"/>
              <w:bottom w:val="single" w:sz="4" w:space="0" w:color="auto"/>
              <w:right w:val="single" w:sz="4" w:space="0" w:color="auto"/>
            </w:tcBorders>
            <w:shd w:val="clear" w:color="auto" w:fill="auto"/>
            <w:noWrap/>
            <w:vAlign w:val="center"/>
          </w:tcPr>
          <w:p w14:paraId="078E7FE3" w14:textId="574B596A"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296,65</w:t>
            </w:r>
          </w:p>
        </w:tc>
        <w:tc>
          <w:tcPr>
            <w:tcW w:w="1336" w:type="dxa"/>
            <w:tcBorders>
              <w:top w:val="nil"/>
              <w:left w:val="nil"/>
              <w:bottom w:val="single" w:sz="4" w:space="0" w:color="auto"/>
              <w:right w:val="single" w:sz="4" w:space="0" w:color="auto"/>
            </w:tcBorders>
            <w:shd w:val="clear" w:color="auto" w:fill="auto"/>
            <w:noWrap/>
            <w:vAlign w:val="center"/>
          </w:tcPr>
          <w:p w14:paraId="00CCCFDB" w14:textId="4008F2D6"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center"/>
          </w:tcPr>
          <w:p w14:paraId="4C4EB45D" w14:textId="7500F020" w:rsidR="005E4B9C" w:rsidRPr="005E4B9C" w:rsidRDefault="005E4B9C" w:rsidP="005E4B9C">
            <w:pPr>
              <w:jc w:val="right"/>
              <w:rPr>
                <w:rFonts w:ascii="Calibri" w:eastAsia="Times New Roman" w:hAnsi="Calibri" w:cs="Calibri"/>
                <w:color w:val="000000"/>
                <w:sz w:val="22"/>
                <w:szCs w:val="22"/>
              </w:rPr>
            </w:pPr>
          </w:p>
        </w:tc>
      </w:tr>
      <w:tr w:rsidR="005E4B9C" w:rsidRPr="005E4B9C" w14:paraId="41763BE8"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DBE77C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8.1.2</w:t>
            </w:r>
          </w:p>
        </w:tc>
        <w:tc>
          <w:tcPr>
            <w:tcW w:w="4488" w:type="dxa"/>
            <w:tcBorders>
              <w:top w:val="nil"/>
              <w:left w:val="nil"/>
              <w:bottom w:val="single" w:sz="4" w:space="0" w:color="auto"/>
              <w:right w:val="single" w:sz="4" w:space="0" w:color="auto"/>
            </w:tcBorders>
            <w:shd w:val="clear" w:color="auto" w:fill="auto"/>
            <w:noWrap/>
            <w:vAlign w:val="bottom"/>
            <w:hideMark/>
          </w:tcPr>
          <w:p w14:paraId="4F054E0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Revêtement en gravier 2/7</w:t>
            </w:r>
          </w:p>
        </w:tc>
        <w:tc>
          <w:tcPr>
            <w:tcW w:w="906" w:type="dxa"/>
            <w:tcBorders>
              <w:top w:val="nil"/>
              <w:left w:val="nil"/>
              <w:bottom w:val="single" w:sz="4" w:space="0" w:color="auto"/>
              <w:right w:val="single" w:sz="4" w:space="0" w:color="auto"/>
            </w:tcBorders>
            <w:shd w:val="clear" w:color="auto" w:fill="auto"/>
            <w:noWrap/>
            <w:vAlign w:val="center"/>
            <w:hideMark/>
          </w:tcPr>
          <w:p w14:paraId="1990543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M3</w:t>
            </w:r>
          </w:p>
        </w:tc>
        <w:tc>
          <w:tcPr>
            <w:tcW w:w="1255" w:type="dxa"/>
            <w:tcBorders>
              <w:top w:val="nil"/>
              <w:left w:val="nil"/>
              <w:bottom w:val="single" w:sz="4" w:space="0" w:color="auto"/>
              <w:right w:val="single" w:sz="4" w:space="0" w:color="auto"/>
            </w:tcBorders>
            <w:shd w:val="clear" w:color="auto" w:fill="auto"/>
            <w:noWrap/>
            <w:vAlign w:val="bottom"/>
          </w:tcPr>
          <w:p w14:paraId="50FC8A3E" w14:textId="14223466"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0,7</w:t>
            </w:r>
          </w:p>
        </w:tc>
        <w:tc>
          <w:tcPr>
            <w:tcW w:w="1336" w:type="dxa"/>
            <w:tcBorders>
              <w:top w:val="nil"/>
              <w:left w:val="nil"/>
              <w:bottom w:val="single" w:sz="4" w:space="0" w:color="auto"/>
              <w:right w:val="single" w:sz="4" w:space="0" w:color="auto"/>
            </w:tcBorders>
            <w:shd w:val="clear" w:color="auto" w:fill="auto"/>
            <w:noWrap/>
            <w:vAlign w:val="bottom"/>
          </w:tcPr>
          <w:p w14:paraId="03503D73" w14:textId="14FB0752"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38521ED9" w14:textId="3258D548" w:rsidR="005E4B9C" w:rsidRPr="005E4B9C" w:rsidRDefault="005E4B9C" w:rsidP="005E4B9C">
            <w:pPr>
              <w:jc w:val="right"/>
              <w:rPr>
                <w:rFonts w:ascii="Calibri" w:eastAsia="Times New Roman" w:hAnsi="Calibri" w:cs="Calibri"/>
                <w:color w:val="000000"/>
                <w:sz w:val="22"/>
                <w:szCs w:val="22"/>
              </w:rPr>
            </w:pPr>
          </w:p>
        </w:tc>
      </w:tr>
      <w:tr w:rsidR="005E4B9C" w:rsidRPr="005E4B9C" w14:paraId="6C2E224C"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FE5124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41FB870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697747B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20083312" w14:textId="1255672F"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759BF45B" w14:textId="31638EB3"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AFA3773" w14:textId="7D54984C" w:rsidR="005E4B9C" w:rsidRPr="005E4B9C" w:rsidRDefault="005E4B9C" w:rsidP="005E4B9C">
            <w:pPr>
              <w:rPr>
                <w:rFonts w:ascii="Calibri" w:eastAsia="Times New Roman" w:hAnsi="Calibri" w:cs="Calibri"/>
                <w:color w:val="000000"/>
                <w:sz w:val="22"/>
                <w:szCs w:val="22"/>
              </w:rPr>
            </w:pPr>
          </w:p>
        </w:tc>
      </w:tr>
      <w:tr w:rsidR="005E4B9C" w:rsidRPr="005E4B9C" w14:paraId="0DD1D1FC"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0E6B0A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8.2</w:t>
            </w:r>
          </w:p>
        </w:tc>
        <w:tc>
          <w:tcPr>
            <w:tcW w:w="4488" w:type="dxa"/>
            <w:tcBorders>
              <w:top w:val="nil"/>
              <w:left w:val="nil"/>
              <w:bottom w:val="single" w:sz="4" w:space="0" w:color="auto"/>
              <w:right w:val="single" w:sz="4" w:space="0" w:color="auto"/>
            </w:tcBorders>
            <w:shd w:val="clear" w:color="auto" w:fill="auto"/>
            <w:noWrap/>
            <w:vAlign w:val="bottom"/>
            <w:hideMark/>
          </w:tcPr>
          <w:p w14:paraId="6D12BD1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DRAINAGE  ET ELEMENTS LINEAIRES</w:t>
            </w:r>
          </w:p>
        </w:tc>
        <w:tc>
          <w:tcPr>
            <w:tcW w:w="906" w:type="dxa"/>
            <w:tcBorders>
              <w:top w:val="nil"/>
              <w:left w:val="nil"/>
              <w:bottom w:val="single" w:sz="4" w:space="0" w:color="auto"/>
              <w:right w:val="single" w:sz="4" w:space="0" w:color="auto"/>
            </w:tcBorders>
            <w:shd w:val="clear" w:color="auto" w:fill="auto"/>
            <w:noWrap/>
            <w:vAlign w:val="center"/>
            <w:hideMark/>
          </w:tcPr>
          <w:p w14:paraId="02EC384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3B38B704" w14:textId="716437EF"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09D1F484" w14:textId="15201053"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69E3130" w14:textId="536642DE" w:rsidR="005E4B9C" w:rsidRPr="005E4B9C" w:rsidRDefault="005E4B9C" w:rsidP="005E4B9C">
            <w:pPr>
              <w:rPr>
                <w:rFonts w:ascii="Calibri" w:eastAsia="Times New Roman" w:hAnsi="Calibri" w:cs="Calibri"/>
                <w:color w:val="000000"/>
                <w:sz w:val="22"/>
                <w:szCs w:val="22"/>
              </w:rPr>
            </w:pPr>
          </w:p>
        </w:tc>
      </w:tr>
      <w:tr w:rsidR="005E4B9C" w:rsidRPr="005E4B9C" w14:paraId="1F45D66F"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571785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8.2.1</w:t>
            </w:r>
          </w:p>
        </w:tc>
        <w:tc>
          <w:tcPr>
            <w:tcW w:w="4488" w:type="dxa"/>
            <w:tcBorders>
              <w:top w:val="nil"/>
              <w:left w:val="nil"/>
              <w:bottom w:val="single" w:sz="4" w:space="0" w:color="auto"/>
              <w:right w:val="single" w:sz="4" w:space="0" w:color="auto"/>
            </w:tcBorders>
            <w:shd w:val="clear" w:color="auto" w:fill="auto"/>
            <w:noWrap/>
            <w:vAlign w:val="bottom"/>
            <w:hideMark/>
          </w:tcPr>
          <w:p w14:paraId="2D2208C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Cunette en béton</w:t>
            </w:r>
          </w:p>
        </w:tc>
        <w:tc>
          <w:tcPr>
            <w:tcW w:w="906" w:type="dxa"/>
            <w:tcBorders>
              <w:top w:val="nil"/>
              <w:left w:val="nil"/>
              <w:bottom w:val="single" w:sz="4" w:space="0" w:color="auto"/>
              <w:right w:val="single" w:sz="4" w:space="0" w:color="auto"/>
            </w:tcBorders>
            <w:shd w:val="clear" w:color="auto" w:fill="auto"/>
            <w:noWrap/>
            <w:vAlign w:val="center"/>
            <w:hideMark/>
          </w:tcPr>
          <w:p w14:paraId="0DB89BF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Ml</w:t>
            </w:r>
          </w:p>
        </w:tc>
        <w:tc>
          <w:tcPr>
            <w:tcW w:w="1255" w:type="dxa"/>
            <w:tcBorders>
              <w:top w:val="nil"/>
              <w:left w:val="nil"/>
              <w:bottom w:val="single" w:sz="4" w:space="0" w:color="auto"/>
              <w:right w:val="single" w:sz="4" w:space="0" w:color="auto"/>
            </w:tcBorders>
            <w:shd w:val="clear" w:color="auto" w:fill="auto"/>
            <w:noWrap/>
            <w:vAlign w:val="bottom"/>
          </w:tcPr>
          <w:p w14:paraId="7E43C6AA" w14:textId="3C7CAA78"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60</w:t>
            </w:r>
          </w:p>
        </w:tc>
        <w:tc>
          <w:tcPr>
            <w:tcW w:w="1336" w:type="dxa"/>
            <w:tcBorders>
              <w:top w:val="nil"/>
              <w:left w:val="nil"/>
              <w:bottom w:val="single" w:sz="4" w:space="0" w:color="auto"/>
              <w:right w:val="single" w:sz="4" w:space="0" w:color="auto"/>
            </w:tcBorders>
            <w:shd w:val="clear" w:color="auto" w:fill="auto"/>
            <w:noWrap/>
            <w:vAlign w:val="bottom"/>
          </w:tcPr>
          <w:p w14:paraId="09295E99" w14:textId="6063F9EF"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131ECA5C" w14:textId="0A1EF32F" w:rsidR="005E4B9C" w:rsidRPr="005E4B9C" w:rsidRDefault="005E4B9C" w:rsidP="005E4B9C">
            <w:pPr>
              <w:jc w:val="right"/>
              <w:rPr>
                <w:rFonts w:ascii="Calibri" w:eastAsia="Times New Roman" w:hAnsi="Calibri" w:cs="Calibri"/>
                <w:color w:val="000000"/>
                <w:sz w:val="22"/>
                <w:szCs w:val="22"/>
              </w:rPr>
            </w:pPr>
          </w:p>
        </w:tc>
      </w:tr>
      <w:tr w:rsidR="005E4B9C" w:rsidRPr="005E4B9C" w14:paraId="21891BF7"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55401DD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17C59FD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1390DF2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37CEC1C7" w14:textId="4628B0BD"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1ECAF82" w14:textId="7D06E486"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4015DB41" w14:textId="767837F0" w:rsidR="005E4B9C" w:rsidRPr="005E4B9C" w:rsidRDefault="005E4B9C" w:rsidP="005E4B9C">
            <w:pPr>
              <w:rPr>
                <w:rFonts w:ascii="Calibri" w:eastAsia="Times New Roman" w:hAnsi="Calibri" w:cs="Calibri"/>
                <w:color w:val="000000"/>
                <w:sz w:val="22"/>
                <w:szCs w:val="22"/>
              </w:rPr>
            </w:pPr>
          </w:p>
        </w:tc>
      </w:tr>
      <w:tr w:rsidR="005E4B9C" w:rsidRPr="005E4B9C" w14:paraId="1CC4D973"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240293E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8.3</w:t>
            </w:r>
          </w:p>
        </w:tc>
        <w:tc>
          <w:tcPr>
            <w:tcW w:w="4488" w:type="dxa"/>
            <w:tcBorders>
              <w:top w:val="nil"/>
              <w:left w:val="nil"/>
              <w:bottom w:val="single" w:sz="4" w:space="0" w:color="auto"/>
              <w:right w:val="single" w:sz="4" w:space="0" w:color="auto"/>
            </w:tcBorders>
            <w:shd w:val="clear" w:color="auto" w:fill="auto"/>
            <w:noWrap/>
            <w:vAlign w:val="bottom"/>
            <w:hideMark/>
          </w:tcPr>
          <w:p w14:paraId="11F1794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BORDURE EN BETON</w:t>
            </w:r>
          </w:p>
        </w:tc>
        <w:tc>
          <w:tcPr>
            <w:tcW w:w="906" w:type="dxa"/>
            <w:tcBorders>
              <w:top w:val="nil"/>
              <w:left w:val="nil"/>
              <w:bottom w:val="single" w:sz="4" w:space="0" w:color="auto"/>
              <w:right w:val="single" w:sz="4" w:space="0" w:color="auto"/>
            </w:tcBorders>
            <w:shd w:val="clear" w:color="auto" w:fill="auto"/>
            <w:noWrap/>
            <w:vAlign w:val="center"/>
            <w:hideMark/>
          </w:tcPr>
          <w:p w14:paraId="77C5BF7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784F97BD" w14:textId="22111A07"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207D2792" w14:textId="3CFBEB6F"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7C63D3E4" w14:textId="0C79F014" w:rsidR="005E4B9C" w:rsidRPr="005E4B9C" w:rsidRDefault="005E4B9C" w:rsidP="005E4B9C">
            <w:pPr>
              <w:rPr>
                <w:rFonts w:ascii="Calibri" w:eastAsia="Times New Roman" w:hAnsi="Calibri" w:cs="Calibri"/>
                <w:color w:val="000000"/>
                <w:sz w:val="22"/>
                <w:szCs w:val="22"/>
              </w:rPr>
            </w:pPr>
          </w:p>
        </w:tc>
      </w:tr>
      <w:tr w:rsidR="005E4B9C" w:rsidRPr="005E4B9C" w14:paraId="3C1F3FC2"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6D6E1E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8.3.1</w:t>
            </w:r>
          </w:p>
        </w:tc>
        <w:tc>
          <w:tcPr>
            <w:tcW w:w="4488" w:type="dxa"/>
            <w:tcBorders>
              <w:top w:val="nil"/>
              <w:left w:val="nil"/>
              <w:bottom w:val="single" w:sz="4" w:space="0" w:color="auto"/>
              <w:right w:val="single" w:sz="4" w:space="0" w:color="auto"/>
            </w:tcBorders>
            <w:shd w:val="clear" w:color="auto" w:fill="auto"/>
            <w:noWrap/>
            <w:vAlign w:val="bottom"/>
            <w:hideMark/>
          </w:tcPr>
          <w:p w14:paraId="3CA6101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Bordure en béton 10x30</w:t>
            </w:r>
          </w:p>
        </w:tc>
        <w:tc>
          <w:tcPr>
            <w:tcW w:w="906" w:type="dxa"/>
            <w:tcBorders>
              <w:top w:val="nil"/>
              <w:left w:val="nil"/>
              <w:bottom w:val="single" w:sz="4" w:space="0" w:color="auto"/>
              <w:right w:val="single" w:sz="4" w:space="0" w:color="auto"/>
            </w:tcBorders>
            <w:shd w:val="clear" w:color="auto" w:fill="auto"/>
            <w:noWrap/>
            <w:vAlign w:val="center"/>
            <w:hideMark/>
          </w:tcPr>
          <w:p w14:paraId="49C36D9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Ml</w:t>
            </w:r>
          </w:p>
        </w:tc>
        <w:tc>
          <w:tcPr>
            <w:tcW w:w="1255" w:type="dxa"/>
            <w:tcBorders>
              <w:top w:val="nil"/>
              <w:left w:val="nil"/>
              <w:bottom w:val="single" w:sz="4" w:space="0" w:color="auto"/>
              <w:right w:val="single" w:sz="4" w:space="0" w:color="auto"/>
            </w:tcBorders>
            <w:shd w:val="clear" w:color="auto" w:fill="auto"/>
            <w:noWrap/>
            <w:vAlign w:val="bottom"/>
          </w:tcPr>
          <w:p w14:paraId="6950E92A" w14:textId="4FBD7616"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70</w:t>
            </w:r>
          </w:p>
        </w:tc>
        <w:tc>
          <w:tcPr>
            <w:tcW w:w="1336" w:type="dxa"/>
            <w:tcBorders>
              <w:top w:val="nil"/>
              <w:left w:val="nil"/>
              <w:bottom w:val="single" w:sz="4" w:space="0" w:color="auto"/>
              <w:right w:val="single" w:sz="4" w:space="0" w:color="auto"/>
            </w:tcBorders>
            <w:shd w:val="clear" w:color="auto" w:fill="auto"/>
            <w:noWrap/>
            <w:vAlign w:val="bottom"/>
          </w:tcPr>
          <w:p w14:paraId="600DD4E3" w14:textId="07A9D560"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0DACE022" w14:textId="2783D5B2" w:rsidR="005E4B9C" w:rsidRPr="005E4B9C" w:rsidRDefault="005E4B9C" w:rsidP="005E4B9C">
            <w:pPr>
              <w:jc w:val="right"/>
              <w:rPr>
                <w:rFonts w:ascii="Calibri" w:eastAsia="Times New Roman" w:hAnsi="Calibri" w:cs="Calibri"/>
                <w:color w:val="000000"/>
                <w:sz w:val="22"/>
                <w:szCs w:val="22"/>
              </w:rPr>
            </w:pPr>
          </w:p>
        </w:tc>
      </w:tr>
      <w:tr w:rsidR="005E4B9C" w:rsidRPr="005E4B9C" w14:paraId="49E77FBF"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15DDD34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79FF813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5A0E0CA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68092B14" w14:textId="43BAC6FB"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42C67D20" w14:textId="49D4749E"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53BB0CD1" w14:textId="196B70D6" w:rsidR="005E4B9C" w:rsidRPr="005E4B9C" w:rsidRDefault="005E4B9C" w:rsidP="005E4B9C">
            <w:pPr>
              <w:rPr>
                <w:rFonts w:ascii="Calibri" w:eastAsia="Times New Roman" w:hAnsi="Calibri" w:cs="Calibri"/>
                <w:color w:val="000000"/>
                <w:sz w:val="22"/>
                <w:szCs w:val="22"/>
              </w:rPr>
            </w:pPr>
          </w:p>
        </w:tc>
      </w:tr>
      <w:tr w:rsidR="005E4B9C" w:rsidRPr="005E4B9C" w14:paraId="434685B6"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511CA9B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8.4</w:t>
            </w:r>
          </w:p>
        </w:tc>
        <w:tc>
          <w:tcPr>
            <w:tcW w:w="4488" w:type="dxa"/>
            <w:tcBorders>
              <w:top w:val="nil"/>
              <w:left w:val="nil"/>
              <w:bottom w:val="single" w:sz="4" w:space="0" w:color="auto"/>
              <w:right w:val="single" w:sz="4" w:space="0" w:color="auto"/>
            </w:tcBorders>
            <w:shd w:val="clear" w:color="auto" w:fill="auto"/>
            <w:noWrap/>
            <w:vAlign w:val="bottom"/>
            <w:hideMark/>
          </w:tcPr>
          <w:p w14:paraId="53A7977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DEPLACEMENT DES RESEAUX</w:t>
            </w:r>
          </w:p>
        </w:tc>
        <w:tc>
          <w:tcPr>
            <w:tcW w:w="906" w:type="dxa"/>
            <w:tcBorders>
              <w:top w:val="nil"/>
              <w:left w:val="nil"/>
              <w:bottom w:val="single" w:sz="4" w:space="0" w:color="auto"/>
              <w:right w:val="single" w:sz="4" w:space="0" w:color="auto"/>
            </w:tcBorders>
            <w:shd w:val="clear" w:color="auto" w:fill="auto"/>
            <w:noWrap/>
            <w:vAlign w:val="center"/>
            <w:hideMark/>
          </w:tcPr>
          <w:p w14:paraId="5F6A7CB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133FFD3C" w14:textId="6F707368"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8E29E79" w14:textId="42C39EB8"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48E639DC" w14:textId="768AB80C" w:rsidR="005E4B9C" w:rsidRPr="005E4B9C" w:rsidRDefault="005E4B9C" w:rsidP="005E4B9C">
            <w:pPr>
              <w:rPr>
                <w:rFonts w:ascii="Calibri" w:eastAsia="Times New Roman" w:hAnsi="Calibri" w:cs="Calibri"/>
                <w:color w:val="000000"/>
                <w:sz w:val="22"/>
                <w:szCs w:val="22"/>
              </w:rPr>
            </w:pPr>
          </w:p>
        </w:tc>
      </w:tr>
      <w:tr w:rsidR="005E4B9C" w:rsidRPr="005E4B9C" w14:paraId="23F3F37B"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03847A5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8.4.1</w:t>
            </w:r>
          </w:p>
        </w:tc>
        <w:tc>
          <w:tcPr>
            <w:tcW w:w="4488" w:type="dxa"/>
            <w:tcBorders>
              <w:top w:val="nil"/>
              <w:left w:val="nil"/>
              <w:bottom w:val="single" w:sz="4" w:space="0" w:color="auto"/>
              <w:right w:val="single" w:sz="4" w:space="0" w:color="auto"/>
            </w:tcBorders>
            <w:shd w:val="clear" w:color="auto" w:fill="auto"/>
            <w:noWrap/>
            <w:vAlign w:val="bottom"/>
            <w:hideMark/>
          </w:tcPr>
          <w:p w14:paraId="0C55888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Déplacement réseaux électrique</w:t>
            </w:r>
          </w:p>
        </w:tc>
        <w:tc>
          <w:tcPr>
            <w:tcW w:w="906" w:type="dxa"/>
            <w:tcBorders>
              <w:top w:val="nil"/>
              <w:left w:val="nil"/>
              <w:bottom w:val="single" w:sz="4" w:space="0" w:color="auto"/>
              <w:right w:val="single" w:sz="4" w:space="0" w:color="auto"/>
            </w:tcBorders>
            <w:shd w:val="clear" w:color="auto" w:fill="auto"/>
            <w:noWrap/>
            <w:vAlign w:val="center"/>
            <w:hideMark/>
          </w:tcPr>
          <w:p w14:paraId="4862D29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1255" w:type="dxa"/>
            <w:tcBorders>
              <w:top w:val="nil"/>
              <w:left w:val="nil"/>
              <w:bottom w:val="single" w:sz="4" w:space="0" w:color="auto"/>
              <w:right w:val="single" w:sz="4" w:space="0" w:color="auto"/>
            </w:tcBorders>
            <w:shd w:val="clear" w:color="auto" w:fill="auto"/>
            <w:noWrap/>
            <w:vAlign w:val="bottom"/>
          </w:tcPr>
          <w:p w14:paraId="123501BC" w14:textId="6A2FE7DA"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bottom"/>
          </w:tcPr>
          <w:p w14:paraId="169042D8" w14:textId="2FEDAE56"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37611F21" w14:textId="65ACC425" w:rsidR="005E4B9C" w:rsidRPr="005E4B9C" w:rsidRDefault="005E4B9C" w:rsidP="005E4B9C">
            <w:pPr>
              <w:jc w:val="right"/>
              <w:rPr>
                <w:rFonts w:ascii="Calibri" w:eastAsia="Times New Roman" w:hAnsi="Calibri" w:cs="Calibri"/>
                <w:color w:val="000000"/>
                <w:sz w:val="22"/>
                <w:szCs w:val="22"/>
              </w:rPr>
            </w:pPr>
          </w:p>
        </w:tc>
      </w:tr>
      <w:tr w:rsidR="005E4B9C" w:rsidRPr="005E4B9C" w14:paraId="762F43DC"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0D07BE4"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392DBB3C"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2A74CBB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5DB8A417" w14:textId="01F2B7BF"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0F7BFA6C" w14:textId="318E49AF"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2242C293" w14:textId="4C45EC7D" w:rsidR="005E4B9C" w:rsidRPr="005E4B9C" w:rsidRDefault="005E4B9C" w:rsidP="005E4B9C">
            <w:pPr>
              <w:rPr>
                <w:rFonts w:ascii="Calibri" w:eastAsia="Times New Roman" w:hAnsi="Calibri" w:cs="Calibri"/>
                <w:color w:val="000000"/>
                <w:sz w:val="22"/>
                <w:szCs w:val="22"/>
              </w:rPr>
            </w:pPr>
          </w:p>
        </w:tc>
      </w:tr>
      <w:tr w:rsidR="005E4B9C" w:rsidRPr="005E4B9C" w14:paraId="524531B3"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0E4B538C"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- 9</w:t>
            </w:r>
          </w:p>
        </w:tc>
        <w:tc>
          <w:tcPr>
            <w:tcW w:w="4488" w:type="dxa"/>
            <w:tcBorders>
              <w:top w:val="nil"/>
              <w:left w:val="nil"/>
              <w:bottom w:val="single" w:sz="4" w:space="0" w:color="auto"/>
              <w:right w:val="single" w:sz="4" w:space="0" w:color="auto"/>
            </w:tcBorders>
            <w:shd w:val="clear" w:color="000000" w:fill="BFBFBF"/>
            <w:noWrap/>
            <w:vAlign w:val="bottom"/>
            <w:hideMark/>
          </w:tcPr>
          <w:p w14:paraId="7AD0E8D0"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MOBILIERS SPECIFIQUES ET OUVRAGE D'ART</w:t>
            </w:r>
          </w:p>
        </w:tc>
        <w:tc>
          <w:tcPr>
            <w:tcW w:w="906" w:type="dxa"/>
            <w:tcBorders>
              <w:top w:val="nil"/>
              <w:left w:val="nil"/>
              <w:bottom w:val="single" w:sz="4" w:space="0" w:color="auto"/>
              <w:right w:val="single" w:sz="4" w:space="0" w:color="auto"/>
            </w:tcBorders>
            <w:shd w:val="clear" w:color="000000" w:fill="BFBFBF"/>
            <w:noWrap/>
            <w:vAlign w:val="center"/>
            <w:hideMark/>
          </w:tcPr>
          <w:p w14:paraId="3B80744A"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tcPr>
          <w:p w14:paraId="49FA171F" w14:textId="577FCB64" w:rsidR="005E4B9C" w:rsidRPr="005E4B9C" w:rsidRDefault="005E4B9C" w:rsidP="005E4B9C">
            <w:pPr>
              <w:rPr>
                <w:rFonts w:ascii="Calibri" w:eastAsia="Times New Roman" w:hAnsi="Calibri" w:cs="Calibri"/>
                <w:b/>
                <w:bCs/>
                <w:color w:val="000000"/>
                <w:sz w:val="22"/>
                <w:szCs w:val="22"/>
              </w:rPr>
            </w:pPr>
          </w:p>
        </w:tc>
        <w:tc>
          <w:tcPr>
            <w:tcW w:w="1336" w:type="dxa"/>
            <w:tcBorders>
              <w:top w:val="nil"/>
              <w:left w:val="nil"/>
              <w:bottom w:val="single" w:sz="4" w:space="0" w:color="auto"/>
              <w:right w:val="single" w:sz="4" w:space="0" w:color="auto"/>
            </w:tcBorders>
            <w:shd w:val="clear" w:color="000000" w:fill="BFBFBF"/>
            <w:noWrap/>
            <w:vAlign w:val="bottom"/>
          </w:tcPr>
          <w:p w14:paraId="1A55CABE" w14:textId="2D86D12B"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000000" w:fill="BFBFBF"/>
            <w:noWrap/>
            <w:vAlign w:val="bottom"/>
          </w:tcPr>
          <w:p w14:paraId="684FA3A0" w14:textId="3AAD82FC"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092765C9"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390948A"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1C9F5D4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28CA634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774E951E" w14:textId="15F8C902"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1CBB9E4E" w14:textId="5CAA8D3A"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hideMark/>
          </w:tcPr>
          <w:p w14:paraId="64B4DA4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1A76FBF7"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778912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9.1</w:t>
            </w:r>
          </w:p>
        </w:tc>
        <w:tc>
          <w:tcPr>
            <w:tcW w:w="4488" w:type="dxa"/>
            <w:tcBorders>
              <w:top w:val="nil"/>
              <w:left w:val="nil"/>
              <w:bottom w:val="single" w:sz="4" w:space="0" w:color="auto"/>
              <w:right w:val="single" w:sz="4" w:space="0" w:color="auto"/>
            </w:tcBorders>
            <w:shd w:val="clear" w:color="auto" w:fill="auto"/>
            <w:noWrap/>
            <w:vAlign w:val="bottom"/>
            <w:hideMark/>
          </w:tcPr>
          <w:p w14:paraId="7764994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ŒUVRE D'ART</w:t>
            </w:r>
          </w:p>
        </w:tc>
        <w:tc>
          <w:tcPr>
            <w:tcW w:w="906" w:type="dxa"/>
            <w:tcBorders>
              <w:top w:val="nil"/>
              <w:left w:val="nil"/>
              <w:bottom w:val="single" w:sz="4" w:space="0" w:color="auto"/>
              <w:right w:val="single" w:sz="4" w:space="0" w:color="auto"/>
            </w:tcBorders>
            <w:shd w:val="clear" w:color="auto" w:fill="auto"/>
            <w:noWrap/>
            <w:vAlign w:val="center"/>
            <w:hideMark/>
          </w:tcPr>
          <w:p w14:paraId="6958D6B0"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tcPr>
          <w:p w14:paraId="10310A10" w14:textId="41548461" w:rsidR="005E4B9C" w:rsidRPr="005E4B9C" w:rsidRDefault="005E4B9C" w:rsidP="005E4B9C">
            <w:pPr>
              <w:rPr>
                <w:rFonts w:ascii="Calibri" w:eastAsia="Times New Roman" w:hAnsi="Calibri" w:cs="Calibri"/>
                <w:color w:val="000000"/>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445BBF69" w14:textId="04440A87" w:rsidR="005E4B9C" w:rsidRPr="005E4B9C" w:rsidRDefault="005E4B9C" w:rsidP="005E4B9C">
            <w:pP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hideMark/>
          </w:tcPr>
          <w:p w14:paraId="0ECAF07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3803A5F5"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1ACEF32"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9.1.1</w:t>
            </w:r>
          </w:p>
        </w:tc>
        <w:tc>
          <w:tcPr>
            <w:tcW w:w="4488" w:type="dxa"/>
            <w:tcBorders>
              <w:top w:val="nil"/>
              <w:left w:val="nil"/>
              <w:bottom w:val="single" w:sz="4" w:space="0" w:color="auto"/>
              <w:right w:val="single" w:sz="4" w:space="0" w:color="auto"/>
            </w:tcBorders>
            <w:shd w:val="clear" w:color="auto" w:fill="auto"/>
            <w:vAlign w:val="bottom"/>
            <w:hideMark/>
          </w:tcPr>
          <w:p w14:paraId="4261416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Fourniture et pose d'une statut</w:t>
            </w:r>
          </w:p>
        </w:tc>
        <w:tc>
          <w:tcPr>
            <w:tcW w:w="906" w:type="dxa"/>
            <w:tcBorders>
              <w:top w:val="nil"/>
              <w:left w:val="nil"/>
              <w:bottom w:val="single" w:sz="4" w:space="0" w:color="auto"/>
              <w:right w:val="single" w:sz="4" w:space="0" w:color="auto"/>
            </w:tcBorders>
            <w:shd w:val="clear" w:color="auto" w:fill="auto"/>
            <w:noWrap/>
            <w:vAlign w:val="center"/>
            <w:hideMark/>
          </w:tcPr>
          <w:p w14:paraId="2817105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1255" w:type="dxa"/>
            <w:tcBorders>
              <w:top w:val="nil"/>
              <w:left w:val="nil"/>
              <w:bottom w:val="single" w:sz="4" w:space="0" w:color="auto"/>
              <w:right w:val="single" w:sz="4" w:space="0" w:color="auto"/>
            </w:tcBorders>
            <w:shd w:val="clear" w:color="auto" w:fill="auto"/>
            <w:noWrap/>
            <w:vAlign w:val="center"/>
          </w:tcPr>
          <w:p w14:paraId="17DBBAF8" w14:textId="54175E18"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center"/>
          </w:tcPr>
          <w:p w14:paraId="63A0873F" w14:textId="3C5DD7C7"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center"/>
          </w:tcPr>
          <w:p w14:paraId="20715CD9" w14:textId="03179FE5" w:rsidR="005E4B9C" w:rsidRPr="005E4B9C" w:rsidRDefault="005E4B9C" w:rsidP="005E4B9C">
            <w:pPr>
              <w:jc w:val="right"/>
              <w:rPr>
                <w:rFonts w:ascii="Calibri" w:eastAsia="Times New Roman" w:hAnsi="Calibri" w:cs="Calibri"/>
                <w:color w:val="000000"/>
                <w:sz w:val="22"/>
                <w:szCs w:val="22"/>
              </w:rPr>
            </w:pPr>
          </w:p>
        </w:tc>
      </w:tr>
      <w:tr w:rsidR="005E4B9C" w:rsidRPr="005E4B9C" w14:paraId="5A6D9C6F"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7F02798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9.1.2</w:t>
            </w:r>
          </w:p>
        </w:tc>
        <w:tc>
          <w:tcPr>
            <w:tcW w:w="4488" w:type="dxa"/>
            <w:tcBorders>
              <w:top w:val="nil"/>
              <w:left w:val="nil"/>
              <w:bottom w:val="single" w:sz="4" w:space="0" w:color="auto"/>
              <w:right w:val="single" w:sz="4" w:space="0" w:color="auto"/>
            </w:tcBorders>
            <w:shd w:val="clear" w:color="auto" w:fill="auto"/>
            <w:vAlign w:val="bottom"/>
            <w:hideMark/>
          </w:tcPr>
          <w:p w14:paraId="1CFCFB8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Stèle pour la tombe du Roi Mbartoua</w:t>
            </w:r>
          </w:p>
        </w:tc>
        <w:tc>
          <w:tcPr>
            <w:tcW w:w="906" w:type="dxa"/>
            <w:tcBorders>
              <w:top w:val="nil"/>
              <w:left w:val="nil"/>
              <w:bottom w:val="single" w:sz="4" w:space="0" w:color="auto"/>
              <w:right w:val="single" w:sz="4" w:space="0" w:color="auto"/>
            </w:tcBorders>
            <w:shd w:val="clear" w:color="auto" w:fill="auto"/>
            <w:noWrap/>
            <w:vAlign w:val="center"/>
            <w:hideMark/>
          </w:tcPr>
          <w:p w14:paraId="30490DA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1255" w:type="dxa"/>
            <w:tcBorders>
              <w:top w:val="nil"/>
              <w:left w:val="nil"/>
              <w:bottom w:val="single" w:sz="4" w:space="0" w:color="auto"/>
              <w:right w:val="single" w:sz="4" w:space="0" w:color="auto"/>
            </w:tcBorders>
            <w:shd w:val="clear" w:color="auto" w:fill="auto"/>
            <w:noWrap/>
            <w:vAlign w:val="center"/>
          </w:tcPr>
          <w:p w14:paraId="7D9E9E2E" w14:textId="36CC747D"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center"/>
          </w:tcPr>
          <w:p w14:paraId="49273FF9" w14:textId="435720DC"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center"/>
            <w:hideMark/>
          </w:tcPr>
          <w:p w14:paraId="01CE17A4" w14:textId="6AD75FAA" w:rsidR="005E4B9C" w:rsidRPr="005E4B9C" w:rsidRDefault="005E4B9C" w:rsidP="005E4B9C">
            <w:pPr>
              <w:jc w:val="right"/>
              <w:rPr>
                <w:rFonts w:ascii="Calibri" w:eastAsia="Times New Roman" w:hAnsi="Calibri" w:cs="Calibri"/>
                <w:color w:val="000000"/>
                <w:sz w:val="22"/>
                <w:szCs w:val="22"/>
              </w:rPr>
            </w:pPr>
          </w:p>
        </w:tc>
      </w:tr>
      <w:tr w:rsidR="005E4B9C" w:rsidRPr="005E4B9C" w14:paraId="34011D57"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A172E7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9.1.3</w:t>
            </w:r>
          </w:p>
        </w:tc>
        <w:tc>
          <w:tcPr>
            <w:tcW w:w="4488" w:type="dxa"/>
            <w:tcBorders>
              <w:top w:val="nil"/>
              <w:left w:val="nil"/>
              <w:bottom w:val="single" w:sz="4" w:space="0" w:color="auto"/>
              <w:right w:val="single" w:sz="4" w:space="0" w:color="auto"/>
            </w:tcBorders>
            <w:shd w:val="clear" w:color="000000" w:fill="FFFFFF"/>
            <w:vAlign w:val="bottom"/>
            <w:hideMark/>
          </w:tcPr>
          <w:p w14:paraId="265E311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Contruction d'un mur mémorial</w:t>
            </w:r>
          </w:p>
        </w:tc>
        <w:tc>
          <w:tcPr>
            <w:tcW w:w="906" w:type="dxa"/>
            <w:tcBorders>
              <w:top w:val="nil"/>
              <w:left w:val="nil"/>
              <w:bottom w:val="single" w:sz="4" w:space="0" w:color="auto"/>
              <w:right w:val="single" w:sz="4" w:space="0" w:color="auto"/>
            </w:tcBorders>
            <w:shd w:val="clear" w:color="auto" w:fill="auto"/>
            <w:noWrap/>
            <w:vAlign w:val="center"/>
            <w:hideMark/>
          </w:tcPr>
          <w:p w14:paraId="068D4EF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ff</w:t>
            </w:r>
          </w:p>
        </w:tc>
        <w:tc>
          <w:tcPr>
            <w:tcW w:w="1255" w:type="dxa"/>
            <w:tcBorders>
              <w:top w:val="nil"/>
              <w:left w:val="nil"/>
              <w:bottom w:val="single" w:sz="4" w:space="0" w:color="auto"/>
              <w:right w:val="single" w:sz="4" w:space="0" w:color="auto"/>
            </w:tcBorders>
            <w:shd w:val="clear" w:color="auto" w:fill="auto"/>
            <w:noWrap/>
            <w:vAlign w:val="center"/>
            <w:hideMark/>
          </w:tcPr>
          <w:p w14:paraId="761B21E2" w14:textId="26A7EE4B"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336" w:type="dxa"/>
            <w:tcBorders>
              <w:top w:val="nil"/>
              <w:left w:val="nil"/>
              <w:bottom w:val="single" w:sz="4" w:space="0" w:color="auto"/>
              <w:right w:val="single" w:sz="4" w:space="0" w:color="auto"/>
            </w:tcBorders>
            <w:shd w:val="clear" w:color="auto" w:fill="auto"/>
            <w:noWrap/>
            <w:vAlign w:val="center"/>
            <w:hideMark/>
          </w:tcPr>
          <w:p w14:paraId="09EFD83C" w14:textId="0D789CCB"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center"/>
            <w:hideMark/>
          </w:tcPr>
          <w:p w14:paraId="51473676" w14:textId="0B903E64" w:rsidR="005E4B9C" w:rsidRPr="005E4B9C" w:rsidRDefault="005E4B9C" w:rsidP="005E4B9C">
            <w:pPr>
              <w:jc w:val="right"/>
              <w:rPr>
                <w:rFonts w:ascii="Calibri" w:eastAsia="Times New Roman" w:hAnsi="Calibri" w:cs="Calibri"/>
                <w:color w:val="000000"/>
                <w:sz w:val="22"/>
                <w:szCs w:val="22"/>
              </w:rPr>
            </w:pPr>
          </w:p>
        </w:tc>
      </w:tr>
      <w:tr w:rsidR="005E4B9C" w:rsidRPr="005E4B9C" w14:paraId="29D5A5BD"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29CF6F9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000000" w:fill="FFFFFF"/>
            <w:vAlign w:val="bottom"/>
            <w:hideMark/>
          </w:tcPr>
          <w:p w14:paraId="15F8DDA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075C3BC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center"/>
            <w:hideMark/>
          </w:tcPr>
          <w:p w14:paraId="786E925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center"/>
            <w:hideMark/>
          </w:tcPr>
          <w:p w14:paraId="44F10B4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center"/>
            <w:hideMark/>
          </w:tcPr>
          <w:p w14:paraId="6E4A0CB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683BA038"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0444096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9.2</w:t>
            </w:r>
          </w:p>
        </w:tc>
        <w:tc>
          <w:tcPr>
            <w:tcW w:w="4488" w:type="dxa"/>
            <w:tcBorders>
              <w:top w:val="nil"/>
              <w:left w:val="nil"/>
              <w:bottom w:val="single" w:sz="4" w:space="0" w:color="auto"/>
              <w:right w:val="single" w:sz="4" w:space="0" w:color="auto"/>
            </w:tcBorders>
            <w:shd w:val="clear" w:color="000000" w:fill="FFFFFF"/>
            <w:vAlign w:val="bottom"/>
            <w:hideMark/>
          </w:tcPr>
          <w:p w14:paraId="412A2BD5"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MOBILIER</w:t>
            </w:r>
          </w:p>
        </w:tc>
        <w:tc>
          <w:tcPr>
            <w:tcW w:w="906" w:type="dxa"/>
            <w:tcBorders>
              <w:top w:val="nil"/>
              <w:left w:val="nil"/>
              <w:bottom w:val="single" w:sz="4" w:space="0" w:color="auto"/>
              <w:right w:val="single" w:sz="4" w:space="0" w:color="auto"/>
            </w:tcBorders>
            <w:shd w:val="clear" w:color="auto" w:fill="auto"/>
            <w:noWrap/>
            <w:vAlign w:val="center"/>
            <w:hideMark/>
          </w:tcPr>
          <w:p w14:paraId="09E05BAE"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center"/>
            <w:hideMark/>
          </w:tcPr>
          <w:p w14:paraId="7F29D8C1"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center"/>
            <w:hideMark/>
          </w:tcPr>
          <w:p w14:paraId="036D6D50"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center"/>
            <w:hideMark/>
          </w:tcPr>
          <w:p w14:paraId="180739A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4AB82713"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527E7B67"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9.2.1</w:t>
            </w:r>
          </w:p>
        </w:tc>
        <w:tc>
          <w:tcPr>
            <w:tcW w:w="4488" w:type="dxa"/>
            <w:tcBorders>
              <w:top w:val="nil"/>
              <w:left w:val="nil"/>
              <w:bottom w:val="single" w:sz="4" w:space="0" w:color="auto"/>
              <w:right w:val="single" w:sz="4" w:space="0" w:color="auto"/>
            </w:tcBorders>
            <w:shd w:val="clear" w:color="000000" w:fill="FFFFFF"/>
            <w:vAlign w:val="center"/>
            <w:hideMark/>
          </w:tcPr>
          <w:p w14:paraId="5951104F"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xml:space="preserve">Banc en maçonnerie et finition bois </w:t>
            </w:r>
          </w:p>
        </w:tc>
        <w:tc>
          <w:tcPr>
            <w:tcW w:w="906" w:type="dxa"/>
            <w:tcBorders>
              <w:top w:val="nil"/>
              <w:left w:val="nil"/>
              <w:bottom w:val="single" w:sz="4" w:space="0" w:color="auto"/>
              <w:right w:val="single" w:sz="4" w:space="0" w:color="auto"/>
            </w:tcBorders>
            <w:shd w:val="clear" w:color="auto" w:fill="auto"/>
            <w:noWrap/>
            <w:vAlign w:val="center"/>
            <w:hideMark/>
          </w:tcPr>
          <w:p w14:paraId="15EB8423"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1255" w:type="dxa"/>
            <w:tcBorders>
              <w:top w:val="nil"/>
              <w:left w:val="nil"/>
              <w:bottom w:val="single" w:sz="4" w:space="0" w:color="auto"/>
              <w:right w:val="single" w:sz="4" w:space="0" w:color="auto"/>
            </w:tcBorders>
            <w:shd w:val="clear" w:color="auto" w:fill="auto"/>
            <w:noWrap/>
            <w:vAlign w:val="center"/>
            <w:hideMark/>
          </w:tcPr>
          <w:p w14:paraId="0738F99A" w14:textId="1C9823BE"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7</w:t>
            </w:r>
          </w:p>
        </w:tc>
        <w:tc>
          <w:tcPr>
            <w:tcW w:w="1336" w:type="dxa"/>
            <w:tcBorders>
              <w:top w:val="nil"/>
              <w:left w:val="nil"/>
              <w:bottom w:val="single" w:sz="4" w:space="0" w:color="auto"/>
              <w:right w:val="single" w:sz="4" w:space="0" w:color="auto"/>
            </w:tcBorders>
            <w:shd w:val="clear" w:color="auto" w:fill="auto"/>
            <w:noWrap/>
            <w:vAlign w:val="center"/>
            <w:hideMark/>
          </w:tcPr>
          <w:p w14:paraId="2FCC35FB" w14:textId="26E3C1D0" w:rsidR="005E4B9C" w:rsidRPr="005E4B9C" w:rsidRDefault="005E4B9C" w:rsidP="005E4B9C">
            <w:pPr>
              <w:jc w:val="center"/>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center"/>
            <w:hideMark/>
          </w:tcPr>
          <w:p w14:paraId="483F9807" w14:textId="69B20432" w:rsidR="005E4B9C" w:rsidRPr="005E4B9C" w:rsidRDefault="005E4B9C" w:rsidP="005E4B9C">
            <w:pPr>
              <w:jc w:val="right"/>
              <w:rPr>
                <w:rFonts w:ascii="Calibri" w:eastAsia="Times New Roman" w:hAnsi="Calibri" w:cs="Calibri"/>
                <w:color w:val="000000"/>
                <w:sz w:val="22"/>
                <w:szCs w:val="22"/>
              </w:rPr>
            </w:pPr>
          </w:p>
        </w:tc>
      </w:tr>
      <w:tr w:rsidR="005E4B9C" w:rsidRPr="005E4B9C" w14:paraId="32854487"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15BFD846"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9.2.2</w:t>
            </w:r>
          </w:p>
        </w:tc>
        <w:tc>
          <w:tcPr>
            <w:tcW w:w="4488" w:type="dxa"/>
            <w:tcBorders>
              <w:top w:val="nil"/>
              <w:left w:val="nil"/>
              <w:bottom w:val="single" w:sz="4" w:space="0" w:color="auto"/>
              <w:right w:val="single" w:sz="4" w:space="0" w:color="auto"/>
            </w:tcBorders>
            <w:shd w:val="clear" w:color="000000" w:fill="FFFFFF"/>
            <w:vAlign w:val="center"/>
            <w:hideMark/>
          </w:tcPr>
          <w:p w14:paraId="7BD8BD2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Poubelle</w:t>
            </w:r>
          </w:p>
        </w:tc>
        <w:tc>
          <w:tcPr>
            <w:tcW w:w="906" w:type="dxa"/>
            <w:tcBorders>
              <w:top w:val="nil"/>
              <w:left w:val="nil"/>
              <w:bottom w:val="single" w:sz="4" w:space="0" w:color="auto"/>
              <w:right w:val="single" w:sz="4" w:space="0" w:color="auto"/>
            </w:tcBorders>
            <w:shd w:val="clear" w:color="auto" w:fill="auto"/>
            <w:noWrap/>
            <w:vAlign w:val="center"/>
            <w:hideMark/>
          </w:tcPr>
          <w:p w14:paraId="44DCBB0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U</w:t>
            </w:r>
          </w:p>
        </w:tc>
        <w:tc>
          <w:tcPr>
            <w:tcW w:w="1255" w:type="dxa"/>
            <w:tcBorders>
              <w:top w:val="nil"/>
              <w:left w:val="nil"/>
              <w:bottom w:val="single" w:sz="4" w:space="0" w:color="auto"/>
              <w:right w:val="single" w:sz="4" w:space="0" w:color="auto"/>
            </w:tcBorders>
            <w:shd w:val="clear" w:color="auto" w:fill="auto"/>
            <w:noWrap/>
            <w:vAlign w:val="center"/>
            <w:hideMark/>
          </w:tcPr>
          <w:p w14:paraId="63002182" w14:textId="38516122"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4</w:t>
            </w:r>
          </w:p>
        </w:tc>
        <w:tc>
          <w:tcPr>
            <w:tcW w:w="1336" w:type="dxa"/>
            <w:tcBorders>
              <w:top w:val="nil"/>
              <w:left w:val="nil"/>
              <w:bottom w:val="single" w:sz="4" w:space="0" w:color="auto"/>
              <w:right w:val="single" w:sz="4" w:space="0" w:color="auto"/>
            </w:tcBorders>
            <w:shd w:val="clear" w:color="auto" w:fill="auto"/>
            <w:noWrap/>
            <w:vAlign w:val="center"/>
            <w:hideMark/>
          </w:tcPr>
          <w:p w14:paraId="17125EE2" w14:textId="5EA8D2CB"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center"/>
            <w:hideMark/>
          </w:tcPr>
          <w:p w14:paraId="36CEB1BC" w14:textId="7358ACF0" w:rsidR="005E4B9C" w:rsidRPr="005E4B9C" w:rsidRDefault="005E4B9C" w:rsidP="005E4B9C">
            <w:pPr>
              <w:jc w:val="right"/>
              <w:rPr>
                <w:rFonts w:ascii="Calibri" w:eastAsia="Times New Roman" w:hAnsi="Calibri" w:cs="Calibri"/>
                <w:color w:val="000000"/>
                <w:sz w:val="22"/>
                <w:szCs w:val="22"/>
              </w:rPr>
            </w:pPr>
          </w:p>
        </w:tc>
      </w:tr>
      <w:tr w:rsidR="005E4B9C" w:rsidRPr="005E4B9C" w14:paraId="23171446"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3DA2B09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4488" w:type="dxa"/>
            <w:tcBorders>
              <w:top w:val="nil"/>
              <w:left w:val="nil"/>
              <w:bottom w:val="single" w:sz="4" w:space="0" w:color="auto"/>
              <w:right w:val="single" w:sz="4" w:space="0" w:color="auto"/>
            </w:tcBorders>
            <w:shd w:val="clear" w:color="auto" w:fill="auto"/>
            <w:vAlign w:val="bottom"/>
            <w:hideMark/>
          </w:tcPr>
          <w:p w14:paraId="255E01A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22731BBF"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center"/>
            <w:hideMark/>
          </w:tcPr>
          <w:p w14:paraId="34FC3652"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center"/>
            <w:hideMark/>
          </w:tcPr>
          <w:p w14:paraId="4ABCA9A7"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center"/>
            <w:hideMark/>
          </w:tcPr>
          <w:p w14:paraId="42C5388B"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502BE029"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47718ADC"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Chap - 10</w:t>
            </w:r>
          </w:p>
        </w:tc>
        <w:tc>
          <w:tcPr>
            <w:tcW w:w="4488" w:type="dxa"/>
            <w:tcBorders>
              <w:top w:val="nil"/>
              <w:left w:val="nil"/>
              <w:bottom w:val="single" w:sz="4" w:space="0" w:color="auto"/>
              <w:right w:val="single" w:sz="4" w:space="0" w:color="auto"/>
            </w:tcBorders>
            <w:shd w:val="clear" w:color="000000" w:fill="BFBFBF"/>
            <w:vAlign w:val="center"/>
            <w:hideMark/>
          </w:tcPr>
          <w:p w14:paraId="69E8F40F"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PEINTURE</w:t>
            </w:r>
          </w:p>
        </w:tc>
        <w:tc>
          <w:tcPr>
            <w:tcW w:w="906" w:type="dxa"/>
            <w:tcBorders>
              <w:top w:val="nil"/>
              <w:left w:val="nil"/>
              <w:bottom w:val="single" w:sz="4" w:space="0" w:color="auto"/>
              <w:right w:val="single" w:sz="4" w:space="0" w:color="auto"/>
            </w:tcBorders>
            <w:shd w:val="clear" w:color="000000" w:fill="BFBFBF"/>
            <w:noWrap/>
            <w:vAlign w:val="center"/>
            <w:hideMark/>
          </w:tcPr>
          <w:p w14:paraId="28E7D0FF"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center"/>
            <w:hideMark/>
          </w:tcPr>
          <w:p w14:paraId="60498F8A"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36" w:type="dxa"/>
            <w:tcBorders>
              <w:top w:val="nil"/>
              <w:left w:val="nil"/>
              <w:bottom w:val="single" w:sz="4" w:space="0" w:color="auto"/>
              <w:right w:val="single" w:sz="4" w:space="0" w:color="auto"/>
            </w:tcBorders>
            <w:shd w:val="clear" w:color="000000" w:fill="BFBFBF"/>
            <w:noWrap/>
            <w:vAlign w:val="center"/>
            <w:hideMark/>
          </w:tcPr>
          <w:p w14:paraId="01149739"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78" w:type="dxa"/>
            <w:tcBorders>
              <w:top w:val="nil"/>
              <w:left w:val="nil"/>
              <w:bottom w:val="single" w:sz="4" w:space="0" w:color="auto"/>
              <w:right w:val="single" w:sz="12" w:space="0" w:color="auto"/>
            </w:tcBorders>
            <w:shd w:val="clear" w:color="000000" w:fill="BFBFBF"/>
            <w:noWrap/>
            <w:vAlign w:val="center"/>
            <w:hideMark/>
          </w:tcPr>
          <w:p w14:paraId="0DFA2360" w14:textId="00557D42"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6EF9644D"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FFFFFF"/>
            <w:noWrap/>
            <w:vAlign w:val="center"/>
            <w:hideMark/>
          </w:tcPr>
          <w:p w14:paraId="3E435269"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4488" w:type="dxa"/>
            <w:tcBorders>
              <w:top w:val="nil"/>
              <w:left w:val="nil"/>
              <w:bottom w:val="single" w:sz="4" w:space="0" w:color="auto"/>
              <w:right w:val="single" w:sz="4" w:space="0" w:color="auto"/>
            </w:tcBorders>
            <w:shd w:val="clear" w:color="000000" w:fill="FFFFFF"/>
            <w:vAlign w:val="bottom"/>
            <w:hideMark/>
          </w:tcPr>
          <w:p w14:paraId="37BD4948"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906" w:type="dxa"/>
            <w:tcBorders>
              <w:top w:val="nil"/>
              <w:left w:val="nil"/>
              <w:bottom w:val="single" w:sz="4" w:space="0" w:color="auto"/>
              <w:right w:val="single" w:sz="4" w:space="0" w:color="auto"/>
            </w:tcBorders>
            <w:shd w:val="clear" w:color="000000" w:fill="FFFFFF"/>
            <w:noWrap/>
            <w:vAlign w:val="center"/>
            <w:hideMark/>
          </w:tcPr>
          <w:p w14:paraId="73B11F67"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FFFFFF"/>
            <w:noWrap/>
            <w:vAlign w:val="center"/>
            <w:hideMark/>
          </w:tcPr>
          <w:p w14:paraId="6D0EA0DC"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36" w:type="dxa"/>
            <w:tcBorders>
              <w:top w:val="nil"/>
              <w:left w:val="nil"/>
              <w:bottom w:val="single" w:sz="4" w:space="0" w:color="auto"/>
              <w:right w:val="single" w:sz="4" w:space="0" w:color="auto"/>
            </w:tcBorders>
            <w:shd w:val="clear" w:color="000000" w:fill="FFFFFF"/>
            <w:noWrap/>
            <w:vAlign w:val="center"/>
            <w:hideMark/>
          </w:tcPr>
          <w:p w14:paraId="653E0E3B"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78" w:type="dxa"/>
            <w:tcBorders>
              <w:top w:val="nil"/>
              <w:left w:val="nil"/>
              <w:bottom w:val="single" w:sz="4" w:space="0" w:color="auto"/>
              <w:right w:val="single" w:sz="12" w:space="0" w:color="auto"/>
            </w:tcBorders>
            <w:shd w:val="clear" w:color="000000" w:fill="FFFFFF"/>
            <w:noWrap/>
            <w:vAlign w:val="center"/>
            <w:hideMark/>
          </w:tcPr>
          <w:p w14:paraId="18B4E672"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r>
      <w:tr w:rsidR="005E4B9C" w:rsidRPr="005E4B9C" w14:paraId="2A7DFDD3"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FFFFFF"/>
            <w:noWrap/>
            <w:vAlign w:val="center"/>
            <w:hideMark/>
          </w:tcPr>
          <w:p w14:paraId="7089C359"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10.1</w:t>
            </w:r>
          </w:p>
        </w:tc>
        <w:tc>
          <w:tcPr>
            <w:tcW w:w="4488" w:type="dxa"/>
            <w:tcBorders>
              <w:top w:val="nil"/>
              <w:left w:val="nil"/>
              <w:bottom w:val="single" w:sz="4" w:space="0" w:color="auto"/>
              <w:right w:val="single" w:sz="4" w:space="0" w:color="auto"/>
            </w:tcBorders>
            <w:shd w:val="clear" w:color="000000" w:fill="FFFFFF"/>
            <w:vAlign w:val="center"/>
            <w:hideMark/>
          </w:tcPr>
          <w:p w14:paraId="7018246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PEINTURE SUR MURS</w:t>
            </w:r>
          </w:p>
        </w:tc>
        <w:tc>
          <w:tcPr>
            <w:tcW w:w="906" w:type="dxa"/>
            <w:tcBorders>
              <w:top w:val="nil"/>
              <w:left w:val="nil"/>
              <w:bottom w:val="single" w:sz="4" w:space="0" w:color="auto"/>
              <w:right w:val="single" w:sz="4" w:space="0" w:color="auto"/>
            </w:tcBorders>
            <w:shd w:val="clear" w:color="000000" w:fill="FFFFFF"/>
            <w:noWrap/>
            <w:vAlign w:val="center"/>
            <w:hideMark/>
          </w:tcPr>
          <w:p w14:paraId="6939024B"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000000" w:fill="FFFFFF"/>
            <w:noWrap/>
            <w:vAlign w:val="center"/>
            <w:hideMark/>
          </w:tcPr>
          <w:p w14:paraId="4B19DBB9"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000000" w:fill="FFFFFF"/>
            <w:noWrap/>
            <w:vAlign w:val="center"/>
            <w:hideMark/>
          </w:tcPr>
          <w:p w14:paraId="3A0F384D"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78" w:type="dxa"/>
            <w:tcBorders>
              <w:top w:val="nil"/>
              <w:left w:val="nil"/>
              <w:bottom w:val="single" w:sz="4" w:space="0" w:color="auto"/>
              <w:right w:val="single" w:sz="12" w:space="0" w:color="auto"/>
            </w:tcBorders>
            <w:shd w:val="clear" w:color="000000" w:fill="FFFFFF"/>
            <w:noWrap/>
            <w:vAlign w:val="center"/>
            <w:hideMark/>
          </w:tcPr>
          <w:p w14:paraId="74EFB19E"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3F66CE0B"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FFFFFF"/>
            <w:noWrap/>
            <w:vAlign w:val="center"/>
            <w:hideMark/>
          </w:tcPr>
          <w:p w14:paraId="3E7F5235"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10.1.1</w:t>
            </w:r>
          </w:p>
        </w:tc>
        <w:tc>
          <w:tcPr>
            <w:tcW w:w="4488" w:type="dxa"/>
            <w:tcBorders>
              <w:top w:val="nil"/>
              <w:left w:val="nil"/>
              <w:bottom w:val="single" w:sz="4" w:space="0" w:color="auto"/>
              <w:right w:val="single" w:sz="4" w:space="0" w:color="auto"/>
            </w:tcBorders>
            <w:shd w:val="clear" w:color="000000" w:fill="FFFFFF"/>
            <w:vAlign w:val="center"/>
            <w:hideMark/>
          </w:tcPr>
          <w:p w14:paraId="35818AD4"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Peinture avec mastic</w:t>
            </w:r>
          </w:p>
        </w:tc>
        <w:tc>
          <w:tcPr>
            <w:tcW w:w="906" w:type="dxa"/>
            <w:tcBorders>
              <w:top w:val="nil"/>
              <w:left w:val="nil"/>
              <w:bottom w:val="single" w:sz="4" w:space="0" w:color="auto"/>
              <w:right w:val="single" w:sz="4" w:space="0" w:color="auto"/>
            </w:tcBorders>
            <w:shd w:val="clear" w:color="000000" w:fill="FFFFFF"/>
            <w:noWrap/>
            <w:vAlign w:val="center"/>
            <w:hideMark/>
          </w:tcPr>
          <w:p w14:paraId="45B7BD1C"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M2</w:t>
            </w:r>
          </w:p>
        </w:tc>
        <w:tc>
          <w:tcPr>
            <w:tcW w:w="1255" w:type="dxa"/>
            <w:tcBorders>
              <w:top w:val="nil"/>
              <w:left w:val="nil"/>
              <w:bottom w:val="single" w:sz="4" w:space="0" w:color="auto"/>
              <w:right w:val="single" w:sz="4" w:space="0" w:color="auto"/>
            </w:tcBorders>
            <w:shd w:val="clear" w:color="000000" w:fill="FFFFFF"/>
            <w:noWrap/>
            <w:vAlign w:val="center"/>
            <w:hideMark/>
          </w:tcPr>
          <w:p w14:paraId="34DEA9B3" w14:textId="3F82A84B" w:rsidR="005E4B9C" w:rsidRPr="005E4B9C" w:rsidRDefault="00B8393F" w:rsidP="005E4B9C">
            <w:pPr>
              <w:jc w:val="right"/>
              <w:rPr>
                <w:rFonts w:ascii="Calibri" w:eastAsia="Times New Roman" w:hAnsi="Calibri" w:cs="Calibri"/>
                <w:color w:val="000000"/>
                <w:sz w:val="22"/>
                <w:szCs w:val="22"/>
              </w:rPr>
            </w:pPr>
            <w:r>
              <w:rPr>
                <w:rFonts w:ascii="Calibri" w:eastAsia="Times New Roman" w:hAnsi="Calibri" w:cs="Calibri"/>
                <w:color w:val="000000"/>
                <w:sz w:val="22"/>
                <w:szCs w:val="22"/>
              </w:rPr>
              <w:t>364</w:t>
            </w:r>
          </w:p>
        </w:tc>
        <w:tc>
          <w:tcPr>
            <w:tcW w:w="1336" w:type="dxa"/>
            <w:tcBorders>
              <w:top w:val="nil"/>
              <w:left w:val="nil"/>
              <w:bottom w:val="single" w:sz="4" w:space="0" w:color="auto"/>
              <w:right w:val="single" w:sz="4" w:space="0" w:color="auto"/>
            </w:tcBorders>
            <w:shd w:val="clear" w:color="000000" w:fill="FFFFFF"/>
            <w:noWrap/>
            <w:vAlign w:val="center"/>
            <w:hideMark/>
          </w:tcPr>
          <w:p w14:paraId="5D20F94A" w14:textId="5D08EA66" w:rsidR="005E4B9C" w:rsidRPr="005E4B9C" w:rsidRDefault="005E4B9C" w:rsidP="005E4B9C">
            <w:pPr>
              <w:jc w:val="right"/>
              <w:rPr>
                <w:rFonts w:ascii="Calibri" w:eastAsia="Times New Roman" w:hAnsi="Calibri" w:cs="Calibri"/>
                <w:color w:val="000000"/>
                <w:sz w:val="22"/>
                <w:szCs w:val="22"/>
              </w:rPr>
            </w:pPr>
          </w:p>
        </w:tc>
        <w:tc>
          <w:tcPr>
            <w:tcW w:w="1378" w:type="dxa"/>
            <w:tcBorders>
              <w:top w:val="nil"/>
              <w:left w:val="nil"/>
              <w:bottom w:val="single" w:sz="4" w:space="0" w:color="auto"/>
              <w:right w:val="single" w:sz="12" w:space="0" w:color="auto"/>
            </w:tcBorders>
            <w:shd w:val="clear" w:color="000000" w:fill="FFFFFF"/>
            <w:noWrap/>
            <w:vAlign w:val="center"/>
            <w:hideMark/>
          </w:tcPr>
          <w:p w14:paraId="55086DBD" w14:textId="21E48967" w:rsidR="005E4B9C" w:rsidRPr="005E4B9C" w:rsidRDefault="005E4B9C" w:rsidP="005E4B9C">
            <w:pPr>
              <w:jc w:val="right"/>
              <w:rPr>
                <w:rFonts w:ascii="Calibri" w:eastAsia="Times New Roman" w:hAnsi="Calibri" w:cs="Calibri"/>
                <w:color w:val="000000"/>
                <w:sz w:val="22"/>
                <w:szCs w:val="22"/>
              </w:rPr>
            </w:pPr>
          </w:p>
        </w:tc>
      </w:tr>
      <w:tr w:rsidR="005E4B9C" w:rsidRPr="005E4B9C" w14:paraId="77E4828B"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5FB426D"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lastRenderedPageBreak/>
              <w:t> </w:t>
            </w:r>
          </w:p>
        </w:tc>
        <w:tc>
          <w:tcPr>
            <w:tcW w:w="4488" w:type="dxa"/>
            <w:tcBorders>
              <w:top w:val="nil"/>
              <w:left w:val="nil"/>
              <w:bottom w:val="single" w:sz="4" w:space="0" w:color="auto"/>
              <w:right w:val="single" w:sz="4" w:space="0" w:color="auto"/>
            </w:tcBorders>
            <w:shd w:val="clear" w:color="auto" w:fill="auto"/>
            <w:noWrap/>
            <w:vAlign w:val="bottom"/>
            <w:hideMark/>
          </w:tcPr>
          <w:p w14:paraId="733045E8"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906" w:type="dxa"/>
            <w:tcBorders>
              <w:top w:val="nil"/>
              <w:left w:val="nil"/>
              <w:bottom w:val="single" w:sz="4" w:space="0" w:color="auto"/>
              <w:right w:val="single" w:sz="4" w:space="0" w:color="auto"/>
            </w:tcBorders>
            <w:shd w:val="clear" w:color="auto" w:fill="auto"/>
            <w:noWrap/>
            <w:vAlign w:val="center"/>
            <w:hideMark/>
          </w:tcPr>
          <w:p w14:paraId="1DF6CE38" w14:textId="77777777" w:rsidR="005E4B9C" w:rsidRPr="005E4B9C" w:rsidRDefault="005E4B9C" w:rsidP="005E4B9C">
            <w:pPr>
              <w:jc w:val="cente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2051F46A"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hideMark/>
          </w:tcPr>
          <w:p w14:paraId="031A5796"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bottom"/>
            <w:hideMark/>
          </w:tcPr>
          <w:p w14:paraId="249EB723" w14:textId="77777777" w:rsidR="005E4B9C" w:rsidRPr="005E4B9C" w:rsidRDefault="005E4B9C" w:rsidP="005E4B9C">
            <w:pPr>
              <w:rPr>
                <w:rFonts w:ascii="Calibri" w:eastAsia="Times New Roman" w:hAnsi="Calibri" w:cs="Calibri"/>
                <w:color w:val="000000"/>
                <w:sz w:val="22"/>
                <w:szCs w:val="22"/>
              </w:rPr>
            </w:pPr>
            <w:r w:rsidRPr="005E4B9C">
              <w:rPr>
                <w:rFonts w:ascii="Calibri" w:eastAsia="Times New Roman" w:hAnsi="Calibri" w:cs="Calibri"/>
                <w:color w:val="000000"/>
                <w:sz w:val="22"/>
                <w:szCs w:val="22"/>
              </w:rPr>
              <w:t> </w:t>
            </w:r>
          </w:p>
        </w:tc>
      </w:tr>
      <w:tr w:rsidR="005E4B9C" w:rsidRPr="005E4B9C" w14:paraId="5A01B9BD" w14:textId="77777777" w:rsidTr="00AF3FEF">
        <w:trPr>
          <w:trHeight w:val="300"/>
        </w:trPr>
        <w:tc>
          <w:tcPr>
            <w:tcW w:w="970" w:type="dxa"/>
            <w:tcBorders>
              <w:top w:val="nil"/>
              <w:left w:val="single" w:sz="12" w:space="0" w:color="auto"/>
              <w:bottom w:val="single" w:sz="4" w:space="0" w:color="auto"/>
              <w:right w:val="single" w:sz="4" w:space="0" w:color="auto"/>
            </w:tcBorders>
            <w:shd w:val="clear" w:color="000000" w:fill="BFBFBF"/>
            <w:noWrap/>
            <w:vAlign w:val="center"/>
            <w:hideMark/>
          </w:tcPr>
          <w:p w14:paraId="1471149F"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4488" w:type="dxa"/>
            <w:tcBorders>
              <w:top w:val="nil"/>
              <w:left w:val="nil"/>
              <w:bottom w:val="single" w:sz="4" w:space="0" w:color="auto"/>
              <w:right w:val="single" w:sz="4" w:space="0" w:color="auto"/>
            </w:tcBorders>
            <w:shd w:val="clear" w:color="000000" w:fill="BFBFBF"/>
            <w:noWrap/>
            <w:vAlign w:val="bottom"/>
            <w:hideMark/>
          </w:tcPr>
          <w:p w14:paraId="5130D0A2"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TOTAL HT</w:t>
            </w:r>
          </w:p>
        </w:tc>
        <w:tc>
          <w:tcPr>
            <w:tcW w:w="906" w:type="dxa"/>
            <w:tcBorders>
              <w:top w:val="nil"/>
              <w:left w:val="nil"/>
              <w:bottom w:val="single" w:sz="4" w:space="0" w:color="auto"/>
              <w:right w:val="single" w:sz="4" w:space="0" w:color="auto"/>
            </w:tcBorders>
            <w:shd w:val="clear" w:color="000000" w:fill="BFBFBF"/>
            <w:noWrap/>
            <w:vAlign w:val="center"/>
            <w:hideMark/>
          </w:tcPr>
          <w:p w14:paraId="58C0AB85"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000000" w:fill="BFBFBF"/>
            <w:noWrap/>
            <w:vAlign w:val="bottom"/>
            <w:hideMark/>
          </w:tcPr>
          <w:p w14:paraId="7280F0E5"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36" w:type="dxa"/>
            <w:tcBorders>
              <w:top w:val="nil"/>
              <w:left w:val="nil"/>
              <w:bottom w:val="single" w:sz="4" w:space="0" w:color="auto"/>
              <w:right w:val="single" w:sz="4" w:space="0" w:color="auto"/>
            </w:tcBorders>
            <w:shd w:val="clear" w:color="000000" w:fill="BFBFBF"/>
            <w:noWrap/>
            <w:vAlign w:val="bottom"/>
            <w:hideMark/>
          </w:tcPr>
          <w:p w14:paraId="57A66A64"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78" w:type="dxa"/>
            <w:tcBorders>
              <w:top w:val="nil"/>
              <w:left w:val="nil"/>
              <w:bottom w:val="single" w:sz="4" w:space="0" w:color="auto"/>
              <w:right w:val="single" w:sz="12" w:space="0" w:color="auto"/>
            </w:tcBorders>
            <w:shd w:val="clear" w:color="000000" w:fill="BFBFBF"/>
            <w:noWrap/>
            <w:vAlign w:val="bottom"/>
            <w:hideMark/>
          </w:tcPr>
          <w:p w14:paraId="264C5911" w14:textId="33B6FEE6"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6EC0450A"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0F3F7C54"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11914EE0"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TVA 19,25% HT</w:t>
            </w:r>
          </w:p>
        </w:tc>
        <w:tc>
          <w:tcPr>
            <w:tcW w:w="906" w:type="dxa"/>
            <w:tcBorders>
              <w:top w:val="nil"/>
              <w:left w:val="nil"/>
              <w:bottom w:val="single" w:sz="4" w:space="0" w:color="auto"/>
              <w:right w:val="single" w:sz="4" w:space="0" w:color="auto"/>
            </w:tcBorders>
            <w:shd w:val="clear" w:color="auto" w:fill="auto"/>
            <w:noWrap/>
            <w:vAlign w:val="center"/>
            <w:hideMark/>
          </w:tcPr>
          <w:p w14:paraId="0E8BAF3C"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1FCE4BB1"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hideMark/>
          </w:tcPr>
          <w:p w14:paraId="483A964C"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bottom"/>
            <w:hideMark/>
          </w:tcPr>
          <w:p w14:paraId="0AA4C904" w14:textId="33A4FC88"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06DC4F61"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61257F60"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769471B2" w14:textId="6210EF0E"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xml:space="preserve">AIR </w:t>
            </w:r>
            <w:r w:rsidR="00AF3FEF">
              <w:rPr>
                <w:rFonts w:ascii="Calibri" w:eastAsia="Times New Roman" w:hAnsi="Calibri" w:cs="Calibri"/>
                <w:b/>
                <w:bCs/>
                <w:color w:val="000000"/>
                <w:sz w:val="22"/>
                <w:szCs w:val="22"/>
              </w:rPr>
              <w:t>(2,2</w:t>
            </w:r>
            <w:r w:rsidR="00F104B1">
              <w:rPr>
                <w:rFonts w:ascii="Calibri" w:eastAsia="Times New Roman" w:hAnsi="Calibri" w:cs="Calibri"/>
                <w:b/>
                <w:bCs/>
                <w:color w:val="000000"/>
                <w:sz w:val="22"/>
                <w:szCs w:val="22"/>
              </w:rPr>
              <w:t xml:space="preserve">% ou </w:t>
            </w:r>
            <w:r w:rsidRPr="005E4B9C">
              <w:rPr>
                <w:rFonts w:ascii="Calibri" w:eastAsia="Times New Roman" w:hAnsi="Calibri" w:cs="Calibri"/>
                <w:b/>
                <w:bCs/>
                <w:color w:val="000000"/>
                <w:sz w:val="22"/>
                <w:szCs w:val="22"/>
              </w:rPr>
              <w:t>5</w:t>
            </w:r>
            <w:r w:rsidR="00F104B1">
              <w:rPr>
                <w:rFonts w:ascii="Calibri" w:eastAsia="Times New Roman" w:hAnsi="Calibri" w:cs="Calibri"/>
                <w:b/>
                <w:bCs/>
                <w:color w:val="000000"/>
                <w:sz w:val="22"/>
                <w:szCs w:val="22"/>
              </w:rPr>
              <w:t>,5</w:t>
            </w:r>
            <w:r w:rsidRPr="005E4B9C">
              <w:rPr>
                <w:rFonts w:ascii="Calibri" w:eastAsia="Times New Roman" w:hAnsi="Calibri" w:cs="Calibri"/>
                <w:b/>
                <w:bCs/>
                <w:color w:val="000000"/>
                <w:sz w:val="22"/>
                <w:szCs w:val="22"/>
              </w:rPr>
              <w:t>%</w:t>
            </w:r>
            <w:r w:rsidR="00F104B1">
              <w:rPr>
                <w:rFonts w:ascii="Calibri" w:eastAsia="Times New Roman" w:hAnsi="Calibri" w:cs="Calibri"/>
                <w:b/>
                <w:bCs/>
                <w:color w:val="000000"/>
                <w:sz w:val="22"/>
                <w:szCs w:val="22"/>
              </w:rPr>
              <w:t>)</w:t>
            </w:r>
            <w:r w:rsidRPr="005E4B9C">
              <w:rPr>
                <w:rFonts w:ascii="Calibri" w:eastAsia="Times New Roman" w:hAnsi="Calibri" w:cs="Calibri"/>
                <w:b/>
                <w:bCs/>
                <w:color w:val="000000"/>
                <w:sz w:val="22"/>
                <w:szCs w:val="22"/>
              </w:rPr>
              <w:t xml:space="preserve"> HT</w:t>
            </w:r>
          </w:p>
        </w:tc>
        <w:tc>
          <w:tcPr>
            <w:tcW w:w="906" w:type="dxa"/>
            <w:tcBorders>
              <w:top w:val="nil"/>
              <w:left w:val="nil"/>
              <w:bottom w:val="single" w:sz="4" w:space="0" w:color="auto"/>
              <w:right w:val="single" w:sz="4" w:space="0" w:color="auto"/>
            </w:tcBorders>
            <w:shd w:val="clear" w:color="auto" w:fill="auto"/>
            <w:noWrap/>
            <w:vAlign w:val="center"/>
            <w:hideMark/>
          </w:tcPr>
          <w:p w14:paraId="37DAA21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598A1477"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hideMark/>
          </w:tcPr>
          <w:p w14:paraId="21400295"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78" w:type="dxa"/>
            <w:tcBorders>
              <w:top w:val="nil"/>
              <w:left w:val="nil"/>
              <w:bottom w:val="single" w:sz="4" w:space="0" w:color="auto"/>
              <w:right w:val="single" w:sz="12" w:space="0" w:color="auto"/>
            </w:tcBorders>
            <w:shd w:val="clear" w:color="auto" w:fill="auto"/>
            <w:noWrap/>
            <w:vAlign w:val="bottom"/>
            <w:hideMark/>
          </w:tcPr>
          <w:p w14:paraId="2FAFD071" w14:textId="43149650"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143DC4F9" w14:textId="77777777" w:rsidTr="00AF3FEF">
        <w:trPr>
          <w:trHeight w:val="300"/>
        </w:trPr>
        <w:tc>
          <w:tcPr>
            <w:tcW w:w="970" w:type="dxa"/>
            <w:tcBorders>
              <w:top w:val="nil"/>
              <w:left w:val="single" w:sz="12" w:space="0" w:color="auto"/>
              <w:bottom w:val="single" w:sz="4" w:space="0" w:color="auto"/>
              <w:right w:val="single" w:sz="4" w:space="0" w:color="auto"/>
            </w:tcBorders>
            <w:shd w:val="clear" w:color="auto" w:fill="auto"/>
            <w:noWrap/>
            <w:vAlign w:val="center"/>
            <w:hideMark/>
          </w:tcPr>
          <w:p w14:paraId="4CDDE4E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4488" w:type="dxa"/>
            <w:tcBorders>
              <w:top w:val="nil"/>
              <w:left w:val="nil"/>
              <w:bottom w:val="single" w:sz="4" w:space="0" w:color="auto"/>
              <w:right w:val="single" w:sz="4" w:space="0" w:color="auto"/>
            </w:tcBorders>
            <w:shd w:val="clear" w:color="auto" w:fill="auto"/>
            <w:noWrap/>
            <w:vAlign w:val="bottom"/>
            <w:hideMark/>
          </w:tcPr>
          <w:p w14:paraId="77A423C6"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NET A MANDATER</w:t>
            </w:r>
          </w:p>
        </w:tc>
        <w:tc>
          <w:tcPr>
            <w:tcW w:w="906" w:type="dxa"/>
            <w:tcBorders>
              <w:top w:val="nil"/>
              <w:left w:val="nil"/>
              <w:bottom w:val="single" w:sz="4" w:space="0" w:color="auto"/>
              <w:right w:val="single" w:sz="4" w:space="0" w:color="auto"/>
            </w:tcBorders>
            <w:shd w:val="clear" w:color="auto" w:fill="auto"/>
            <w:noWrap/>
            <w:vAlign w:val="center"/>
            <w:hideMark/>
          </w:tcPr>
          <w:p w14:paraId="6EFD4E4D"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06B1C50E"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6CE15EE8" w14:textId="1FD5166A"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4" w:space="0" w:color="auto"/>
              <w:right w:val="single" w:sz="12" w:space="0" w:color="auto"/>
            </w:tcBorders>
            <w:shd w:val="clear" w:color="auto" w:fill="auto"/>
            <w:noWrap/>
            <w:vAlign w:val="bottom"/>
          </w:tcPr>
          <w:p w14:paraId="1D02ECA9" w14:textId="27A92AA0" w:rsidR="005E4B9C" w:rsidRPr="005E4B9C" w:rsidRDefault="005E4B9C" w:rsidP="005E4B9C">
            <w:pPr>
              <w:jc w:val="right"/>
              <w:rPr>
                <w:rFonts w:ascii="Calibri" w:eastAsia="Times New Roman" w:hAnsi="Calibri" w:cs="Calibri"/>
                <w:b/>
                <w:bCs/>
                <w:color w:val="000000"/>
                <w:sz w:val="22"/>
                <w:szCs w:val="22"/>
              </w:rPr>
            </w:pPr>
          </w:p>
        </w:tc>
      </w:tr>
      <w:tr w:rsidR="005E4B9C" w:rsidRPr="005E4B9C" w14:paraId="6E60A45C" w14:textId="77777777" w:rsidTr="00AF3FEF">
        <w:trPr>
          <w:trHeight w:val="315"/>
        </w:trPr>
        <w:tc>
          <w:tcPr>
            <w:tcW w:w="970" w:type="dxa"/>
            <w:tcBorders>
              <w:top w:val="nil"/>
              <w:left w:val="single" w:sz="12" w:space="0" w:color="auto"/>
              <w:bottom w:val="single" w:sz="12" w:space="0" w:color="auto"/>
              <w:right w:val="single" w:sz="4" w:space="0" w:color="auto"/>
            </w:tcBorders>
            <w:shd w:val="clear" w:color="000000" w:fill="BFBFBF"/>
            <w:noWrap/>
            <w:vAlign w:val="center"/>
            <w:hideMark/>
          </w:tcPr>
          <w:p w14:paraId="20BA3311"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4488" w:type="dxa"/>
            <w:tcBorders>
              <w:top w:val="nil"/>
              <w:left w:val="nil"/>
              <w:bottom w:val="single" w:sz="12" w:space="0" w:color="auto"/>
              <w:right w:val="single" w:sz="4" w:space="0" w:color="auto"/>
            </w:tcBorders>
            <w:shd w:val="clear" w:color="000000" w:fill="BFBFBF"/>
            <w:noWrap/>
            <w:vAlign w:val="bottom"/>
            <w:hideMark/>
          </w:tcPr>
          <w:p w14:paraId="2245C5E8"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TOTAL TTC</w:t>
            </w:r>
          </w:p>
        </w:tc>
        <w:tc>
          <w:tcPr>
            <w:tcW w:w="906" w:type="dxa"/>
            <w:tcBorders>
              <w:top w:val="nil"/>
              <w:left w:val="nil"/>
              <w:bottom w:val="single" w:sz="12" w:space="0" w:color="auto"/>
              <w:right w:val="single" w:sz="4" w:space="0" w:color="auto"/>
            </w:tcBorders>
            <w:shd w:val="clear" w:color="000000" w:fill="BFBFBF"/>
            <w:noWrap/>
            <w:vAlign w:val="center"/>
            <w:hideMark/>
          </w:tcPr>
          <w:p w14:paraId="69C607A1" w14:textId="77777777" w:rsidR="005E4B9C" w:rsidRPr="005E4B9C" w:rsidRDefault="005E4B9C" w:rsidP="005E4B9C">
            <w:pPr>
              <w:jc w:val="cente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255" w:type="dxa"/>
            <w:tcBorders>
              <w:top w:val="nil"/>
              <w:left w:val="nil"/>
              <w:bottom w:val="single" w:sz="12" w:space="0" w:color="auto"/>
              <w:right w:val="single" w:sz="4" w:space="0" w:color="auto"/>
            </w:tcBorders>
            <w:shd w:val="clear" w:color="000000" w:fill="BFBFBF"/>
            <w:noWrap/>
            <w:vAlign w:val="bottom"/>
            <w:hideMark/>
          </w:tcPr>
          <w:p w14:paraId="6D1FAE16" w14:textId="77777777" w:rsidR="005E4B9C" w:rsidRPr="005E4B9C" w:rsidRDefault="005E4B9C" w:rsidP="005E4B9C">
            <w:pPr>
              <w:rPr>
                <w:rFonts w:ascii="Calibri" w:eastAsia="Times New Roman" w:hAnsi="Calibri" w:cs="Calibri"/>
                <w:b/>
                <w:bCs/>
                <w:color w:val="000000"/>
                <w:sz w:val="22"/>
                <w:szCs w:val="22"/>
              </w:rPr>
            </w:pPr>
            <w:r w:rsidRPr="005E4B9C">
              <w:rPr>
                <w:rFonts w:ascii="Calibri" w:eastAsia="Times New Roman" w:hAnsi="Calibri" w:cs="Calibri"/>
                <w:b/>
                <w:bCs/>
                <w:color w:val="000000"/>
                <w:sz w:val="22"/>
                <w:szCs w:val="22"/>
              </w:rPr>
              <w:t> </w:t>
            </w:r>
          </w:p>
        </w:tc>
        <w:tc>
          <w:tcPr>
            <w:tcW w:w="1336" w:type="dxa"/>
            <w:tcBorders>
              <w:top w:val="nil"/>
              <w:left w:val="nil"/>
              <w:bottom w:val="single" w:sz="12" w:space="0" w:color="auto"/>
              <w:right w:val="single" w:sz="4" w:space="0" w:color="auto"/>
            </w:tcBorders>
            <w:shd w:val="clear" w:color="000000" w:fill="BFBFBF"/>
            <w:noWrap/>
            <w:vAlign w:val="bottom"/>
          </w:tcPr>
          <w:p w14:paraId="736672D5" w14:textId="32CDD50C" w:rsidR="005E4B9C" w:rsidRPr="005E4B9C" w:rsidRDefault="005E4B9C" w:rsidP="005E4B9C">
            <w:pPr>
              <w:rPr>
                <w:rFonts w:ascii="Calibri" w:eastAsia="Times New Roman" w:hAnsi="Calibri" w:cs="Calibri"/>
                <w:b/>
                <w:bCs/>
                <w:color w:val="000000"/>
                <w:sz w:val="22"/>
                <w:szCs w:val="22"/>
              </w:rPr>
            </w:pPr>
          </w:p>
        </w:tc>
        <w:tc>
          <w:tcPr>
            <w:tcW w:w="1378" w:type="dxa"/>
            <w:tcBorders>
              <w:top w:val="nil"/>
              <w:left w:val="nil"/>
              <w:bottom w:val="single" w:sz="12" w:space="0" w:color="auto"/>
              <w:right w:val="single" w:sz="12" w:space="0" w:color="auto"/>
            </w:tcBorders>
            <w:shd w:val="clear" w:color="000000" w:fill="BFBFBF"/>
            <w:noWrap/>
            <w:vAlign w:val="bottom"/>
          </w:tcPr>
          <w:p w14:paraId="3C504480" w14:textId="3401595B" w:rsidR="005E4B9C" w:rsidRPr="005E4B9C" w:rsidRDefault="005E4B9C" w:rsidP="005E4B9C">
            <w:pPr>
              <w:jc w:val="right"/>
              <w:rPr>
                <w:rFonts w:ascii="Calibri" w:eastAsia="Times New Roman" w:hAnsi="Calibri" w:cs="Calibri"/>
                <w:b/>
                <w:bCs/>
                <w:color w:val="000000"/>
                <w:sz w:val="22"/>
                <w:szCs w:val="22"/>
              </w:rPr>
            </w:pPr>
          </w:p>
        </w:tc>
      </w:tr>
    </w:tbl>
    <w:p w14:paraId="2434E517"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1C455EC7"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2C51AD58"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5473D385"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7A868B40" w14:textId="77777777" w:rsidR="00AE0D0F" w:rsidRDefault="001C39A2">
      <w:pPr>
        <w:widowControl w:val="0"/>
        <w:autoSpaceDE w:val="0"/>
        <w:autoSpaceDN w:val="0"/>
        <w:adjustRightInd w:val="0"/>
        <w:spacing w:line="480" w:lineRule="auto"/>
        <w:jc w:val="both"/>
        <w:rPr>
          <w:color w:val="00000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color w:val="000000"/>
          <w:szCs w:val="20"/>
        </w:rPr>
        <w:t>Montant HT :……………………………………..</w:t>
      </w:r>
    </w:p>
    <w:p w14:paraId="169912B5" w14:textId="77777777" w:rsidR="00AE0D0F" w:rsidRDefault="001C39A2">
      <w:pPr>
        <w:widowControl w:val="0"/>
        <w:autoSpaceDE w:val="0"/>
        <w:autoSpaceDN w:val="0"/>
        <w:adjustRightInd w:val="0"/>
        <w:spacing w:line="480" w:lineRule="auto"/>
        <w:jc w:val="both"/>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TVA (19,25%) :…………………………………..</w:t>
      </w:r>
    </w:p>
    <w:p w14:paraId="096F785B" w14:textId="77777777" w:rsidR="00AE0D0F" w:rsidRDefault="001C39A2">
      <w:pPr>
        <w:widowControl w:val="0"/>
        <w:autoSpaceDE w:val="0"/>
        <w:autoSpaceDN w:val="0"/>
        <w:adjustRightInd w:val="0"/>
        <w:spacing w:line="480" w:lineRule="auto"/>
        <w:jc w:val="both"/>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Montant TTC :……………………………………</w:t>
      </w:r>
    </w:p>
    <w:p w14:paraId="1469034B" w14:textId="17F55BF7" w:rsidR="00AE0D0F" w:rsidRDefault="001C39A2">
      <w:pPr>
        <w:widowControl w:val="0"/>
        <w:tabs>
          <w:tab w:val="left" w:pos="5715"/>
        </w:tabs>
        <w:autoSpaceDE w:val="0"/>
        <w:autoSpaceDN w:val="0"/>
        <w:adjustRightInd w:val="0"/>
        <w:spacing w:line="480" w:lineRule="auto"/>
        <w:jc w:val="both"/>
        <w:rPr>
          <w:color w:val="000000"/>
          <w:szCs w:val="20"/>
        </w:rPr>
      </w:pPr>
      <w:r>
        <w:rPr>
          <w:color w:val="000000"/>
          <w:szCs w:val="20"/>
        </w:rPr>
        <w:t xml:space="preserve">                                             </w:t>
      </w:r>
      <w:r w:rsidR="00AF3FEF">
        <w:rPr>
          <w:color w:val="000000"/>
          <w:szCs w:val="20"/>
        </w:rPr>
        <w:t xml:space="preserve">                         AIR  (2.2</w:t>
      </w:r>
      <w:r>
        <w:rPr>
          <w:color w:val="000000"/>
          <w:szCs w:val="20"/>
        </w:rPr>
        <w:t>%</w:t>
      </w:r>
      <w:r w:rsidR="00AF3FEF">
        <w:rPr>
          <w:color w:val="000000"/>
          <w:szCs w:val="20"/>
        </w:rPr>
        <w:t xml:space="preserve">  ou 5,5%</w:t>
      </w:r>
      <w:r>
        <w:rPr>
          <w:color w:val="000000"/>
          <w:szCs w:val="20"/>
        </w:rPr>
        <w:t>) :……………………………………...</w:t>
      </w:r>
    </w:p>
    <w:p w14:paraId="1BB00B9F" w14:textId="77777777" w:rsidR="00AE0D0F" w:rsidRDefault="001C39A2">
      <w:pPr>
        <w:widowControl w:val="0"/>
        <w:tabs>
          <w:tab w:val="left" w:pos="5715"/>
        </w:tabs>
        <w:autoSpaceDE w:val="0"/>
        <w:autoSpaceDN w:val="0"/>
        <w:adjustRightInd w:val="0"/>
        <w:spacing w:line="480" w:lineRule="auto"/>
        <w:jc w:val="both"/>
        <w:rPr>
          <w:color w:val="000000"/>
          <w:szCs w:val="20"/>
        </w:rPr>
      </w:pPr>
      <w:r>
        <w:rPr>
          <w:color w:val="000000"/>
          <w:szCs w:val="20"/>
        </w:rPr>
        <w:t xml:space="preserve">                                                                      Net à mandater :………………………………....</w:t>
      </w:r>
    </w:p>
    <w:p w14:paraId="4BBA8F27" w14:textId="77777777" w:rsidR="00AE0D0F" w:rsidRDefault="00AE0D0F">
      <w:pPr>
        <w:widowControl w:val="0"/>
        <w:autoSpaceDE w:val="0"/>
        <w:autoSpaceDN w:val="0"/>
        <w:adjustRightInd w:val="0"/>
        <w:spacing w:line="480" w:lineRule="auto"/>
        <w:jc w:val="both"/>
        <w:rPr>
          <w:color w:val="000000"/>
          <w:szCs w:val="20"/>
        </w:rPr>
      </w:pPr>
    </w:p>
    <w:p w14:paraId="4F12B471"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1BA134C3"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1271CAED"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32828E69"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559E2158"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2E720696"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67736542"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51007ABA"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1A71250A"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01A6A097" w14:textId="77777777" w:rsidR="00AE0D0F" w:rsidRDefault="00AE0D0F">
      <w:pPr>
        <w:widowControl w:val="0"/>
        <w:autoSpaceDE w:val="0"/>
        <w:autoSpaceDN w:val="0"/>
        <w:adjustRightInd w:val="0"/>
        <w:spacing w:line="200" w:lineRule="exact"/>
        <w:jc w:val="both"/>
        <w:rPr>
          <w:rFonts w:ascii="Arial" w:hAnsi="Arial" w:cs="Arial"/>
          <w:b/>
          <w:bCs/>
          <w:sz w:val="28"/>
          <w:szCs w:val="28"/>
        </w:rPr>
      </w:pPr>
    </w:p>
    <w:p w14:paraId="706B7DEB" w14:textId="77777777" w:rsidR="00AE0D0F" w:rsidRDefault="00AE0D0F">
      <w:pPr>
        <w:rPr>
          <w:rFonts w:ascii="Arial" w:hAnsi="Arial" w:cs="Arial"/>
          <w:sz w:val="18"/>
          <w:szCs w:val="18"/>
        </w:rPr>
        <w:sectPr w:rsidR="00AE0D0F" w:rsidSect="00AF3FEF">
          <w:pgSz w:w="11900" w:h="16820"/>
          <w:pgMar w:top="851" w:right="985" w:bottom="851" w:left="851" w:header="720" w:footer="720" w:gutter="0"/>
          <w:paperSrc w:first="40" w:other="40"/>
          <w:cols w:space="720"/>
          <w:noEndnote/>
        </w:sectPr>
      </w:pPr>
    </w:p>
    <w:p w14:paraId="66CAA1FF"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06B5A229"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011AAF4D"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77C3DD7C"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3014C6F3"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282122AF"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1A3C5537"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179DD6F4"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0BEAFD2E" w14:textId="3C849F38" w:rsidR="00AE0D0F" w:rsidRDefault="001C39A2" w:rsidP="00436662">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r>
        <w:rPr>
          <w:b/>
          <w:noProof/>
          <w:color w:val="000000"/>
        </w:rPr>
        <mc:AlternateContent>
          <mc:Choice Requires="wps">
            <w:drawing>
              <wp:anchor distT="0" distB="0" distL="0" distR="0" simplePos="0" relativeHeight="13" behindDoc="0" locked="0" layoutInCell="1" allowOverlap="1" wp14:anchorId="2D39129F" wp14:editId="018C2120">
                <wp:simplePos x="0" y="0"/>
                <wp:positionH relativeFrom="column">
                  <wp:posOffset>-230571</wp:posOffset>
                </wp:positionH>
                <wp:positionV relativeFrom="paragraph">
                  <wp:posOffset>229869</wp:posOffset>
                </wp:positionV>
                <wp:extent cx="6934200" cy="559435"/>
                <wp:effectExtent l="57150" t="38100" r="76200" b="88265"/>
                <wp:wrapNone/>
                <wp:docPr id="104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559435"/>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272BDC5A" w14:textId="77777777" w:rsidR="00C66F65" w:rsidRDefault="00C66F65">
                            <w:pPr>
                              <w:spacing w:line="360" w:lineRule="auto"/>
                              <w:rPr>
                                <w:rFonts w:ascii="Arial" w:hAnsi="Arial" w:cs="Arial"/>
                                <w:b/>
                                <w:bCs/>
                                <w:i/>
                                <w:sz w:val="48"/>
                                <w:szCs w:val="56"/>
                              </w:rPr>
                            </w:pPr>
                            <w:r>
                              <w:rPr>
                                <w:rFonts w:ascii="Arial" w:hAnsi="Arial" w:cs="Arial"/>
                                <w:b/>
                                <w:bCs/>
                                <w:i/>
                                <w:sz w:val="48"/>
                                <w:szCs w:val="56"/>
                              </w:rPr>
                              <w:t>Pièce</w:t>
                            </w:r>
                            <w:r>
                              <w:rPr>
                                <w:rFonts w:ascii="Arial" w:hAnsi="Arial" w:cs="Arial"/>
                                <w:b/>
                                <w:bCs/>
                                <w:i/>
                                <w:sz w:val="48"/>
                                <w:szCs w:val="56"/>
                              </w:rPr>
                              <w:tab/>
                              <w:t>N°</w:t>
                            </w:r>
                            <w:r>
                              <w:rPr>
                                <w:rFonts w:ascii="Arial" w:hAnsi="Arial" w:cs="Arial"/>
                                <w:b/>
                                <w:bCs/>
                                <w:i/>
                                <w:sz w:val="48"/>
                                <w:szCs w:val="56"/>
                              </w:rPr>
                              <w:tab/>
                              <w:t>8</w:t>
                            </w:r>
                            <w:r>
                              <w:rPr>
                                <w:rFonts w:ascii="Arial" w:hAnsi="Arial" w:cs="Arial"/>
                                <w:b/>
                                <w:bCs/>
                                <w:i/>
                                <w:sz w:val="48"/>
                                <w:szCs w:val="56"/>
                              </w:rPr>
                              <w:tab/>
                              <w:t>:   Cadre</w:t>
                            </w:r>
                            <w:r>
                              <w:rPr>
                                <w:rFonts w:ascii="Arial" w:hAnsi="Arial" w:cs="Arial"/>
                                <w:b/>
                                <w:bCs/>
                                <w:i/>
                                <w:sz w:val="48"/>
                                <w:szCs w:val="56"/>
                              </w:rPr>
                              <w:tab/>
                              <w:t>du</w:t>
                            </w:r>
                            <w:r>
                              <w:rPr>
                                <w:rFonts w:ascii="Arial" w:hAnsi="Arial" w:cs="Arial"/>
                                <w:b/>
                                <w:bCs/>
                                <w:i/>
                                <w:sz w:val="48"/>
                                <w:szCs w:val="56"/>
                              </w:rPr>
                              <w:tab/>
                              <w:t>sous-Détail</w:t>
                            </w:r>
                            <w:r>
                              <w:rPr>
                                <w:rFonts w:ascii="Arial" w:hAnsi="Arial" w:cs="Arial"/>
                                <w:b/>
                                <w:bCs/>
                                <w:i/>
                                <w:sz w:val="48"/>
                                <w:szCs w:val="56"/>
                              </w:rPr>
                              <w:tab/>
                              <w:t>des prix</w:t>
                            </w:r>
                          </w:p>
                          <w:p w14:paraId="58B14275" w14:textId="77777777" w:rsidR="00C66F65" w:rsidRDefault="00C66F65">
                            <w:pPr>
                              <w:rPr>
                                <w:sz w:val="22"/>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39129F" id="_x0000_s1043" style="position:absolute;left:0;text-align:left;margin-left:-18.15pt;margin-top:18.1pt;width:546pt;height:44.05pt;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" fillcolor="#eeece1" strokecolor="#4a7dba">
                <v:shadow on="t" color="black" opacity="24903f" origin=",.5" offset="0,1pt"/>
                <v:path arrowok="t"/>
                <v:textbox>
                  <w:txbxContent>
                    <w:p w14:paraId="272BDC5A" w14:textId="77777777" w:rsidR="00C66F65" w:rsidRDefault="00C66F65">
                      <w:pPr>
                        <w:spacing w:line="360" w:lineRule="auto"/>
                        <w:rPr>
                          <w:rFonts w:ascii="Arial" w:hAnsi="Arial" w:cs="Arial"/>
                          <w:b/>
                          <w:bCs/>
                          <w:i/>
                          <w:sz w:val="48"/>
                          <w:szCs w:val="56"/>
                        </w:rPr>
                      </w:pPr>
                      <w:r>
                        <w:rPr>
                          <w:rFonts w:ascii="Arial" w:hAnsi="Arial" w:cs="Arial"/>
                          <w:b/>
                          <w:bCs/>
                          <w:i/>
                          <w:sz w:val="48"/>
                          <w:szCs w:val="56"/>
                        </w:rPr>
                        <w:t>Pièce</w:t>
                      </w:r>
                      <w:r>
                        <w:rPr>
                          <w:rFonts w:ascii="Arial" w:hAnsi="Arial" w:cs="Arial"/>
                          <w:b/>
                          <w:bCs/>
                          <w:i/>
                          <w:sz w:val="48"/>
                          <w:szCs w:val="56"/>
                        </w:rPr>
                        <w:tab/>
                        <w:t>N°</w:t>
                      </w:r>
                      <w:r>
                        <w:rPr>
                          <w:rFonts w:ascii="Arial" w:hAnsi="Arial" w:cs="Arial"/>
                          <w:b/>
                          <w:bCs/>
                          <w:i/>
                          <w:sz w:val="48"/>
                          <w:szCs w:val="56"/>
                        </w:rPr>
                        <w:tab/>
                        <w:t>8</w:t>
                      </w:r>
                      <w:r>
                        <w:rPr>
                          <w:rFonts w:ascii="Arial" w:hAnsi="Arial" w:cs="Arial"/>
                          <w:b/>
                          <w:bCs/>
                          <w:i/>
                          <w:sz w:val="48"/>
                          <w:szCs w:val="56"/>
                        </w:rPr>
                        <w:tab/>
                        <w:t>:   Cadre</w:t>
                      </w:r>
                      <w:r>
                        <w:rPr>
                          <w:rFonts w:ascii="Arial" w:hAnsi="Arial" w:cs="Arial"/>
                          <w:b/>
                          <w:bCs/>
                          <w:i/>
                          <w:sz w:val="48"/>
                          <w:szCs w:val="56"/>
                        </w:rPr>
                        <w:tab/>
                        <w:t>du</w:t>
                      </w:r>
                      <w:r>
                        <w:rPr>
                          <w:rFonts w:ascii="Arial" w:hAnsi="Arial" w:cs="Arial"/>
                          <w:b/>
                          <w:bCs/>
                          <w:i/>
                          <w:sz w:val="48"/>
                          <w:szCs w:val="56"/>
                        </w:rPr>
                        <w:tab/>
                        <w:t>sous-Détail</w:t>
                      </w:r>
                      <w:r>
                        <w:rPr>
                          <w:rFonts w:ascii="Arial" w:hAnsi="Arial" w:cs="Arial"/>
                          <w:b/>
                          <w:bCs/>
                          <w:i/>
                          <w:sz w:val="48"/>
                          <w:szCs w:val="56"/>
                        </w:rPr>
                        <w:tab/>
                        <w:t>des prix</w:t>
                      </w:r>
                    </w:p>
                    <w:p w14:paraId="58B14275" w14:textId="77777777" w:rsidR="00C66F65" w:rsidRDefault="00C66F65">
                      <w:pPr>
                        <w:rPr>
                          <w:sz w:val="22"/>
                        </w:rPr>
                      </w:pPr>
                    </w:p>
                  </w:txbxContent>
                </v:textbox>
              </v:roundrect>
            </w:pict>
          </mc:Fallback>
        </mc:AlternateContent>
      </w:r>
    </w:p>
    <w:p w14:paraId="50FF8C0D"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76ACAD5B"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left="107" w:right="-20"/>
        <w:jc w:val="both"/>
        <w:rPr>
          <w:rFonts w:ascii="Arial" w:hAnsi="Arial" w:cs="Arial"/>
          <w:spacing w:val="40"/>
          <w:position w:val="1"/>
          <w:sz w:val="70"/>
          <w:szCs w:val="70"/>
        </w:rPr>
      </w:pPr>
    </w:p>
    <w:p w14:paraId="598365B5"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20E1AF17"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0D06D322"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59DE87A8"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49071CBC"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30E636EF"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0AD6321D" w14:textId="74BAE886"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41775624" w14:textId="77777777" w:rsidR="00436662" w:rsidRDefault="00436662">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sz w:val="70"/>
          <w:szCs w:val="70"/>
        </w:rPr>
      </w:pPr>
    </w:p>
    <w:p w14:paraId="564D3A5B"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rFonts w:ascii="Arial" w:hAnsi="Arial" w:cs="Arial"/>
          <w:spacing w:val="40"/>
          <w:position w:val="1"/>
        </w:rPr>
      </w:pPr>
    </w:p>
    <w:p w14:paraId="6BC49B42" w14:textId="77777777" w:rsidR="00AE0D0F" w:rsidRDefault="00AE0D0F">
      <w:pPr>
        <w:widowControl w:val="0"/>
        <w:tabs>
          <w:tab w:val="left" w:pos="6740"/>
        </w:tabs>
        <w:autoSpaceDE w:val="0"/>
        <w:autoSpaceDN w:val="0"/>
        <w:adjustRightInd w:val="0"/>
        <w:spacing w:before="10" w:line="160" w:lineRule="exact"/>
        <w:jc w:val="both"/>
        <w:rPr>
          <w:rFonts w:ascii="Arial" w:hAnsi="Arial" w:cs="Arial"/>
          <w:color w:val="000000"/>
          <w:spacing w:val="40"/>
          <w:sz w:val="20"/>
          <w:szCs w:val="20"/>
        </w:rPr>
      </w:pPr>
    </w:p>
    <w:p w14:paraId="708529E3" w14:textId="77777777" w:rsidR="00AE0D0F" w:rsidRDefault="001C39A2">
      <w:pPr>
        <w:ind w:firstLine="708"/>
        <w:jc w:val="both"/>
      </w:pPr>
      <w:r>
        <w:lastRenderedPageBreak/>
        <w:t>Le soumissionnaire donnera son sous-détail des prix sur la base des prix du Bordereau des prix unitaires; il donnera par ailleurs, tous les détails élémentaires de la constitution de son prix (prix d’achat, main d’œuvre, etc.).</w:t>
      </w:r>
    </w:p>
    <w:p w14:paraId="3FA4CD7F" w14:textId="77777777" w:rsidR="00AE0D0F" w:rsidRDefault="00AE0D0F">
      <w:pPr>
        <w:jc w:val="both"/>
      </w:pPr>
    </w:p>
    <w:p w14:paraId="306C477F" w14:textId="77777777" w:rsidR="00AE0D0F" w:rsidRDefault="00AE0D0F">
      <w:pPr>
        <w:spacing w:line="360" w:lineRule="auto"/>
        <w:jc w:val="both"/>
        <w:rPr>
          <w:b/>
        </w:rPr>
      </w:pPr>
    </w:p>
    <w:p w14:paraId="44FF9C1E" w14:textId="77777777" w:rsidR="00AE0D0F" w:rsidRDefault="001C39A2">
      <w:pPr>
        <w:pStyle w:val="Corpsdetexte"/>
        <w:outlineLvl w:val="0"/>
        <w:rPr>
          <w:rFonts w:ascii="Times New Roman" w:hAnsi="Times New Roman"/>
          <w:b/>
          <w:bCs w:val="0"/>
          <w:sz w:val="24"/>
          <w:szCs w:val="24"/>
        </w:rPr>
      </w:pPr>
      <w:r>
        <w:rPr>
          <w:rFonts w:ascii="Times New Roman" w:hAnsi="Times New Roman"/>
          <w:b/>
          <w:bCs w:val="0"/>
          <w:sz w:val="24"/>
          <w:szCs w:val="24"/>
        </w:rPr>
        <w:t>CADRE DU SOUS DETAIL DES PRIX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969"/>
        <w:gridCol w:w="1701"/>
        <w:gridCol w:w="1799"/>
        <w:gridCol w:w="1245"/>
      </w:tblGrid>
      <w:tr w:rsidR="00AE0D0F" w14:paraId="49EADDC3" w14:textId="77777777">
        <w:trPr>
          <w:cantSplit/>
          <w:jc w:val="center"/>
        </w:trPr>
        <w:tc>
          <w:tcPr>
            <w:tcW w:w="9493" w:type="dxa"/>
            <w:gridSpan w:val="5"/>
          </w:tcPr>
          <w:p w14:paraId="1D150198"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DESIGNATION :</w:t>
            </w:r>
          </w:p>
        </w:tc>
      </w:tr>
      <w:tr w:rsidR="00AE0D0F" w14:paraId="0C0D8525" w14:textId="77777777">
        <w:trPr>
          <w:jc w:val="center"/>
        </w:trPr>
        <w:tc>
          <w:tcPr>
            <w:tcW w:w="779" w:type="dxa"/>
          </w:tcPr>
          <w:p w14:paraId="524A6EDC"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N° PRIX</w:t>
            </w:r>
          </w:p>
        </w:tc>
        <w:tc>
          <w:tcPr>
            <w:tcW w:w="3969" w:type="dxa"/>
          </w:tcPr>
          <w:p w14:paraId="0C8BD2C7"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Rendement journalier</w:t>
            </w:r>
          </w:p>
        </w:tc>
        <w:tc>
          <w:tcPr>
            <w:tcW w:w="1701" w:type="dxa"/>
          </w:tcPr>
          <w:p w14:paraId="6B21E280"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Quantité totale</w:t>
            </w:r>
          </w:p>
        </w:tc>
        <w:tc>
          <w:tcPr>
            <w:tcW w:w="1799" w:type="dxa"/>
          </w:tcPr>
          <w:p w14:paraId="0DFB29E9"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Unité</w:t>
            </w:r>
          </w:p>
        </w:tc>
        <w:tc>
          <w:tcPr>
            <w:tcW w:w="1245" w:type="dxa"/>
          </w:tcPr>
          <w:p w14:paraId="77838836"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Durée activité</w:t>
            </w:r>
          </w:p>
        </w:tc>
      </w:tr>
      <w:tr w:rsidR="00AE0D0F" w14:paraId="61419C38" w14:textId="77777777">
        <w:trPr>
          <w:cantSplit/>
          <w:jc w:val="center"/>
        </w:trPr>
        <w:tc>
          <w:tcPr>
            <w:tcW w:w="779" w:type="dxa"/>
            <w:vMerge w:val="restart"/>
            <w:textDirection w:val="btLr"/>
          </w:tcPr>
          <w:p w14:paraId="7DB983ED" w14:textId="77777777" w:rsidR="00AE0D0F" w:rsidRDefault="00AE0D0F">
            <w:pPr>
              <w:pStyle w:val="Corpsdetexte"/>
              <w:spacing w:after="0"/>
              <w:rPr>
                <w:rFonts w:ascii="Times New Roman" w:hAnsi="Times New Roman"/>
                <w:b/>
                <w:sz w:val="24"/>
                <w:szCs w:val="24"/>
              </w:rPr>
            </w:pPr>
          </w:p>
          <w:p w14:paraId="510710BC"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Main d’œuvre</w:t>
            </w:r>
          </w:p>
        </w:tc>
        <w:tc>
          <w:tcPr>
            <w:tcW w:w="3969" w:type="dxa"/>
          </w:tcPr>
          <w:p w14:paraId="1719DD08"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CATEGORIE</w:t>
            </w:r>
          </w:p>
        </w:tc>
        <w:tc>
          <w:tcPr>
            <w:tcW w:w="1701" w:type="dxa"/>
          </w:tcPr>
          <w:p w14:paraId="5641427D"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Salaire journalier</w:t>
            </w:r>
          </w:p>
        </w:tc>
        <w:tc>
          <w:tcPr>
            <w:tcW w:w="1799" w:type="dxa"/>
          </w:tcPr>
          <w:p w14:paraId="20A0934C"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Jours facturés</w:t>
            </w:r>
          </w:p>
        </w:tc>
        <w:tc>
          <w:tcPr>
            <w:tcW w:w="1245" w:type="dxa"/>
          </w:tcPr>
          <w:p w14:paraId="4B3F94F0"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Montant</w:t>
            </w:r>
          </w:p>
        </w:tc>
      </w:tr>
      <w:tr w:rsidR="00AE0D0F" w14:paraId="1CBB54C2" w14:textId="77777777">
        <w:trPr>
          <w:cantSplit/>
          <w:jc w:val="center"/>
        </w:trPr>
        <w:tc>
          <w:tcPr>
            <w:tcW w:w="779" w:type="dxa"/>
            <w:vMerge/>
          </w:tcPr>
          <w:p w14:paraId="2D12F2CD" w14:textId="77777777" w:rsidR="00AE0D0F" w:rsidRDefault="00AE0D0F">
            <w:pPr>
              <w:pStyle w:val="Corpsdetexte"/>
              <w:spacing w:after="0"/>
              <w:rPr>
                <w:rFonts w:ascii="Times New Roman" w:hAnsi="Times New Roman"/>
                <w:sz w:val="24"/>
                <w:szCs w:val="24"/>
              </w:rPr>
            </w:pPr>
          </w:p>
        </w:tc>
        <w:tc>
          <w:tcPr>
            <w:tcW w:w="3969" w:type="dxa"/>
          </w:tcPr>
          <w:p w14:paraId="4AF96FE0" w14:textId="77777777" w:rsidR="00AE0D0F" w:rsidRDefault="00AE0D0F">
            <w:pPr>
              <w:pStyle w:val="Corpsdetexte"/>
              <w:spacing w:after="0"/>
              <w:rPr>
                <w:rFonts w:ascii="Times New Roman" w:hAnsi="Times New Roman"/>
                <w:sz w:val="24"/>
                <w:szCs w:val="24"/>
              </w:rPr>
            </w:pPr>
          </w:p>
        </w:tc>
        <w:tc>
          <w:tcPr>
            <w:tcW w:w="1701" w:type="dxa"/>
          </w:tcPr>
          <w:p w14:paraId="5E45B033" w14:textId="77777777" w:rsidR="00AE0D0F" w:rsidRDefault="00AE0D0F">
            <w:pPr>
              <w:pStyle w:val="Corpsdetexte"/>
              <w:spacing w:after="0"/>
              <w:rPr>
                <w:rFonts w:ascii="Times New Roman" w:hAnsi="Times New Roman"/>
                <w:sz w:val="24"/>
                <w:szCs w:val="24"/>
              </w:rPr>
            </w:pPr>
          </w:p>
        </w:tc>
        <w:tc>
          <w:tcPr>
            <w:tcW w:w="1799" w:type="dxa"/>
          </w:tcPr>
          <w:p w14:paraId="32858DD6" w14:textId="77777777" w:rsidR="00AE0D0F" w:rsidRDefault="00AE0D0F">
            <w:pPr>
              <w:pStyle w:val="Corpsdetexte"/>
              <w:spacing w:after="0"/>
              <w:rPr>
                <w:rFonts w:ascii="Times New Roman" w:hAnsi="Times New Roman"/>
                <w:sz w:val="24"/>
                <w:szCs w:val="24"/>
              </w:rPr>
            </w:pPr>
          </w:p>
        </w:tc>
        <w:tc>
          <w:tcPr>
            <w:tcW w:w="1245" w:type="dxa"/>
          </w:tcPr>
          <w:p w14:paraId="489F2781" w14:textId="77777777" w:rsidR="00AE0D0F" w:rsidRDefault="00AE0D0F">
            <w:pPr>
              <w:pStyle w:val="Corpsdetexte"/>
              <w:spacing w:after="0"/>
              <w:rPr>
                <w:rFonts w:ascii="Times New Roman" w:hAnsi="Times New Roman"/>
                <w:sz w:val="24"/>
                <w:szCs w:val="24"/>
              </w:rPr>
            </w:pPr>
          </w:p>
        </w:tc>
      </w:tr>
      <w:tr w:rsidR="00AE0D0F" w14:paraId="022B80A2" w14:textId="77777777">
        <w:trPr>
          <w:cantSplit/>
          <w:jc w:val="center"/>
        </w:trPr>
        <w:tc>
          <w:tcPr>
            <w:tcW w:w="779" w:type="dxa"/>
            <w:vMerge/>
          </w:tcPr>
          <w:p w14:paraId="59AF6899" w14:textId="77777777" w:rsidR="00AE0D0F" w:rsidRDefault="00AE0D0F">
            <w:pPr>
              <w:pStyle w:val="Corpsdetexte"/>
              <w:spacing w:after="0"/>
              <w:rPr>
                <w:rFonts w:ascii="Times New Roman" w:hAnsi="Times New Roman"/>
                <w:sz w:val="24"/>
                <w:szCs w:val="24"/>
              </w:rPr>
            </w:pPr>
          </w:p>
        </w:tc>
        <w:tc>
          <w:tcPr>
            <w:tcW w:w="3969" w:type="dxa"/>
          </w:tcPr>
          <w:p w14:paraId="394C926B" w14:textId="77777777" w:rsidR="00AE0D0F" w:rsidRDefault="00AE0D0F">
            <w:pPr>
              <w:pStyle w:val="Corpsdetexte"/>
              <w:spacing w:after="0"/>
              <w:rPr>
                <w:rFonts w:ascii="Times New Roman" w:hAnsi="Times New Roman"/>
                <w:sz w:val="24"/>
                <w:szCs w:val="24"/>
              </w:rPr>
            </w:pPr>
          </w:p>
        </w:tc>
        <w:tc>
          <w:tcPr>
            <w:tcW w:w="1701" w:type="dxa"/>
          </w:tcPr>
          <w:p w14:paraId="4999EEBC" w14:textId="77777777" w:rsidR="00AE0D0F" w:rsidRDefault="00AE0D0F">
            <w:pPr>
              <w:pStyle w:val="Corpsdetexte"/>
              <w:spacing w:after="0"/>
              <w:rPr>
                <w:rFonts w:ascii="Times New Roman" w:hAnsi="Times New Roman"/>
                <w:sz w:val="24"/>
                <w:szCs w:val="24"/>
              </w:rPr>
            </w:pPr>
          </w:p>
        </w:tc>
        <w:tc>
          <w:tcPr>
            <w:tcW w:w="1799" w:type="dxa"/>
          </w:tcPr>
          <w:p w14:paraId="3168704C" w14:textId="77777777" w:rsidR="00AE0D0F" w:rsidRDefault="00AE0D0F">
            <w:pPr>
              <w:pStyle w:val="Corpsdetexte"/>
              <w:spacing w:after="0"/>
              <w:rPr>
                <w:rFonts w:ascii="Times New Roman" w:hAnsi="Times New Roman"/>
                <w:sz w:val="24"/>
                <w:szCs w:val="24"/>
              </w:rPr>
            </w:pPr>
          </w:p>
        </w:tc>
        <w:tc>
          <w:tcPr>
            <w:tcW w:w="1245" w:type="dxa"/>
          </w:tcPr>
          <w:p w14:paraId="0EA8F0D3" w14:textId="77777777" w:rsidR="00AE0D0F" w:rsidRDefault="00AE0D0F">
            <w:pPr>
              <w:pStyle w:val="Corpsdetexte"/>
              <w:spacing w:after="0"/>
              <w:rPr>
                <w:rFonts w:ascii="Times New Roman" w:hAnsi="Times New Roman"/>
                <w:sz w:val="24"/>
                <w:szCs w:val="24"/>
              </w:rPr>
            </w:pPr>
          </w:p>
        </w:tc>
      </w:tr>
      <w:tr w:rsidR="00AE0D0F" w14:paraId="79D7B8A0" w14:textId="77777777">
        <w:trPr>
          <w:cantSplit/>
          <w:jc w:val="center"/>
        </w:trPr>
        <w:tc>
          <w:tcPr>
            <w:tcW w:w="779" w:type="dxa"/>
            <w:vMerge/>
          </w:tcPr>
          <w:p w14:paraId="59F2803F" w14:textId="77777777" w:rsidR="00AE0D0F" w:rsidRDefault="00AE0D0F">
            <w:pPr>
              <w:pStyle w:val="Corpsdetexte"/>
              <w:spacing w:after="0"/>
              <w:rPr>
                <w:rFonts w:ascii="Times New Roman" w:hAnsi="Times New Roman"/>
                <w:sz w:val="24"/>
                <w:szCs w:val="24"/>
              </w:rPr>
            </w:pPr>
          </w:p>
        </w:tc>
        <w:tc>
          <w:tcPr>
            <w:tcW w:w="3969" w:type="dxa"/>
          </w:tcPr>
          <w:p w14:paraId="472ECFF9" w14:textId="77777777" w:rsidR="00AE0D0F" w:rsidRDefault="00AE0D0F">
            <w:pPr>
              <w:pStyle w:val="Corpsdetexte"/>
              <w:spacing w:after="0"/>
              <w:rPr>
                <w:rFonts w:ascii="Times New Roman" w:hAnsi="Times New Roman"/>
                <w:sz w:val="24"/>
                <w:szCs w:val="24"/>
              </w:rPr>
            </w:pPr>
          </w:p>
        </w:tc>
        <w:tc>
          <w:tcPr>
            <w:tcW w:w="1701" w:type="dxa"/>
          </w:tcPr>
          <w:p w14:paraId="69ED6131" w14:textId="77777777" w:rsidR="00AE0D0F" w:rsidRDefault="00AE0D0F">
            <w:pPr>
              <w:pStyle w:val="Corpsdetexte"/>
              <w:spacing w:after="0"/>
              <w:rPr>
                <w:rFonts w:ascii="Times New Roman" w:hAnsi="Times New Roman"/>
                <w:sz w:val="24"/>
                <w:szCs w:val="24"/>
              </w:rPr>
            </w:pPr>
          </w:p>
        </w:tc>
        <w:tc>
          <w:tcPr>
            <w:tcW w:w="1799" w:type="dxa"/>
          </w:tcPr>
          <w:p w14:paraId="52B6778E" w14:textId="77777777" w:rsidR="00AE0D0F" w:rsidRDefault="00AE0D0F">
            <w:pPr>
              <w:pStyle w:val="Corpsdetexte"/>
              <w:spacing w:after="0"/>
              <w:rPr>
                <w:rFonts w:ascii="Times New Roman" w:hAnsi="Times New Roman"/>
                <w:sz w:val="24"/>
                <w:szCs w:val="24"/>
              </w:rPr>
            </w:pPr>
          </w:p>
        </w:tc>
        <w:tc>
          <w:tcPr>
            <w:tcW w:w="1245" w:type="dxa"/>
          </w:tcPr>
          <w:p w14:paraId="3D156BDC" w14:textId="77777777" w:rsidR="00AE0D0F" w:rsidRDefault="00AE0D0F">
            <w:pPr>
              <w:pStyle w:val="Corpsdetexte"/>
              <w:spacing w:after="0"/>
              <w:rPr>
                <w:rFonts w:ascii="Times New Roman" w:hAnsi="Times New Roman"/>
                <w:sz w:val="24"/>
                <w:szCs w:val="24"/>
              </w:rPr>
            </w:pPr>
          </w:p>
        </w:tc>
      </w:tr>
      <w:tr w:rsidR="00AE0D0F" w14:paraId="0CF462E1" w14:textId="77777777">
        <w:trPr>
          <w:cantSplit/>
          <w:jc w:val="center"/>
        </w:trPr>
        <w:tc>
          <w:tcPr>
            <w:tcW w:w="779" w:type="dxa"/>
            <w:vMerge/>
          </w:tcPr>
          <w:p w14:paraId="63D2CCEE" w14:textId="77777777" w:rsidR="00AE0D0F" w:rsidRDefault="00AE0D0F">
            <w:pPr>
              <w:pStyle w:val="Corpsdetexte"/>
              <w:spacing w:after="0"/>
              <w:rPr>
                <w:rFonts w:ascii="Times New Roman" w:hAnsi="Times New Roman"/>
                <w:sz w:val="24"/>
                <w:szCs w:val="24"/>
              </w:rPr>
            </w:pPr>
          </w:p>
        </w:tc>
        <w:tc>
          <w:tcPr>
            <w:tcW w:w="3969" w:type="dxa"/>
          </w:tcPr>
          <w:p w14:paraId="290CBB93" w14:textId="77777777" w:rsidR="00AE0D0F" w:rsidRDefault="00AE0D0F">
            <w:pPr>
              <w:pStyle w:val="Corpsdetexte"/>
              <w:spacing w:after="0"/>
              <w:rPr>
                <w:rFonts w:ascii="Times New Roman" w:hAnsi="Times New Roman"/>
                <w:sz w:val="24"/>
                <w:szCs w:val="24"/>
              </w:rPr>
            </w:pPr>
          </w:p>
        </w:tc>
        <w:tc>
          <w:tcPr>
            <w:tcW w:w="1701" w:type="dxa"/>
          </w:tcPr>
          <w:p w14:paraId="6884CC91" w14:textId="77777777" w:rsidR="00AE0D0F" w:rsidRDefault="00AE0D0F">
            <w:pPr>
              <w:pStyle w:val="Corpsdetexte"/>
              <w:spacing w:after="0"/>
              <w:rPr>
                <w:rFonts w:ascii="Times New Roman" w:hAnsi="Times New Roman"/>
                <w:sz w:val="24"/>
                <w:szCs w:val="24"/>
              </w:rPr>
            </w:pPr>
          </w:p>
        </w:tc>
        <w:tc>
          <w:tcPr>
            <w:tcW w:w="1799" w:type="dxa"/>
          </w:tcPr>
          <w:p w14:paraId="49A8D288" w14:textId="77777777" w:rsidR="00AE0D0F" w:rsidRDefault="00AE0D0F">
            <w:pPr>
              <w:pStyle w:val="Corpsdetexte"/>
              <w:spacing w:after="0"/>
              <w:rPr>
                <w:rFonts w:ascii="Times New Roman" w:hAnsi="Times New Roman"/>
                <w:sz w:val="24"/>
                <w:szCs w:val="24"/>
              </w:rPr>
            </w:pPr>
          </w:p>
        </w:tc>
        <w:tc>
          <w:tcPr>
            <w:tcW w:w="1245" w:type="dxa"/>
          </w:tcPr>
          <w:p w14:paraId="6CA18EE9" w14:textId="77777777" w:rsidR="00AE0D0F" w:rsidRDefault="00AE0D0F">
            <w:pPr>
              <w:pStyle w:val="Corpsdetexte"/>
              <w:spacing w:after="0"/>
              <w:rPr>
                <w:rFonts w:ascii="Times New Roman" w:hAnsi="Times New Roman"/>
                <w:sz w:val="24"/>
                <w:szCs w:val="24"/>
              </w:rPr>
            </w:pPr>
          </w:p>
        </w:tc>
      </w:tr>
      <w:tr w:rsidR="00AE0D0F" w14:paraId="6D1AF28F" w14:textId="77777777">
        <w:trPr>
          <w:cantSplit/>
          <w:jc w:val="center"/>
        </w:trPr>
        <w:tc>
          <w:tcPr>
            <w:tcW w:w="779" w:type="dxa"/>
            <w:vMerge/>
          </w:tcPr>
          <w:p w14:paraId="16820A50" w14:textId="77777777" w:rsidR="00AE0D0F" w:rsidRDefault="00AE0D0F">
            <w:pPr>
              <w:pStyle w:val="Corpsdetexte"/>
              <w:spacing w:after="0"/>
              <w:rPr>
                <w:rFonts w:ascii="Times New Roman" w:hAnsi="Times New Roman"/>
                <w:sz w:val="24"/>
                <w:szCs w:val="24"/>
              </w:rPr>
            </w:pPr>
          </w:p>
        </w:tc>
        <w:tc>
          <w:tcPr>
            <w:tcW w:w="3969" w:type="dxa"/>
          </w:tcPr>
          <w:p w14:paraId="15D257DC" w14:textId="77777777" w:rsidR="00AE0D0F" w:rsidRDefault="00AE0D0F">
            <w:pPr>
              <w:pStyle w:val="Corpsdetexte"/>
              <w:spacing w:after="0"/>
              <w:rPr>
                <w:rFonts w:ascii="Times New Roman" w:hAnsi="Times New Roman"/>
                <w:sz w:val="24"/>
                <w:szCs w:val="24"/>
              </w:rPr>
            </w:pPr>
          </w:p>
        </w:tc>
        <w:tc>
          <w:tcPr>
            <w:tcW w:w="1701" w:type="dxa"/>
          </w:tcPr>
          <w:p w14:paraId="4181609F" w14:textId="77777777" w:rsidR="00AE0D0F" w:rsidRDefault="00AE0D0F">
            <w:pPr>
              <w:pStyle w:val="Corpsdetexte"/>
              <w:spacing w:after="0"/>
              <w:rPr>
                <w:rFonts w:ascii="Times New Roman" w:hAnsi="Times New Roman"/>
                <w:sz w:val="24"/>
                <w:szCs w:val="24"/>
              </w:rPr>
            </w:pPr>
          </w:p>
        </w:tc>
        <w:tc>
          <w:tcPr>
            <w:tcW w:w="1799" w:type="dxa"/>
          </w:tcPr>
          <w:p w14:paraId="1B649B77" w14:textId="77777777" w:rsidR="00AE0D0F" w:rsidRDefault="00AE0D0F">
            <w:pPr>
              <w:pStyle w:val="Corpsdetexte"/>
              <w:spacing w:after="0"/>
              <w:rPr>
                <w:rFonts w:ascii="Times New Roman" w:hAnsi="Times New Roman"/>
                <w:sz w:val="24"/>
                <w:szCs w:val="24"/>
              </w:rPr>
            </w:pPr>
          </w:p>
        </w:tc>
        <w:tc>
          <w:tcPr>
            <w:tcW w:w="1245" w:type="dxa"/>
          </w:tcPr>
          <w:p w14:paraId="7DACE6B0" w14:textId="77777777" w:rsidR="00AE0D0F" w:rsidRDefault="00AE0D0F">
            <w:pPr>
              <w:pStyle w:val="Corpsdetexte"/>
              <w:spacing w:after="0"/>
              <w:rPr>
                <w:rFonts w:ascii="Times New Roman" w:hAnsi="Times New Roman"/>
                <w:sz w:val="24"/>
                <w:szCs w:val="24"/>
              </w:rPr>
            </w:pPr>
          </w:p>
        </w:tc>
      </w:tr>
      <w:tr w:rsidR="00AE0D0F" w14:paraId="12DB300F" w14:textId="77777777">
        <w:trPr>
          <w:cantSplit/>
          <w:jc w:val="center"/>
        </w:trPr>
        <w:tc>
          <w:tcPr>
            <w:tcW w:w="779" w:type="dxa"/>
            <w:vMerge/>
          </w:tcPr>
          <w:p w14:paraId="3DD84545" w14:textId="77777777" w:rsidR="00AE0D0F" w:rsidRDefault="00AE0D0F">
            <w:pPr>
              <w:pStyle w:val="Corpsdetexte"/>
              <w:spacing w:after="0"/>
              <w:rPr>
                <w:rFonts w:ascii="Times New Roman" w:hAnsi="Times New Roman"/>
                <w:sz w:val="24"/>
                <w:szCs w:val="24"/>
              </w:rPr>
            </w:pPr>
          </w:p>
        </w:tc>
        <w:tc>
          <w:tcPr>
            <w:tcW w:w="3969" w:type="dxa"/>
          </w:tcPr>
          <w:p w14:paraId="2CE64282" w14:textId="77777777" w:rsidR="00AE0D0F" w:rsidRDefault="00AE0D0F">
            <w:pPr>
              <w:pStyle w:val="Corpsdetexte"/>
              <w:spacing w:after="0"/>
              <w:rPr>
                <w:rFonts w:ascii="Times New Roman" w:hAnsi="Times New Roman"/>
                <w:sz w:val="24"/>
                <w:szCs w:val="24"/>
              </w:rPr>
            </w:pPr>
          </w:p>
        </w:tc>
        <w:tc>
          <w:tcPr>
            <w:tcW w:w="1701" w:type="dxa"/>
          </w:tcPr>
          <w:p w14:paraId="189231EC" w14:textId="77777777" w:rsidR="00AE0D0F" w:rsidRDefault="00AE0D0F">
            <w:pPr>
              <w:pStyle w:val="Corpsdetexte"/>
              <w:spacing w:after="0"/>
              <w:rPr>
                <w:rFonts w:ascii="Times New Roman" w:hAnsi="Times New Roman"/>
                <w:sz w:val="24"/>
                <w:szCs w:val="24"/>
              </w:rPr>
            </w:pPr>
          </w:p>
        </w:tc>
        <w:tc>
          <w:tcPr>
            <w:tcW w:w="1799" w:type="dxa"/>
          </w:tcPr>
          <w:p w14:paraId="3B91E328" w14:textId="77777777" w:rsidR="00AE0D0F" w:rsidRDefault="00AE0D0F">
            <w:pPr>
              <w:pStyle w:val="Corpsdetexte"/>
              <w:spacing w:after="0"/>
              <w:rPr>
                <w:rFonts w:ascii="Times New Roman" w:hAnsi="Times New Roman"/>
                <w:sz w:val="24"/>
                <w:szCs w:val="24"/>
              </w:rPr>
            </w:pPr>
          </w:p>
        </w:tc>
        <w:tc>
          <w:tcPr>
            <w:tcW w:w="1245" w:type="dxa"/>
          </w:tcPr>
          <w:p w14:paraId="66C446C0" w14:textId="77777777" w:rsidR="00AE0D0F" w:rsidRDefault="00AE0D0F">
            <w:pPr>
              <w:pStyle w:val="Corpsdetexte"/>
              <w:spacing w:after="0"/>
              <w:rPr>
                <w:rFonts w:ascii="Times New Roman" w:hAnsi="Times New Roman"/>
                <w:sz w:val="24"/>
                <w:szCs w:val="24"/>
              </w:rPr>
            </w:pPr>
          </w:p>
        </w:tc>
      </w:tr>
      <w:tr w:rsidR="00AE0D0F" w14:paraId="0E4AA33F" w14:textId="77777777">
        <w:trPr>
          <w:cantSplit/>
          <w:jc w:val="center"/>
        </w:trPr>
        <w:tc>
          <w:tcPr>
            <w:tcW w:w="779" w:type="dxa"/>
            <w:vMerge/>
          </w:tcPr>
          <w:p w14:paraId="7DCF7009" w14:textId="77777777" w:rsidR="00AE0D0F" w:rsidRDefault="00AE0D0F">
            <w:pPr>
              <w:pStyle w:val="Corpsdetexte"/>
              <w:spacing w:after="0"/>
              <w:rPr>
                <w:rFonts w:ascii="Times New Roman" w:hAnsi="Times New Roman"/>
                <w:sz w:val="24"/>
                <w:szCs w:val="24"/>
              </w:rPr>
            </w:pPr>
          </w:p>
        </w:tc>
        <w:tc>
          <w:tcPr>
            <w:tcW w:w="3969" w:type="dxa"/>
          </w:tcPr>
          <w:p w14:paraId="1A09F924" w14:textId="77777777" w:rsidR="00AE0D0F" w:rsidRDefault="00AE0D0F">
            <w:pPr>
              <w:pStyle w:val="Corpsdetexte"/>
              <w:spacing w:after="0"/>
              <w:rPr>
                <w:rFonts w:ascii="Times New Roman" w:hAnsi="Times New Roman"/>
                <w:sz w:val="24"/>
                <w:szCs w:val="24"/>
              </w:rPr>
            </w:pPr>
          </w:p>
        </w:tc>
        <w:tc>
          <w:tcPr>
            <w:tcW w:w="1701" w:type="dxa"/>
          </w:tcPr>
          <w:p w14:paraId="0BA794E6" w14:textId="77777777" w:rsidR="00AE0D0F" w:rsidRDefault="00AE0D0F">
            <w:pPr>
              <w:pStyle w:val="Corpsdetexte"/>
              <w:spacing w:after="0"/>
              <w:rPr>
                <w:rFonts w:ascii="Times New Roman" w:hAnsi="Times New Roman"/>
                <w:sz w:val="24"/>
                <w:szCs w:val="24"/>
              </w:rPr>
            </w:pPr>
          </w:p>
        </w:tc>
        <w:tc>
          <w:tcPr>
            <w:tcW w:w="1799" w:type="dxa"/>
          </w:tcPr>
          <w:p w14:paraId="37080596" w14:textId="77777777" w:rsidR="00AE0D0F" w:rsidRDefault="00AE0D0F">
            <w:pPr>
              <w:pStyle w:val="Corpsdetexte"/>
              <w:spacing w:after="0"/>
              <w:rPr>
                <w:rFonts w:ascii="Times New Roman" w:hAnsi="Times New Roman"/>
                <w:sz w:val="24"/>
                <w:szCs w:val="24"/>
              </w:rPr>
            </w:pPr>
          </w:p>
        </w:tc>
        <w:tc>
          <w:tcPr>
            <w:tcW w:w="1245" w:type="dxa"/>
          </w:tcPr>
          <w:p w14:paraId="49CB10A7" w14:textId="77777777" w:rsidR="00AE0D0F" w:rsidRDefault="00AE0D0F">
            <w:pPr>
              <w:pStyle w:val="Corpsdetexte"/>
              <w:spacing w:after="0"/>
              <w:rPr>
                <w:rFonts w:ascii="Times New Roman" w:hAnsi="Times New Roman"/>
                <w:sz w:val="24"/>
                <w:szCs w:val="24"/>
              </w:rPr>
            </w:pPr>
          </w:p>
        </w:tc>
      </w:tr>
      <w:tr w:rsidR="00AE0D0F" w14:paraId="445DCE85" w14:textId="77777777">
        <w:trPr>
          <w:cantSplit/>
          <w:jc w:val="center"/>
        </w:trPr>
        <w:tc>
          <w:tcPr>
            <w:tcW w:w="779" w:type="dxa"/>
            <w:vMerge/>
            <w:tcBorders>
              <w:bottom w:val="single" w:sz="8" w:space="0" w:color="auto"/>
            </w:tcBorders>
          </w:tcPr>
          <w:p w14:paraId="606573CA" w14:textId="77777777" w:rsidR="00AE0D0F" w:rsidRDefault="00AE0D0F">
            <w:pPr>
              <w:pStyle w:val="Corpsdetexte"/>
              <w:spacing w:after="0"/>
              <w:rPr>
                <w:rFonts w:ascii="Times New Roman" w:hAnsi="Times New Roman"/>
                <w:sz w:val="24"/>
                <w:szCs w:val="24"/>
              </w:rPr>
            </w:pPr>
          </w:p>
        </w:tc>
        <w:tc>
          <w:tcPr>
            <w:tcW w:w="7469" w:type="dxa"/>
            <w:gridSpan w:val="3"/>
            <w:tcBorders>
              <w:bottom w:val="single" w:sz="8" w:space="0" w:color="auto"/>
            </w:tcBorders>
          </w:tcPr>
          <w:p w14:paraId="2F17E64C" w14:textId="77777777" w:rsidR="00AE0D0F" w:rsidRDefault="001C39A2">
            <w:pPr>
              <w:pStyle w:val="Corpsdetexte"/>
              <w:spacing w:after="0"/>
              <w:rPr>
                <w:rFonts w:ascii="Times New Roman" w:hAnsi="Times New Roman"/>
                <w:sz w:val="24"/>
                <w:szCs w:val="24"/>
              </w:rPr>
            </w:pPr>
            <w:r>
              <w:rPr>
                <w:rFonts w:ascii="Times New Roman" w:hAnsi="Times New Roman"/>
                <w:b/>
                <w:sz w:val="24"/>
                <w:szCs w:val="24"/>
              </w:rPr>
              <w:t>TOTAL A</w:t>
            </w:r>
          </w:p>
        </w:tc>
        <w:tc>
          <w:tcPr>
            <w:tcW w:w="1245" w:type="dxa"/>
            <w:tcBorders>
              <w:bottom w:val="single" w:sz="8" w:space="0" w:color="auto"/>
            </w:tcBorders>
          </w:tcPr>
          <w:p w14:paraId="42EACA40" w14:textId="77777777" w:rsidR="00AE0D0F" w:rsidRDefault="00AE0D0F">
            <w:pPr>
              <w:pStyle w:val="Corpsdetexte"/>
              <w:spacing w:after="0"/>
              <w:rPr>
                <w:rFonts w:ascii="Times New Roman" w:hAnsi="Times New Roman"/>
                <w:sz w:val="24"/>
                <w:szCs w:val="24"/>
              </w:rPr>
            </w:pPr>
          </w:p>
        </w:tc>
      </w:tr>
      <w:tr w:rsidR="00AE0D0F" w14:paraId="44D6B330" w14:textId="77777777">
        <w:trPr>
          <w:cantSplit/>
          <w:jc w:val="center"/>
        </w:trPr>
        <w:tc>
          <w:tcPr>
            <w:tcW w:w="779" w:type="dxa"/>
            <w:vMerge w:val="restart"/>
            <w:tcBorders>
              <w:top w:val="single" w:sz="8" w:space="0" w:color="auto"/>
            </w:tcBorders>
            <w:textDirection w:val="btLr"/>
          </w:tcPr>
          <w:p w14:paraId="5DC892EA" w14:textId="77777777" w:rsidR="00AE0D0F" w:rsidRDefault="00AE0D0F">
            <w:pPr>
              <w:pStyle w:val="Corpsdetexte"/>
              <w:spacing w:after="0"/>
              <w:rPr>
                <w:rFonts w:ascii="Times New Roman" w:hAnsi="Times New Roman"/>
                <w:b/>
                <w:sz w:val="24"/>
                <w:szCs w:val="24"/>
              </w:rPr>
            </w:pPr>
          </w:p>
          <w:p w14:paraId="72B90999"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Matériel et Engins</w:t>
            </w:r>
          </w:p>
        </w:tc>
        <w:tc>
          <w:tcPr>
            <w:tcW w:w="3969" w:type="dxa"/>
            <w:tcBorders>
              <w:top w:val="single" w:sz="8" w:space="0" w:color="auto"/>
            </w:tcBorders>
          </w:tcPr>
          <w:p w14:paraId="3FB236AE"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TYPE</w:t>
            </w:r>
          </w:p>
        </w:tc>
        <w:tc>
          <w:tcPr>
            <w:tcW w:w="1701" w:type="dxa"/>
            <w:tcBorders>
              <w:top w:val="single" w:sz="8" w:space="0" w:color="auto"/>
            </w:tcBorders>
          </w:tcPr>
          <w:p w14:paraId="32E8940B"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Taux journalier</w:t>
            </w:r>
          </w:p>
        </w:tc>
        <w:tc>
          <w:tcPr>
            <w:tcW w:w="1799" w:type="dxa"/>
            <w:tcBorders>
              <w:top w:val="single" w:sz="8" w:space="0" w:color="auto"/>
            </w:tcBorders>
          </w:tcPr>
          <w:p w14:paraId="1F8433E1"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Jours facturés</w:t>
            </w:r>
          </w:p>
        </w:tc>
        <w:tc>
          <w:tcPr>
            <w:tcW w:w="1245" w:type="dxa"/>
            <w:tcBorders>
              <w:top w:val="single" w:sz="8" w:space="0" w:color="auto"/>
            </w:tcBorders>
          </w:tcPr>
          <w:p w14:paraId="2DC6F5F6"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Montant</w:t>
            </w:r>
          </w:p>
        </w:tc>
      </w:tr>
      <w:tr w:rsidR="00AE0D0F" w14:paraId="1A296B7B" w14:textId="77777777">
        <w:trPr>
          <w:cantSplit/>
          <w:jc w:val="center"/>
        </w:trPr>
        <w:tc>
          <w:tcPr>
            <w:tcW w:w="779" w:type="dxa"/>
            <w:vMerge/>
          </w:tcPr>
          <w:p w14:paraId="7BA50396" w14:textId="77777777" w:rsidR="00AE0D0F" w:rsidRDefault="00AE0D0F">
            <w:pPr>
              <w:pStyle w:val="Corpsdetexte"/>
              <w:spacing w:after="0"/>
              <w:rPr>
                <w:rFonts w:ascii="Times New Roman" w:hAnsi="Times New Roman"/>
                <w:sz w:val="24"/>
                <w:szCs w:val="24"/>
              </w:rPr>
            </w:pPr>
          </w:p>
        </w:tc>
        <w:tc>
          <w:tcPr>
            <w:tcW w:w="3969" w:type="dxa"/>
          </w:tcPr>
          <w:p w14:paraId="048798D1" w14:textId="77777777" w:rsidR="00AE0D0F" w:rsidRDefault="00AE0D0F">
            <w:pPr>
              <w:pStyle w:val="Corpsdetexte"/>
              <w:spacing w:after="0"/>
              <w:rPr>
                <w:rFonts w:ascii="Times New Roman" w:hAnsi="Times New Roman"/>
                <w:sz w:val="24"/>
                <w:szCs w:val="24"/>
              </w:rPr>
            </w:pPr>
          </w:p>
        </w:tc>
        <w:tc>
          <w:tcPr>
            <w:tcW w:w="1701" w:type="dxa"/>
          </w:tcPr>
          <w:p w14:paraId="60FE3F33" w14:textId="77777777" w:rsidR="00AE0D0F" w:rsidRDefault="00AE0D0F">
            <w:pPr>
              <w:pStyle w:val="Corpsdetexte"/>
              <w:spacing w:after="0"/>
              <w:rPr>
                <w:rFonts w:ascii="Times New Roman" w:hAnsi="Times New Roman"/>
                <w:sz w:val="24"/>
                <w:szCs w:val="24"/>
              </w:rPr>
            </w:pPr>
          </w:p>
        </w:tc>
        <w:tc>
          <w:tcPr>
            <w:tcW w:w="1799" w:type="dxa"/>
          </w:tcPr>
          <w:p w14:paraId="14CB66FD" w14:textId="77777777" w:rsidR="00AE0D0F" w:rsidRDefault="00AE0D0F">
            <w:pPr>
              <w:pStyle w:val="Corpsdetexte"/>
              <w:spacing w:after="0"/>
              <w:rPr>
                <w:rFonts w:ascii="Times New Roman" w:hAnsi="Times New Roman"/>
                <w:sz w:val="24"/>
                <w:szCs w:val="24"/>
              </w:rPr>
            </w:pPr>
          </w:p>
        </w:tc>
        <w:tc>
          <w:tcPr>
            <w:tcW w:w="1245" w:type="dxa"/>
          </w:tcPr>
          <w:p w14:paraId="5A3ABB1F" w14:textId="77777777" w:rsidR="00AE0D0F" w:rsidRDefault="00AE0D0F">
            <w:pPr>
              <w:pStyle w:val="Corpsdetexte"/>
              <w:spacing w:after="0"/>
              <w:rPr>
                <w:rFonts w:ascii="Times New Roman" w:hAnsi="Times New Roman"/>
                <w:sz w:val="24"/>
                <w:szCs w:val="24"/>
              </w:rPr>
            </w:pPr>
          </w:p>
        </w:tc>
      </w:tr>
      <w:tr w:rsidR="00AE0D0F" w14:paraId="7AFFA373" w14:textId="77777777">
        <w:trPr>
          <w:cantSplit/>
          <w:jc w:val="center"/>
        </w:trPr>
        <w:tc>
          <w:tcPr>
            <w:tcW w:w="779" w:type="dxa"/>
            <w:vMerge/>
          </w:tcPr>
          <w:p w14:paraId="420D11A5" w14:textId="77777777" w:rsidR="00AE0D0F" w:rsidRDefault="00AE0D0F">
            <w:pPr>
              <w:pStyle w:val="Corpsdetexte"/>
              <w:spacing w:after="0"/>
              <w:rPr>
                <w:rFonts w:ascii="Times New Roman" w:hAnsi="Times New Roman"/>
                <w:sz w:val="24"/>
                <w:szCs w:val="24"/>
              </w:rPr>
            </w:pPr>
          </w:p>
        </w:tc>
        <w:tc>
          <w:tcPr>
            <w:tcW w:w="3969" w:type="dxa"/>
          </w:tcPr>
          <w:p w14:paraId="0A6AB71E" w14:textId="77777777" w:rsidR="00AE0D0F" w:rsidRDefault="00AE0D0F">
            <w:pPr>
              <w:pStyle w:val="Corpsdetexte"/>
              <w:spacing w:after="0"/>
              <w:rPr>
                <w:rFonts w:ascii="Times New Roman" w:hAnsi="Times New Roman"/>
                <w:sz w:val="24"/>
                <w:szCs w:val="24"/>
              </w:rPr>
            </w:pPr>
          </w:p>
        </w:tc>
        <w:tc>
          <w:tcPr>
            <w:tcW w:w="1701" w:type="dxa"/>
          </w:tcPr>
          <w:p w14:paraId="3AFFBB03" w14:textId="77777777" w:rsidR="00AE0D0F" w:rsidRDefault="00AE0D0F">
            <w:pPr>
              <w:pStyle w:val="Corpsdetexte"/>
              <w:spacing w:after="0"/>
              <w:rPr>
                <w:rFonts w:ascii="Times New Roman" w:hAnsi="Times New Roman"/>
                <w:sz w:val="24"/>
                <w:szCs w:val="24"/>
              </w:rPr>
            </w:pPr>
          </w:p>
        </w:tc>
        <w:tc>
          <w:tcPr>
            <w:tcW w:w="1799" w:type="dxa"/>
          </w:tcPr>
          <w:p w14:paraId="7FB63602" w14:textId="77777777" w:rsidR="00AE0D0F" w:rsidRDefault="00AE0D0F">
            <w:pPr>
              <w:pStyle w:val="Corpsdetexte"/>
              <w:spacing w:after="0"/>
              <w:rPr>
                <w:rFonts w:ascii="Times New Roman" w:hAnsi="Times New Roman"/>
                <w:sz w:val="24"/>
                <w:szCs w:val="24"/>
              </w:rPr>
            </w:pPr>
          </w:p>
        </w:tc>
        <w:tc>
          <w:tcPr>
            <w:tcW w:w="1245" w:type="dxa"/>
          </w:tcPr>
          <w:p w14:paraId="0C42D55A" w14:textId="77777777" w:rsidR="00AE0D0F" w:rsidRDefault="00AE0D0F">
            <w:pPr>
              <w:pStyle w:val="Corpsdetexte"/>
              <w:spacing w:after="0"/>
              <w:rPr>
                <w:rFonts w:ascii="Times New Roman" w:hAnsi="Times New Roman"/>
                <w:sz w:val="24"/>
                <w:szCs w:val="24"/>
              </w:rPr>
            </w:pPr>
          </w:p>
        </w:tc>
      </w:tr>
      <w:tr w:rsidR="00AE0D0F" w14:paraId="2DA0C9F8" w14:textId="77777777">
        <w:trPr>
          <w:cantSplit/>
          <w:jc w:val="center"/>
        </w:trPr>
        <w:tc>
          <w:tcPr>
            <w:tcW w:w="779" w:type="dxa"/>
            <w:vMerge/>
          </w:tcPr>
          <w:p w14:paraId="3C2E771A" w14:textId="77777777" w:rsidR="00AE0D0F" w:rsidRDefault="00AE0D0F">
            <w:pPr>
              <w:pStyle w:val="Corpsdetexte"/>
              <w:spacing w:after="0"/>
              <w:rPr>
                <w:rFonts w:ascii="Times New Roman" w:hAnsi="Times New Roman"/>
                <w:sz w:val="24"/>
                <w:szCs w:val="24"/>
              </w:rPr>
            </w:pPr>
          </w:p>
        </w:tc>
        <w:tc>
          <w:tcPr>
            <w:tcW w:w="3969" w:type="dxa"/>
          </w:tcPr>
          <w:p w14:paraId="5D9BF1E4" w14:textId="77777777" w:rsidR="00AE0D0F" w:rsidRDefault="00AE0D0F">
            <w:pPr>
              <w:pStyle w:val="Corpsdetexte"/>
              <w:spacing w:after="0"/>
              <w:rPr>
                <w:rFonts w:ascii="Times New Roman" w:hAnsi="Times New Roman"/>
                <w:sz w:val="24"/>
                <w:szCs w:val="24"/>
              </w:rPr>
            </w:pPr>
          </w:p>
        </w:tc>
        <w:tc>
          <w:tcPr>
            <w:tcW w:w="1701" w:type="dxa"/>
          </w:tcPr>
          <w:p w14:paraId="429BA2AD" w14:textId="77777777" w:rsidR="00AE0D0F" w:rsidRDefault="00AE0D0F">
            <w:pPr>
              <w:pStyle w:val="Corpsdetexte"/>
              <w:spacing w:after="0"/>
              <w:rPr>
                <w:rFonts w:ascii="Times New Roman" w:hAnsi="Times New Roman"/>
                <w:sz w:val="24"/>
                <w:szCs w:val="24"/>
              </w:rPr>
            </w:pPr>
          </w:p>
        </w:tc>
        <w:tc>
          <w:tcPr>
            <w:tcW w:w="1799" w:type="dxa"/>
          </w:tcPr>
          <w:p w14:paraId="67BCA16F" w14:textId="77777777" w:rsidR="00AE0D0F" w:rsidRDefault="00AE0D0F">
            <w:pPr>
              <w:pStyle w:val="Corpsdetexte"/>
              <w:spacing w:after="0"/>
              <w:rPr>
                <w:rFonts w:ascii="Times New Roman" w:hAnsi="Times New Roman"/>
                <w:sz w:val="24"/>
                <w:szCs w:val="24"/>
              </w:rPr>
            </w:pPr>
          </w:p>
        </w:tc>
        <w:tc>
          <w:tcPr>
            <w:tcW w:w="1245" w:type="dxa"/>
          </w:tcPr>
          <w:p w14:paraId="4A8A1051" w14:textId="77777777" w:rsidR="00AE0D0F" w:rsidRDefault="00AE0D0F">
            <w:pPr>
              <w:pStyle w:val="Corpsdetexte"/>
              <w:spacing w:after="0"/>
              <w:rPr>
                <w:rFonts w:ascii="Times New Roman" w:hAnsi="Times New Roman"/>
                <w:sz w:val="24"/>
                <w:szCs w:val="24"/>
              </w:rPr>
            </w:pPr>
          </w:p>
        </w:tc>
      </w:tr>
      <w:tr w:rsidR="00AE0D0F" w14:paraId="74114D16" w14:textId="77777777">
        <w:trPr>
          <w:cantSplit/>
          <w:jc w:val="center"/>
        </w:trPr>
        <w:tc>
          <w:tcPr>
            <w:tcW w:w="779" w:type="dxa"/>
            <w:vMerge/>
          </w:tcPr>
          <w:p w14:paraId="0C710112" w14:textId="77777777" w:rsidR="00AE0D0F" w:rsidRDefault="00AE0D0F">
            <w:pPr>
              <w:pStyle w:val="Corpsdetexte"/>
              <w:spacing w:after="0"/>
              <w:rPr>
                <w:rFonts w:ascii="Times New Roman" w:hAnsi="Times New Roman"/>
                <w:sz w:val="24"/>
                <w:szCs w:val="24"/>
              </w:rPr>
            </w:pPr>
          </w:p>
        </w:tc>
        <w:tc>
          <w:tcPr>
            <w:tcW w:w="3969" w:type="dxa"/>
          </w:tcPr>
          <w:p w14:paraId="6642B813" w14:textId="77777777" w:rsidR="00AE0D0F" w:rsidRDefault="00AE0D0F">
            <w:pPr>
              <w:pStyle w:val="Corpsdetexte"/>
              <w:spacing w:after="0"/>
              <w:rPr>
                <w:rFonts w:ascii="Times New Roman" w:hAnsi="Times New Roman"/>
                <w:sz w:val="24"/>
                <w:szCs w:val="24"/>
              </w:rPr>
            </w:pPr>
          </w:p>
        </w:tc>
        <w:tc>
          <w:tcPr>
            <w:tcW w:w="1701" w:type="dxa"/>
          </w:tcPr>
          <w:p w14:paraId="289C9502" w14:textId="77777777" w:rsidR="00AE0D0F" w:rsidRDefault="00AE0D0F">
            <w:pPr>
              <w:pStyle w:val="Corpsdetexte"/>
              <w:spacing w:after="0"/>
              <w:rPr>
                <w:rFonts w:ascii="Times New Roman" w:hAnsi="Times New Roman"/>
                <w:sz w:val="24"/>
                <w:szCs w:val="24"/>
              </w:rPr>
            </w:pPr>
          </w:p>
        </w:tc>
        <w:tc>
          <w:tcPr>
            <w:tcW w:w="1799" w:type="dxa"/>
          </w:tcPr>
          <w:p w14:paraId="1A0D3AFB" w14:textId="77777777" w:rsidR="00AE0D0F" w:rsidRDefault="00AE0D0F">
            <w:pPr>
              <w:pStyle w:val="Corpsdetexte"/>
              <w:spacing w:after="0"/>
              <w:rPr>
                <w:rFonts w:ascii="Times New Roman" w:hAnsi="Times New Roman"/>
                <w:sz w:val="24"/>
                <w:szCs w:val="24"/>
              </w:rPr>
            </w:pPr>
          </w:p>
        </w:tc>
        <w:tc>
          <w:tcPr>
            <w:tcW w:w="1245" w:type="dxa"/>
          </w:tcPr>
          <w:p w14:paraId="089C6D14" w14:textId="77777777" w:rsidR="00AE0D0F" w:rsidRDefault="00AE0D0F">
            <w:pPr>
              <w:pStyle w:val="Corpsdetexte"/>
              <w:spacing w:after="0"/>
              <w:rPr>
                <w:rFonts w:ascii="Times New Roman" w:hAnsi="Times New Roman"/>
                <w:sz w:val="24"/>
                <w:szCs w:val="24"/>
              </w:rPr>
            </w:pPr>
          </w:p>
        </w:tc>
      </w:tr>
      <w:tr w:rsidR="00AE0D0F" w14:paraId="78395094" w14:textId="77777777">
        <w:trPr>
          <w:cantSplit/>
          <w:jc w:val="center"/>
        </w:trPr>
        <w:tc>
          <w:tcPr>
            <w:tcW w:w="779" w:type="dxa"/>
            <w:vMerge/>
          </w:tcPr>
          <w:p w14:paraId="56C7475E" w14:textId="77777777" w:rsidR="00AE0D0F" w:rsidRDefault="00AE0D0F">
            <w:pPr>
              <w:pStyle w:val="Corpsdetexte"/>
              <w:spacing w:after="0"/>
              <w:rPr>
                <w:rFonts w:ascii="Times New Roman" w:hAnsi="Times New Roman"/>
                <w:sz w:val="24"/>
                <w:szCs w:val="24"/>
              </w:rPr>
            </w:pPr>
          </w:p>
        </w:tc>
        <w:tc>
          <w:tcPr>
            <w:tcW w:w="3969" w:type="dxa"/>
          </w:tcPr>
          <w:p w14:paraId="3609BD16" w14:textId="77777777" w:rsidR="00AE0D0F" w:rsidRDefault="00AE0D0F">
            <w:pPr>
              <w:pStyle w:val="Corpsdetexte"/>
              <w:spacing w:after="0"/>
              <w:rPr>
                <w:rFonts w:ascii="Times New Roman" w:hAnsi="Times New Roman"/>
                <w:sz w:val="24"/>
                <w:szCs w:val="24"/>
              </w:rPr>
            </w:pPr>
          </w:p>
        </w:tc>
        <w:tc>
          <w:tcPr>
            <w:tcW w:w="1701" w:type="dxa"/>
          </w:tcPr>
          <w:p w14:paraId="2EA7C9F6" w14:textId="77777777" w:rsidR="00AE0D0F" w:rsidRDefault="00AE0D0F">
            <w:pPr>
              <w:pStyle w:val="Corpsdetexte"/>
              <w:spacing w:after="0"/>
              <w:rPr>
                <w:rFonts w:ascii="Times New Roman" w:hAnsi="Times New Roman"/>
                <w:sz w:val="24"/>
                <w:szCs w:val="24"/>
              </w:rPr>
            </w:pPr>
          </w:p>
        </w:tc>
        <w:tc>
          <w:tcPr>
            <w:tcW w:w="1799" w:type="dxa"/>
          </w:tcPr>
          <w:p w14:paraId="75FBBB74" w14:textId="77777777" w:rsidR="00AE0D0F" w:rsidRDefault="00AE0D0F">
            <w:pPr>
              <w:pStyle w:val="Corpsdetexte"/>
              <w:spacing w:after="0"/>
              <w:rPr>
                <w:rFonts w:ascii="Times New Roman" w:hAnsi="Times New Roman"/>
                <w:sz w:val="24"/>
                <w:szCs w:val="24"/>
              </w:rPr>
            </w:pPr>
          </w:p>
        </w:tc>
        <w:tc>
          <w:tcPr>
            <w:tcW w:w="1245" w:type="dxa"/>
          </w:tcPr>
          <w:p w14:paraId="55535038" w14:textId="77777777" w:rsidR="00AE0D0F" w:rsidRDefault="00AE0D0F">
            <w:pPr>
              <w:pStyle w:val="Corpsdetexte"/>
              <w:spacing w:after="0"/>
              <w:rPr>
                <w:rFonts w:ascii="Times New Roman" w:hAnsi="Times New Roman"/>
                <w:sz w:val="24"/>
                <w:szCs w:val="24"/>
              </w:rPr>
            </w:pPr>
          </w:p>
        </w:tc>
      </w:tr>
      <w:tr w:rsidR="00AE0D0F" w14:paraId="7B36A584" w14:textId="77777777">
        <w:trPr>
          <w:cantSplit/>
          <w:jc w:val="center"/>
        </w:trPr>
        <w:tc>
          <w:tcPr>
            <w:tcW w:w="779" w:type="dxa"/>
            <w:vMerge/>
          </w:tcPr>
          <w:p w14:paraId="49D52E9B" w14:textId="77777777" w:rsidR="00AE0D0F" w:rsidRDefault="00AE0D0F">
            <w:pPr>
              <w:pStyle w:val="Corpsdetexte"/>
              <w:spacing w:after="0"/>
              <w:rPr>
                <w:rFonts w:ascii="Times New Roman" w:hAnsi="Times New Roman"/>
                <w:sz w:val="24"/>
                <w:szCs w:val="24"/>
              </w:rPr>
            </w:pPr>
          </w:p>
        </w:tc>
        <w:tc>
          <w:tcPr>
            <w:tcW w:w="3969" w:type="dxa"/>
          </w:tcPr>
          <w:p w14:paraId="1269DF6E" w14:textId="77777777" w:rsidR="00AE0D0F" w:rsidRDefault="00AE0D0F">
            <w:pPr>
              <w:pStyle w:val="Corpsdetexte"/>
              <w:spacing w:after="0"/>
              <w:rPr>
                <w:rFonts w:ascii="Times New Roman" w:hAnsi="Times New Roman"/>
                <w:sz w:val="24"/>
                <w:szCs w:val="24"/>
              </w:rPr>
            </w:pPr>
          </w:p>
        </w:tc>
        <w:tc>
          <w:tcPr>
            <w:tcW w:w="1701" w:type="dxa"/>
          </w:tcPr>
          <w:p w14:paraId="02AD40C1" w14:textId="77777777" w:rsidR="00AE0D0F" w:rsidRDefault="00AE0D0F">
            <w:pPr>
              <w:pStyle w:val="Corpsdetexte"/>
              <w:spacing w:after="0"/>
              <w:rPr>
                <w:rFonts w:ascii="Times New Roman" w:hAnsi="Times New Roman"/>
                <w:sz w:val="24"/>
                <w:szCs w:val="24"/>
              </w:rPr>
            </w:pPr>
          </w:p>
        </w:tc>
        <w:tc>
          <w:tcPr>
            <w:tcW w:w="1799" w:type="dxa"/>
          </w:tcPr>
          <w:p w14:paraId="4B99CBA8" w14:textId="77777777" w:rsidR="00AE0D0F" w:rsidRDefault="00AE0D0F">
            <w:pPr>
              <w:pStyle w:val="Corpsdetexte"/>
              <w:spacing w:after="0"/>
              <w:rPr>
                <w:rFonts w:ascii="Times New Roman" w:hAnsi="Times New Roman"/>
                <w:sz w:val="24"/>
                <w:szCs w:val="24"/>
              </w:rPr>
            </w:pPr>
          </w:p>
        </w:tc>
        <w:tc>
          <w:tcPr>
            <w:tcW w:w="1245" w:type="dxa"/>
          </w:tcPr>
          <w:p w14:paraId="6626D7EE" w14:textId="77777777" w:rsidR="00AE0D0F" w:rsidRDefault="00AE0D0F">
            <w:pPr>
              <w:pStyle w:val="Corpsdetexte"/>
              <w:spacing w:after="0"/>
              <w:rPr>
                <w:rFonts w:ascii="Times New Roman" w:hAnsi="Times New Roman"/>
                <w:sz w:val="24"/>
                <w:szCs w:val="24"/>
              </w:rPr>
            </w:pPr>
          </w:p>
        </w:tc>
      </w:tr>
      <w:tr w:rsidR="00AE0D0F" w14:paraId="263F9B29" w14:textId="77777777">
        <w:trPr>
          <w:cantSplit/>
          <w:jc w:val="center"/>
        </w:trPr>
        <w:tc>
          <w:tcPr>
            <w:tcW w:w="779" w:type="dxa"/>
            <w:vMerge/>
          </w:tcPr>
          <w:p w14:paraId="7A78B3E8" w14:textId="77777777" w:rsidR="00AE0D0F" w:rsidRDefault="00AE0D0F">
            <w:pPr>
              <w:pStyle w:val="Corpsdetexte"/>
              <w:spacing w:after="0"/>
              <w:rPr>
                <w:rFonts w:ascii="Times New Roman" w:hAnsi="Times New Roman"/>
                <w:sz w:val="24"/>
                <w:szCs w:val="24"/>
              </w:rPr>
            </w:pPr>
          </w:p>
        </w:tc>
        <w:tc>
          <w:tcPr>
            <w:tcW w:w="3969" w:type="dxa"/>
          </w:tcPr>
          <w:p w14:paraId="039ACE56" w14:textId="77777777" w:rsidR="00AE0D0F" w:rsidRDefault="00AE0D0F">
            <w:pPr>
              <w:pStyle w:val="Corpsdetexte"/>
              <w:spacing w:after="0"/>
              <w:rPr>
                <w:rFonts w:ascii="Times New Roman" w:hAnsi="Times New Roman"/>
                <w:sz w:val="24"/>
                <w:szCs w:val="24"/>
              </w:rPr>
            </w:pPr>
          </w:p>
        </w:tc>
        <w:tc>
          <w:tcPr>
            <w:tcW w:w="1701" w:type="dxa"/>
          </w:tcPr>
          <w:p w14:paraId="64EA60E1" w14:textId="77777777" w:rsidR="00AE0D0F" w:rsidRDefault="00AE0D0F">
            <w:pPr>
              <w:pStyle w:val="Corpsdetexte"/>
              <w:spacing w:after="0"/>
              <w:rPr>
                <w:rFonts w:ascii="Times New Roman" w:hAnsi="Times New Roman"/>
                <w:sz w:val="24"/>
                <w:szCs w:val="24"/>
              </w:rPr>
            </w:pPr>
          </w:p>
        </w:tc>
        <w:tc>
          <w:tcPr>
            <w:tcW w:w="1799" w:type="dxa"/>
          </w:tcPr>
          <w:p w14:paraId="0E9374F4" w14:textId="77777777" w:rsidR="00AE0D0F" w:rsidRDefault="00AE0D0F">
            <w:pPr>
              <w:pStyle w:val="Corpsdetexte"/>
              <w:spacing w:after="0"/>
              <w:rPr>
                <w:rFonts w:ascii="Times New Roman" w:hAnsi="Times New Roman"/>
                <w:sz w:val="24"/>
                <w:szCs w:val="24"/>
              </w:rPr>
            </w:pPr>
          </w:p>
        </w:tc>
        <w:tc>
          <w:tcPr>
            <w:tcW w:w="1245" w:type="dxa"/>
          </w:tcPr>
          <w:p w14:paraId="49FA669E" w14:textId="77777777" w:rsidR="00AE0D0F" w:rsidRDefault="00AE0D0F">
            <w:pPr>
              <w:pStyle w:val="Corpsdetexte"/>
              <w:spacing w:after="0"/>
              <w:rPr>
                <w:rFonts w:ascii="Times New Roman" w:hAnsi="Times New Roman"/>
                <w:sz w:val="24"/>
                <w:szCs w:val="24"/>
              </w:rPr>
            </w:pPr>
          </w:p>
        </w:tc>
      </w:tr>
      <w:tr w:rsidR="00AE0D0F" w14:paraId="3162777B" w14:textId="77777777">
        <w:trPr>
          <w:cantSplit/>
          <w:jc w:val="center"/>
        </w:trPr>
        <w:tc>
          <w:tcPr>
            <w:tcW w:w="779" w:type="dxa"/>
            <w:vMerge/>
          </w:tcPr>
          <w:p w14:paraId="71302C9D" w14:textId="77777777" w:rsidR="00AE0D0F" w:rsidRDefault="00AE0D0F">
            <w:pPr>
              <w:pStyle w:val="Corpsdetexte"/>
              <w:spacing w:after="0"/>
              <w:rPr>
                <w:rFonts w:ascii="Times New Roman" w:hAnsi="Times New Roman"/>
                <w:sz w:val="24"/>
                <w:szCs w:val="24"/>
              </w:rPr>
            </w:pPr>
          </w:p>
        </w:tc>
        <w:tc>
          <w:tcPr>
            <w:tcW w:w="3969" w:type="dxa"/>
          </w:tcPr>
          <w:p w14:paraId="602C7021" w14:textId="77777777" w:rsidR="00AE0D0F" w:rsidRDefault="00AE0D0F">
            <w:pPr>
              <w:pStyle w:val="Corpsdetexte"/>
              <w:spacing w:after="0"/>
              <w:rPr>
                <w:rFonts w:ascii="Times New Roman" w:hAnsi="Times New Roman"/>
                <w:sz w:val="24"/>
                <w:szCs w:val="24"/>
              </w:rPr>
            </w:pPr>
          </w:p>
        </w:tc>
        <w:tc>
          <w:tcPr>
            <w:tcW w:w="1701" w:type="dxa"/>
          </w:tcPr>
          <w:p w14:paraId="23D68DD0" w14:textId="77777777" w:rsidR="00AE0D0F" w:rsidRDefault="00AE0D0F">
            <w:pPr>
              <w:pStyle w:val="Corpsdetexte"/>
              <w:spacing w:after="0"/>
              <w:rPr>
                <w:rFonts w:ascii="Times New Roman" w:hAnsi="Times New Roman"/>
                <w:sz w:val="24"/>
                <w:szCs w:val="24"/>
              </w:rPr>
            </w:pPr>
          </w:p>
        </w:tc>
        <w:tc>
          <w:tcPr>
            <w:tcW w:w="1799" w:type="dxa"/>
          </w:tcPr>
          <w:p w14:paraId="790B26A5" w14:textId="77777777" w:rsidR="00AE0D0F" w:rsidRDefault="00AE0D0F">
            <w:pPr>
              <w:pStyle w:val="Corpsdetexte"/>
              <w:spacing w:after="0"/>
              <w:rPr>
                <w:rFonts w:ascii="Times New Roman" w:hAnsi="Times New Roman"/>
                <w:sz w:val="24"/>
                <w:szCs w:val="24"/>
              </w:rPr>
            </w:pPr>
          </w:p>
        </w:tc>
        <w:tc>
          <w:tcPr>
            <w:tcW w:w="1245" w:type="dxa"/>
          </w:tcPr>
          <w:p w14:paraId="3BD69016" w14:textId="77777777" w:rsidR="00AE0D0F" w:rsidRDefault="00AE0D0F">
            <w:pPr>
              <w:pStyle w:val="Corpsdetexte"/>
              <w:spacing w:after="0"/>
              <w:rPr>
                <w:rFonts w:ascii="Times New Roman" w:hAnsi="Times New Roman"/>
                <w:sz w:val="24"/>
                <w:szCs w:val="24"/>
              </w:rPr>
            </w:pPr>
          </w:p>
        </w:tc>
      </w:tr>
      <w:tr w:rsidR="00AE0D0F" w14:paraId="3E11B6B6" w14:textId="77777777">
        <w:trPr>
          <w:cantSplit/>
          <w:jc w:val="center"/>
        </w:trPr>
        <w:tc>
          <w:tcPr>
            <w:tcW w:w="779" w:type="dxa"/>
            <w:vMerge/>
            <w:tcBorders>
              <w:bottom w:val="single" w:sz="8" w:space="0" w:color="auto"/>
            </w:tcBorders>
          </w:tcPr>
          <w:p w14:paraId="298E7B35" w14:textId="77777777" w:rsidR="00AE0D0F" w:rsidRDefault="00AE0D0F">
            <w:pPr>
              <w:pStyle w:val="Corpsdetexte"/>
              <w:spacing w:after="0"/>
              <w:rPr>
                <w:rFonts w:ascii="Times New Roman" w:hAnsi="Times New Roman"/>
                <w:sz w:val="24"/>
                <w:szCs w:val="24"/>
              </w:rPr>
            </w:pPr>
          </w:p>
        </w:tc>
        <w:tc>
          <w:tcPr>
            <w:tcW w:w="7469" w:type="dxa"/>
            <w:gridSpan w:val="3"/>
            <w:tcBorders>
              <w:bottom w:val="single" w:sz="8" w:space="0" w:color="auto"/>
            </w:tcBorders>
          </w:tcPr>
          <w:p w14:paraId="5A196BB5" w14:textId="77777777" w:rsidR="00AE0D0F" w:rsidRDefault="001C39A2">
            <w:pPr>
              <w:pStyle w:val="Corpsdetexte"/>
              <w:spacing w:after="0"/>
              <w:rPr>
                <w:rFonts w:ascii="Times New Roman" w:hAnsi="Times New Roman"/>
                <w:b/>
                <w:sz w:val="24"/>
                <w:szCs w:val="24"/>
              </w:rPr>
            </w:pPr>
            <w:r>
              <w:rPr>
                <w:rFonts w:ascii="Times New Roman" w:hAnsi="Times New Roman"/>
                <w:b/>
                <w:bCs w:val="0"/>
                <w:sz w:val="24"/>
                <w:szCs w:val="24"/>
              </w:rPr>
              <w:t>TOTAL B</w:t>
            </w:r>
          </w:p>
        </w:tc>
        <w:tc>
          <w:tcPr>
            <w:tcW w:w="1245" w:type="dxa"/>
            <w:tcBorders>
              <w:bottom w:val="single" w:sz="8" w:space="0" w:color="auto"/>
            </w:tcBorders>
          </w:tcPr>
          <w:p w14:paraId="1C45D539" w14:textId="77777777" w:rsidR="00AE0D0F" w:rsidRDefault="00AE0D0F">
            <w:pPr>
              <w:pStyle w:val="Corpsdetexte"/>
              <w:spacing w:after="0"/>
              <w:rPr>
                <w:rFonts w:ascii="Times New Roman" w:hAnsi="Times New Roman"/>
                <w:sz w:val="24"/>
                <w:szCs w:val="24"/>
              </w:rPr>
            </w:pPr>
          </w:p>
        </w:tc>
      </w:tr>
      <w:tr w:rsidR="00AE0D0F" w14:paraId="113BD71E" w14:textId="77777777">
        <w:trPr>
          <w:cantSplit/>
          <w:jc w:val="center"/>
        </w:trPr>
        <w:tc>
          <w:tcPr>
            <w:tcW w:w="779" w:type="dxa"/>
            <w:vMerge w:val="restart"/>
            <w:tcBorders>
              <w:top w:val="single" w:sz="8" w:space="0" w:color="auto"/>
            </w:tcBorders>
            <w:textDirection w:val="btLr"/>
          </w:tcPr>
          <w:p w14:paraId="489B3723" w14:textId="77777777" w:rsidR="00AE0D0F" w:rsidRDefault="00AE0D0F">
            <w:pPr>
              <w:pStyle w:val="Corpsdetexte"/>
              <w:spacing w:after="0"/>
              <w:rPr>
                <w:rFonts w:ascii="Times New Roman" w:hAnsi="Times New Roman"/>
                <w:b/>
                <w:sz w:val="24"/>
                <w:szCs w:val="24"/>
              </w:rPr>
            </w:pPr>
          </w:p>
          <w:p w14:paraId="059F1D73"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Matériaux et Divers</w:t>
            </w:r>
          </w:p>
        </w:tc>
        <w:tc>
          <w:tcPr>
            <w:tcW w:w="3969" w:type="dxa"/>
            <w:tcBorders>
              <w:top w:val="single" w:sz="8" w:space="0" w:color="auto"/>
            </w:tcBorders>
          </w:tcPr>
          <w:p w14:paraId="44396F30"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TYPE</w:t>
            </w:r>
          </w:p>
        </w:tc>
        <w:tc>
          <w:tcPr>
            <w:tcW w:w="1701" w:type="dxa"/>
            <w:tcBorders>
              <w:top w:val="single" w:sz="8" w:space="0" w:color="auto"/>
            </w:tcBorders>
          </w:tcPr>
          <w:p w14:paraId="6A6B56EE"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Prix unitaire</w:t>
            </w:r>
          </w:p>
        </w:tc>
        <w:tc>
          <w:tcPr>
            <w:tcW w:w="1799" w:type="dxa"/>
            <w:tcBorders>
              <w:top w:val="single" w:sz="8" w:space="0" w:color="auto"/>
            </w:tcBorders>
          </w:tcPr>
          <w:p w14:paraId="32F2E824"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Consommation</w:t>
            </w:r>
          </w:p>
        </w:tc>
        <w:tc>
          <w:tcPr>
            <w:tcW w:w="1245" w:type="dxa"/>
            <w:tcBorders>
              <w:top w:val="single" w:sz="8" w:space="0" w:color="auto"/>
            </w:tcBorders>
          </w:tcPr>
          <w:p w14:paraId="2BC07456"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Montant</w:t>
            </w:r>
          </w:p>
        </w:tc>
      </w:tr>
      <w:tr w:rsidR="00AE0D0F" w14:paraId="3BAE3ED4" w14:textId="77777777">
        <w:trPr>
          <w:cantSplit/>
          <w:jc w:val="center"/>
        </w:trPr>
        <w:tc>
          <w:tcPr>
            <w:tcW w:w="779" w:type="dxa"/>
            <w:vMerge/>
          </w:tcPr>
          <w:p w14:paraId="3FB86580" w14:textId="77777777" w:rsidR="00AE0D0F" w:rsidRDefault="00AE0D0F">
            <w:pPr>
              <w:pStyle w:val="Corpsdetexte"/>
              <w:spacing w:after="0"/>
              <w:rPr>
                <w:rFonts w:ascii="Times New Roman" w:hAnsi="Times New Roman"/>
                <w:sz w:val="24"/>
                <w:szCs w:val="24"/>
              </w:rPr>
            </w:pPr>
          </w:p>
        </w:tc>
        <w:tc>
          <w:tcPr>
            <w:tcW w:w="3969" w:type="dxa"/>
          </w:tcPr>
          <w:p w14:paraId="201AC3E8" w14:textId="77777777" w:rsidR="00AE0D0F" w:rsidRDefault="00AE0D0F">
            <w:pPr>
              <w:pStyle w:val="Corpsdetexte"/>
              <w:spacing w:after="0"/>
              <w:rPr>
                <w:rFonts w:ascii="Times New Roman" w:hAnsi="Times New Roman"/>
                <w:sz w:val="24"/>
                <w:szCs w:val="24"/>
              </w:rPr>
            </w:pPr>
          </w:p>
        </w:tc>
        <w:tc>
          <w:tcPr>
            <w:tcW w:w="1701" w:type="dxa"/>
          </w:tcPr>
          <w:p w14:paraId="3DDA5E0B" w14:textId="77777777" w:rsidR="00AE0D0F" w:rsidRDefault="00AE0D0F">
            <w:pPr>
              <w:pStyle w:val="Corpsdetexte"/>
              <w:spacing w:after="0"/>
              <w:rPr>
                <w:rFonts w:ascii="Times New Roman" w:hAnsi="Times New Roman"/>
                <w:sz w:val="24"/>
                <w:szCs w:val="24"/>
              </w:rPr>
            </w:pPr>
          </w:p>
        </w:tc>
        <w:tc>
          <w:tcPr>
            <w:tcW w:w="1799" w:type="dxa"/>
          </w:tcPr>
          <w:p w14:paraId="7D569FC3" w14:textId="77777777" w:rsidR="00AE0D0F" w:rsidRDefault="00AE0D0F">
            <w:pPr>
              <w:pStyle w:val="Corpsdetexte"/>
              <w:spacing w:after="0"/>
              <w:rPr>
                <w:rFonts w:ascii="Times New Roman" w:hAnsi="Times New Roman"/>
                <w:sz w:val="24"/>
                <w:szCs w:val="24"/>
              </w:rPr>
            </w:pPr>
          </w:p>
        </w:tc>
        <w:tc>
          <w:tcPr>
            <w:tcW w:w="1245" w:type="dxa"/>
          </w:tcPr>
          <w:p w14:paraId="7F3BFEE3" w14:textId="77777777" w:rsidR="00AE0D0F" w:rsidRDefault="00AE0D0F">
            <w:pPr>
              <w:pStyle w:val="Corpsdetexte"/>
              <w:spacing w:after="0"/>
              <w:rPr>
                <w:rFonts w:ascii="Times New Roman" w:hAnsi="Times New Roman"/>
                <w:sz w:val="24"/>
                <w:szCs w:val="24"/>
              </w:rPr>
            </w:pPr>
          </w:p>
        </w:tc>
      </w:tr>
      <w:tr w:rsidR="00AE0D0F" w14:paraId="7CF1ED72" w14:textId="77777777">
        <w:trPr>
          <w:cantSplit/>
          <w:jc w:val="center"/>
        </w:trPr>
        <w:tc>
          <w:tcPr>
            <w:tcW w:w="779" w:type="dxa"/>
            <w:vMerge/>
          </w:tcPr>
          <w:p w14:paraId="26AD284E" w14:textId="77777777" w:rsidR="00AE0D0F" w:rsidRDefault="00AE0D0F">
            <w:pPr>
              <w:pStyle w:val="Corpsdetexte"/>
              <w:spacing w:after="0"/>
              <w:rPr>
                <w:rFonts w:ascii="Times New Roman" w:hAnsi="Times New Roman"/>
                <w:sz w:val="24"/>
                <w:szCs w:val="24"/>
              </w:rPr>
            </w:pPr>
          </w:p>
        </w:tc>
        <w:tc>
          <w:tcPr>
            <w:tcW w:w="3969" w:type="dxa"/>
          </w:tcPr>
          <w:p w14:paraId="5BEFF148" w14:textId="77777777" w:rsidR="00AE0D0F" w:rsidRDefault="00AE0D0F">
            <w:pPr>
              <w:pStyle w:val="Corpsdetexte"/>
              <w:spacing w:after="0"/>
              <w:rPr>
                <w:rFonts w:ascii="Times New Roman" w:hAnsi="Times New Roman"/>
                <w:sz w:val="24"/>
                <w:szCs w:val="24"/>
              </w:rPr>
            </w:pPr>
          </w:p>
        </w:tc>
        <w:tc>
          <w:tcPr>
            <w:tcW w:w="1701" w:type="dxa"/>
          </w:tcPr>
          <w:p w14:paraId="1F0832CC" w14:textId="77777777" w:rsidR="00AE0D0F" w:rsidRDefault="00AE0D0F">
            <w:pPr>
              <w:pStyle w:val="Corpsdetexte"/>
              <w:spacing w:after="0"/>
              <w:rPr>
                <w:rFonts w:ascii="Times New Roman" w:hAnsi="Times New Roman"/>
                <w:sz w:val="24"/>
                <w:szCs w:val="24"/>
              </w:rPr>
            </w:pPr>
          </w:p>
        </w:tc>
        <w:tc>
          <w:tcPr>
            <w:tcW w:w="1799" w:type="dxa"/>
          </w:tcPr>
          <w:p w14:paraId="18917535" w14:textId="77777777" w:rsidR="00AE0D0F" w:rsidRDefault="00AE0D0F">
            <w:pPr>
              <w:pStyle w:val="Corpsdetexte"/>
              <w:spacing w:after="0"/>
              <w:rPr>
                <w:rFonts w:ascii="Times New Roman" w:hAnsi="Times New Roman"/>
                <w:sz w:val="24"/>
                <w:szCs w:val="24"/>
              </w:rPr>
            </w:pPr>
          </w:p>
        </w:tc>
        <w:tc>
          <w:tcPr>
            <w:tcW w:w="1245" w:type="dxa"/>
          </w:tcPr>
          <w:p w14:paraId="1F4A3578" w14:textId="77777777" w:rsidR="00AE0D0F" w:rsidRDefault="00AE0D0F">
            <w:pPr>
              <w:pStyle w:val="Corpsdetexte"/>
              <w:spacing w:after="0"/>
              <w:rPr>
                <w:rFonts w:ascii="Times New Roman" w:hAnsi="Times New Roman"/>
                <w:sz w:val="24"/>
                <w:szCs w:val="24"/>
              </w:rPr>
            </w:pPr>
          </w:p>
        </w:tc>
      </w:tr>
      <w:tr w:rsidR="00AE0D0F" w14:paraId="13337FC0" w14:textId="77777777">
        <w:trPr>
          <w:cantSplit/>
          <w:jc w:val="center"/>
        </w:trPr>
        <w:tc>
          <w:tcPr>
            <w:tcW w:w="779" w:type="dxa"/>
            <w:vMerge/>
          </w:tcPr>
          <w:p w14:paraId="682F18BC" w14:textId="77777777" w:rsidR="00AE0D0F" w:rsidRDefault="00AE0D0F">
            <w:pPr>
              <w:pStyle w:val="Corpsdetexte"/>
              <w:spacing w:after="0"/>
              <w:rPr>
                <w:rFonts w:ascii="Times New Roman" w:hAnsi="Times New Roman"/>
                <w:sz w:val="24"/>
                <w:szCs w:val="24"/>
              </w:rPr>
            </w:pPr>
          </w:p>
        </w:tc>
        <w:tc>
          <w:tcPr>
            <w:tcW w:w="3969" w:type="dxa"/>
          </w:tcPr>
          <w:p w14:paraId="71D4DAE8" w14:textId="77777777" w:rsidR="00AE0D0F" w:rsidRDefault="00AE0D0F">
            <w:pPr>
              <w:pStyle w:val="Corpsdetexte"/>
              <w:spacing w:after="0"/>
              <w:rPr>
                <w:rFonts w:ascii="Times New Roman" w:hAnsi="Times New Roman"/>
                <w:sz w:val="24"/>
                <w:szCs w:val="24"/>
              </w:rPr>
            </w:pPr>
          </w:p>
        </w:tc>
        <w:tc>
          <w:tcPr>
            <w:tcW w:w="1701" w:type="dxa"/>
          </w:tcPr>
          <w:p w14:paraId="0DDEE4BB" w14:textId="77777777" w:rsidR="00AE0D0F" w:rsidRDefault="00AE0D0F">
            <w:pPr>
              <w:pStyle w:val="Corpsdetexte"/>
              <w:spacing w:after="0"/>
              <w:rPr>
                <w:rFonts w:ascii="Times New Roman" w:hAnsi="Times New Roman"/>
                <w:sz w:val="24"/>
                <w:szCs w:val="24"/>
              </w:rPr>
            </w:pPr>
          </w:p>
        </w:tc>
        <w:tc>
          <w:tcPr>
            <w:tcW w:w="1799" w:type="dxa"/>
          </w:tcPr>
          <w:p w14:paraId="3AF98385" w14:textId="77777777" w:rsidR="00AE0D0F" w:rsidRDefault="00AE0D0F">
            <w:pPr>
              <w:pStyle w:val="Corpsdetexte"/>
              <w:spacing w:after="0"/>
              <w:rPr>
                <w:rFonts w:ascii="Times New Roman" w:hAnsi="Times New Roman"/>
                <w:sz w:val="24"/>
                <w:szCs w:val="24"/>
              </w:rPr>
            </w:pPr>
          </w:p>
        </w:tc>
        <w:tc>
          <w:tcPr>
            <w:tcW w:w="1245" w:type="dxa"/>
          </w:tcPr>
          <w:p w14:paraId="113757E4" w14:textId="77777777" w:rsidR="00AE0D0F" w:rsidRDefault="00AE0D0F">
            <w:pPr>
              <w:pStyle w:val="Corpsdetexte"/>
              <w:spacing w:after="0"/>
              <w:rPr>
                <w:rFonts w:ascii="Times New Roman" w:hAnsi="Times New Roman"/>
                <w:sz w:val="24"/>
                <w:szCs w:val="24"/>
              </w:rPr>
            </w:pPr>
          </w:p>
        </w:tc>
      </w:tr>
      <w:tr w:rsidR="00AE0D0F" w14:paraId="4174A1ED" w14:textId="77777777">
        <w:trPr>
          <w:cantSplit/>
          <w:jc w:val="center"/>
        </w:trPr>
        <w:tc>
          <w:tcPr>
            <w:tcW w:w="779" w:type="dxa"/>
            <w:vMerge/>
          </w:tcPr>
          <w:p w14:paraId="39B8ABE3" w14:textId="77777777" w:rsidR="00AE0D0F" w:rsidRDefault="00AE0D0F">
            <w:pPr>
              <w:pStyle w:val="Corpsdetexte"/>
              <w:spacing w:after="0"/>
              <w:rPr>
                <w:rFonts w:ascii="Times New Roman" w:hAnsi="Times New Roman"/>
                <w:sz w:val="24"/>
                <w:szCs w:val="24"/>
              </w:rPr>
            </w:pPr>
          </w:p>
        </w:tc>
        <w:tc>
          <w:tcPr>
            <w:tcW w:w="3969" w:type="dxa"/>
          </w:tcPr>
          <w:p w14:paraId="7CA6F3B6" w14:textId="77777777" w:rsidR="00AE0D0F" w:rsidRDefault="00AE0D0F">
            <w:pPr>
              <w:pStyle w:val="Corpsdetexte"/>
              <w:spacing w:after="0"/>
              <w:rPr>
                <w:rFonts w:ascii="Times New Roman" w:hAnsi="Times New Roman"/>
                <w:sz w:val="24"/>
                <w:szCs w:val="24"/>
              </w:rPr>
            </w:pPr>
          </w:p>
        </w:tc>
        <w:tc>
          <w:tcPr>
            <w:tcW w:w="1701" w:type="dxa"/>
          </w:tcPr>
          <w:p w14:paraId="2BE07B90" w14:textId="77777777" w:rsidR="00AE0D0F" w:rsidRDefault="00AE0D0F">
            <w:pPr>
              <w:pStyle w:val="Corpsdetexte"/>
              <w:spacing w:after="0"/>
              <w:rPr>
                <w:rFonts w:ascii="Times New Roman" w:hAnsi="Times New Roman"/>
                <w:sz w:val="24"/>
                <w:szCs w:val="24"/>
              </w:rPr>
            </w:pPr>
          </w:p>
        </w:tc>
        <w:tc>
          <w:tcPr>
            <w:tcW w:w="1799" w:type="dxa"/>
          </w:tcPr>
          <w:p w14:paraId="5DF11342" w14:textId="77777777" w:rsidR="00AE0D0F" w:rsidRDefault="00AE0D0F">
            <w:pPr>
              <w:pStyle w:val="Corpsdetexte"/>
              <w:spacing w:after="0"/>
              <w:rPr>
                <w:rFonts w:ascii="Times New Roman" w:hAnsi="Times New Roman"/>
                <w:sz w:val="24"/>
                <w:szCs w:val="24"/>
              </w:rPr>
            </w:pPr>
          </w:p>
        </w:tc>
        <w:tc>
          <w:tcPr>
            <w:tcW w:w="1245" w:type="dxa"/>
          </w:tcPr>
          <w:p w14:paraId="047CC3EA" w14:textId="77777777" w:rsidR="00AE0D0F" w:rsidRDefault="00AE0D0F">
            <w:pPr>
              <w:pStyle w:val="Corpsdetexte"/>
              <w:spacing w:after="0"/>
              <w:rPr>
                <w:rFonts w:ascii="Times New Roman" w:hAnsi="Times New Roman"/>
                <w:sz w:val="24"/>
                <w:szCs w:val="24"/>
              </w:rPr>
            </w:pPr>
          </w:p>
        </w:tc>
      </w:tr>
      <w:tr w:rsidR="00AE0D0F" w14:paraId="3EEF84A4" w14:textId="77777777">
        <w:trPr>
          <w:cantSplit/>
          <w:jc w:val="center"/>
        </w:trPr>
        <w:tc>
          <w:tcPr>
            <w:tcW w:w="779" w:type="dxa"/>
            <w:vMerge/>
          </w:tcPr>
          <w:p w14:paraId="3274EA99" w14:textId="77777777" w:rsidR="00AE0D0F" w:rsidRDefault="00AE0D0F">
            <w:pPr>
              <w:pStyle w:val="Corpsdetexte"/>
              <w:spacing w:after="0"/>
              <w:rPr>
                <w:rFonts w:ascii="Times New Roman" w:hAnsi="Times New Roman"/>
                <w:sz w:val="24"/>
                <w:szCs w:val="24"/>
              </w:rPr>
            </w:pPr>
          </w:p>
        </w:tc>
        <w:tc>
          <w:tcPr>
            <w:tcW w:w="3969" w:type="dxa"/>
          </w:tcPr>
          <w:p w14:paraId="4A58BFD4" w14:textId="77777777" w:rsidR="00AE0D0F" w:rsidRDefault="00AE0D0F">
            <w:pPr>
              <w:pStyle w:val="Corpsdetexte"/>
              <w:spacing w:after="0"/>
              <w:rPr>
                <w:rFonts w:ascii="Times New Roman" w:hAnsi="Times New Roman"/>
                <w:sz w:val="24"/>
                <w:szCs w:val="24"/>
              </w:rPr>
            </w:pPr>
          </w:p>
        </w:tc>
        <w:tc>
          <w:tcPr>
            <w:tcW w:w="1701" w:type="dxa"/>
          </w:tcPr>
          <w:p w14:paraId="49C41676" w14:textId="77777777" w:rsidR="00AE0D0F" w:rsidRDefault="00AE0D0F">
            <w:pPr>
              <w:pStyle w:val="Corpsdetexte"/>
              <w:spacing w:after="0"/>
              <w:rPr>
                <w:rFonts w:ascii="Times New Roman" w:hAnsi="Times New Roman"/>
                <w:sz w:val="24"/>
                <w:szCs w:val="24"/>
              </w:rPr>
            </w:pPr>
          </w:p>
        </w:tc>
        <w:tc>
          <w:tcPr>
            <w:tcW w:w="1799" w:type="dxa"/>
          </w:tcPr>
          <w:p w14:paraId="029E7CAB" w14:textId="77777777" w:rsidR="00AE0D0F" w:rsidRDefault="00AE0D0F">
            <w:pPr>
              <w:pStyle w:val="Corpsdetexte"/>
              <w:spacing w:after="0"/>
              <w:rPr>
                <w:rFonts w:ascii="Times New Roman" w:hAnsi="Times New Roman"/>
                <w:sz w:val="24"/>
                <w:szCs w:val="24"/>
              </w:rPr>
            </w:pPr>
          </w:p>
        </w:tc>
        <w:tc>
          <w:tcPr>
            <w:tcW w:w="1245" w:type="dxa"/>
          </w:tcPr>
          <w:p w14:paraId="152170C2" w14:textId="77777777" w:rsidR="00AE0D0F" w:rsidRDefault="00AE0D0F">
            <w:pPr>
              <w:pStyle w:val="Corpsdetexte"/>
              <w:spacing w:after="0"/>
              <w:rPr>
                <w:rFonts w:ascii="Times New Roman" w:hAnsi="Times New Roman"/>
                <w:sz w:val="24"/>
                <w:szCs w:val="24"/>
              </w:rPr>
            </w:pPr>
          </w:p>
        </w:tc>
      </w:tr>
      <w:tr w:rsidR="00AE0D0F" w14:paraId="275527B4" w14:textId="77777777">
        <w:trPr>
          <w:cantSplit/>
          <w:jc w:val="center"/>
        </w:trPr>
        <w:tc>
          <w:tcPr>
            <w:tcW w:w="779" w:type="dxa"/>
            <w:vMerge/>
          </w:tcPr>
          <w:p w14:paraId="05C060F9" w14:textId="77777777" w:rsidR="00AE0D0F" w:rsidRDefault="00AE0D0F">
            <w:pPr>
              <w:pStyle w:val="Corpsdetexte"/>
              <w:spacing w:after="0"/>
              <w:rPr>
                <w:rFonts w:ascii="Times New Roman" w:hAnsi="Times New Roman"/>
                <w:sz w:val="24"/>
                <w:szCs w:val="24"/>
              </w:rPr>
            </w:pPr>
          </w:p>
        </w:tc>
        <w:tc>
          <w:tcPr>
            <w:tcW w:w="3969" w:type="dxa"/>
          </w:tcPr>
          <w:p w14:paraId="4054D852" w14:textId="77777777" w:rsidR="00AE0D0F" w:rsidRDefault="00AE0D0F">
            <w:pPr>
              <w:pStyle w:val="Corpsdetexte"/>
              <w:spacing w:after="0"/>
              <w:rPr>
                <w:rFonts w:ascii="Times New Roman" w:hAnsi="Times New Roman"/>
                <w:sz w:val="24"/>
                <w:szCs w:val="24"/>
              </w:rPr>
            </w:pPr>
          </w:p>
        </w:tc>
        <w:tc>
          <w:tcPr>
            <w:tcW w:w="1701" w:type="dxa"/>
          </w:tcPr>
          <w:p w14:paraId="11FB8D8B" w14:textId="77777777" w:rsidR="00AE0D0F" w:rsidRDefault="00AE0D0F">
            <w:pPr>
              <w:pStyle w:val="Corpsdetexte"/>
              <w:spacing w:after="0"/>
              <w:rPr>
                <w:rFonts w:ascii="Times New Roman" w:hAnsi="Times New Roman"/>
                <w:sz w:val="24"/>
                <w:szCs w:val="24"/>
              </w:rPr>
            </w:pPr>
          </w:p>
        </w:tc>
        <w:tc>
          <w:tcPr>
            <w:tcW w:w="1799" w:type="dxa"/>
          </w:tcPr>
          <w:p w14:paraId="7A71D978" w14:textId="77777777" w:rsidR="00AE0D0F" w:rsidRDefault="00AE0D0F">
            <w:pPr>
              <w:pStyle w:val="Corpsdetexte"/>
              <w:spacing w:after="0"/>
              <w:rPr>
                <w:rFonts w:ascii="Times New Roman" w:hAnsi="Times New Roman"/>
                <w:sz w:val="24"/>
                <w:szCs w:val="24"/>
              </w:rPr>
            </w:pPr>
          </w:p>
        </w:tc>
        <w:tc>
          <w:tcPr>
            <w:tcW w:w="1245" w:type="dxa"/>
          </w:tcPr>
          <w:p w14:paraId="7CB0D7D6" w14:textId="77777777" w:rsidR="00AE0D0F" w:rsidRDefault="00AE0D0F">
            <w:pPr>
              <w:pStyle w:val="Corpsdetexte"/>
              <w:spacing w:after="0"/>
              <w:rPr>
                <w:rFonts w:ascii="Times New Roman" w:hAnsi="Times New Roman"/>
                <w:sz w:val="24"/>
                <w:szCs w:val="24"/>
              </w:rPr>
            </w:pPr>
          </w:p>
        </w:tc>
      </w:tr>
      <w:tr w:rsidR="00AE0D0F" w14:paraId="0A1CC40D" w14:textId="77777777">
        <w:trPr>
          <w:cantSplit/>
          <w:jc w:val="center"/>
        </w:trPr>
        <w:tc>
          <w:tcPr>
            <w:tcW w:w="779" w:type="dxa"/>
            <w:vMerge/>
          </w:tcPr>
          <w:p w14:paraId="08E0DAB8" w14:textId="77777777" w:rsidR="00AE0D0F" w:rsidRDefault="00AE0D0F">
            <w:pPr>
              <w:pStyle w:val="Corpsdetexte"/>
              <w:spacing w:after="0"/>
              <w:rPr>
                <w:rFonts w:ascii="Times New Roman" w:hAnsi="Times New Roman"/>
                <w:sz w:val="24"/>
                <w:szCs w:val="24"/>
              </w:rPr>
            </w:pPr>
          </w:p>
        </w:tc>
        <w:tc>
          <w:tcPr>
            <w:tcW w:w="3969" w:type="dxa"/>
          </w:tcPr>
          <w:p w14:paraId="35336C68" w14:textId="77777777" w:rsidR="00AE0D0F" w:rsidRDefault="00AE0D0F">
            <w:pPr>
              <w:pStyle w:val="Corpsdetexte"/>
              <w:spacing w:after="0"/>
              <w:rPr>
                <w:rFonts w:ascii="Times New Roman" w:hAnsi="Times New Roman"/>
                <w:sz w:val="24"/>
                <w:szCs w:val="24"/>
              </w:rPr>
            </w:pPr>
          </w:p>
        </w:tc>
        <w:tc>
          <w:tcPr>
            <w:tcW w:w="1701" w:type="dxa"/>
          </w:tcPr>
          <w:p w14:paraId="10D2A807" w14:textId="77777777" w:rsidR="00AE0D0F" w:rsidRDefault="00AE0D0F">
            <w:pPr>
              <w:pStyle w:val="Corpsdetexte"/>
              <w:spacing w:after="0"/>
              <w:rPr>
                <w:rFonts w:ascii="Times New Roman" w:hAnsi="Times New Roman"/>
                <w:sz w:val="24"/>
                <w:szCs w:val="24"/>
              </w:rPr>
            </w:pPr>
          </w:p>
        </w:tc>
        <w:tc>
          <w:tcPr>
            <w:tcW w:w="1799" w:type="dxa"/>
          </w:tcPr>
          <w:p w14:paraId="7C84CAA3" w14:textId="77777777" w:rsidR="00AE0D0F" w:rsidRDefault="00AE0D0F">
            <w:pPr>
              <w:pStyle w:val="Corpsdetexte"/>
              <w:spacing w:after="0"/>
              <w:rPr>
                <w:rFonts w:ascii="Times New Roman" w:hAnsi="Times New Roman"/>
                <w:sz w:val="24"/>
                <w:szCs w:val="24"/>
              </w:rPr>
            </w:pPr>
          </w:p>
        </w:tc>
        <w:tc>
          <w:tcPr>
            <w:tcW w:w="1245" w:type="dxa"/>
          </w:tcPr>
          <w:p w14:paraId="0D5ED4F7" w14:textId="77777777" w:rsidR="00AE0D0F" w:rsidRDefault="00AE0D0F">
            <w:pPr>
              <w:pStyle w:val="Corpsdetexte"/>
              <w:spacing w:after="0"/>
              <w:rPr>
                <w:rFonts w:ascii="Times New Roman" w:hAnsi="Times New Roman"/>
                <w:sz w:val="24"/>
                <w:szCs w:val="24"/>
              </w:rPr>
            </w:pPr>
          </w:p>
        </w:tc>
      </w:tr>
      <w:tr w:rsidR="00AE0D0F" w14:paraId="3AD5F2A6" w14:textId="77777777">
        <w:trPr>
          <w:cantSplit/>
          <w:jc w:val="center"/>
        </w:trPr>
        <w:tc>
          <w:tcPr>
            <w:tcW w:w="779" w:type="dxa"/>
            <w:vMerge/>
          </w:tcPr>
          <w:p w14:paraId="0C99E2AB" w14:textId="77777777" w:rsidR="00AE0D0F" w:rsidRDefault="00AE0D0F">
            <w:pPr>
              <w:pStyle w:val="Corpsdetexte"/>
              <w:spacing w:after="0"/>
              <w:rPr>
                <w:rFonts w:ascii="Times New Roman" w:hAnsi="Times New Roman"/>
                <w:sz w:val="24"/>
                <w:szCs w:val="24"/>
              </w:rPr>
            </w:pPr>
          </w:p>
        </w:tc>
        <w:tc>
          <w:tcPr>
            <w:tcW w:w="3969" w:type="dxa"/>
          </w:tcPr>
          <w:p w14:paraId="06997997" w14:textId="77777777" w:rsidR="00AE0D0F" w:rsidRDefault="00AE0D0F">
            <w:pPr>
              <w:pStyle w:val="Corpsdetexte"/>
              <w:spacing w:after="0"/>
              <w:rPr>
                <w:rFonts w:ascii="Times New Roman" w:hAnsi="Times New Roman"/>
                <w:sz w:val="24"/>
                <w:szCs w:val="24"/>
              </w:rPr>
            </w:pPr>
          </w:p>
        </w:tc>
        <w:tc>
          <w:tcPr>
            <w:tcW w:w="1701" w:type="dxa"/>
          </w:tcPr>
          <w:p w14:paraId="48DA4390" w14:textId="77777777" w:rsidR="00AE0D0F" w:rsidRDefault="00AE0D0F">
            <w:pPr>
              <w:pStyle w:val="Corpsdetexte"/>
              <w:spacing w:after="0"/>
              <w:rPr>
                <w:rFonts w:ascii="Times New Roman" w:hAnsi="Times New Roman"/>
                <w:sz w:val="24"/>
                <w:szCs w:val="24"/>
              </w:rPr>
            </w:pPr>
          </w:p>
        </w:tc>
        <w:tc>
          <w:tcPr>
            <w:tcW w:w="1799" w:type="dxa"/>
          </w:tcPr>
          <w:p w14:paraId="785EBD81" w14:textId="77777777" w:rsidR="00AE0D0F" w:rsidRDefault="00AE0D0F">
            <w:pPr>
              <w:pStyle w:val="Corpsdetexte"/>
              <w:spacing w:after="0"/>
              <w:rPr>
                <w:rFonts w:ascii="Times New Roman" w:hAnsi="Times New Roman"/>
                <w:sz w:val="24"/>
                <w:szCs w:val="24"/>
              </w:rPr>
            </w:pPr>
          </w:p>
        </w:tc>
        <w:tc>
          <w:tcPr>
            <w:tcW w:w="1245" w:type="dxa"/>
          </w:tcPr>
          <w:p w14:paraId="65990807" w14:textId="77777777" w:rsidR="00AE0D0F" w:rsidRDefault="00AE0D0F">
            <w:pPr>
              <w:pStyle w:val="Corpsdetexte"/>
              <w:spacing w:after="0"/>
              <w:rPr>
                <w:rFonts w:ascii="Times New Roman" w:hAnsi="Times New Roman"/>
                <w:sz w:val="24"/>
                <w:szCs w:val="24"/>
              </w:rPr>
            </w:pPr>
          </w:p>
        </w:tc>
      </w:tr>
      <w:tr w:rsidR="00AE0D0F" w14:paraId="6442694C" w14:textId="77777777">
        <w:trPr>
          <w:cantSplit/>
          <w:jc w:val="center"/>
        </w:trPr>
        <w:tc>
          <w:tcPr>
            <w:tcW w:w="779" w:type="dxa"/>
            <w:vMerge/>
            <w:tcBorders>
              <w:bottom w:val="single" w:sz="8" w:space="0" w:color="auto"/>
            </w:tcBorders>
          </w:tcPr>
          <w:p w14:paraId="3CCA98AE" w14:textId="77777777" w:rsidR="00AE0D0F" w:rsidRDefault="00AE0D0F">
            <w:pPr>
              <w:pStyle w:val="Corpsdetexte"/>
              <w:spacing w:after="0"/>
              <w:rPr>
                <w:rFonts w:ascii="Times New Roman" w:hAnsi="Times New Roman"/>
                <w:sz w:val="24"/>
                <w:szCs w:val="24"/>
              </w:rPr>
            </w:pPr>
          </w:p>
        </w:tc>
        <w:tc>
          <w:tcPr>
            <w:tcW w:w="7469" w:type="dxa"/>
            <w:gridSpan w:val="3"/>
            <w:tcBorders>
              <w:bottom w:val="single" w:sz="8" w:space="0" w:color="auto"/>
            </w:tcBorders>
          </w:tcPr>
          <w:p w14:paraId="435024E6"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TOTAL C</w:t>
            </w:r>
          </w:p>
        </w:tc>
        <w:tc>
          <w:tcPr>
            <w:tcW w:w="1245" w:type="dxa"/>
            <w:tcBorders>
              <w:bottom w:val="single" w:sz="8" w:space="0" w:color="auto"/>
            </w:tcBorders>
          </w:tcPr>
          <w:p w14:paraId="74A475A6" w14:textId="77777777" w:rsidR="00AE0D0F" w:rsidRDefault="00AE0D0F">
            <w:pPr>
              <w:pStyle w:val="Corpsdetexte"/>
              <w:spacing w:after="0"/>
              <w:rPr>
                <w:rFonts w:ascii="Times New Roman" w:hAnsi="Times New Roman"/>
                <w:sz w:val="24"/>
                <w:szCs w:val="24"/>
              </w:rPr>
            </w:pPr>
          </w:p>
        </w:tc>
      </w:tr>
      <w:tr w:rsidR="00AE0D0F" w14:paraId="05A5066A" w14:textId="77777777">
        <w:trPr>
          <w:cantSplit/>
          <w:jc w:val="center"/>
        </w:trPr>
        <w:tc>
          <w:tcPr>
            <w:tcW w:w="779" w:type="dxa"/>
            <w:tcBorders>
              <w:top w:val="single" w:sz="8" w:space="0" w:color="auto"/>
            </w:tcBorders>
          </w:tcPr>
          <w:p w14:paraId="62CE7C86"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D</w:t>
            </w:r>
          </w:p>
        </w:tc>
        <w:tc>
          <w:tcPr>
            <w:tcW w:w="7469" w:type="dxa"/>
            <w:gridSpan w:val="3"/>
            <w:tcBorders>
              <w:top w:val="single" w:sz="8" w:space="0" w:color="auto"/>
            </w:tcBorders>
          </w:tcPr>
          <w:p w14:paraId="268BFA72" w14:textId="77777777" w:rsidR="00AE0D0F" w:rsidRDefault="001C39A2">
            <w:pPr>
              <w:pStyle w:val="Corpsdetexte"/>
              <w:spacing w:after="0"/>
              <w:rPr>
                <w:rFonts w:ascii="Times New Roman" w:hAnsi="Times New Roman"/>
                <w:sz w:val="24"/>
                <w:szCs w:val="24"/>
                <w:lang w:val="en-GB"/>
              </w:rPr>
            </w:pPr>
            <w:r>
              <w:rPr>
                <w:rFonts w:ascii="Times New Roman" w:hAnsi="Times New Roman"/>
                <w:sz w:val="24"/>
                <w:szCs w:val="24"/>
                <w:lang w:val="en-GB"/>
              </w:rPr>
              <w:t>TOTAL COUT DIRECTS     A+B+C</w:t>
            </w:r>
          </w:p>
        </w:tc>
        <w:tc>
          <w:tcPr>
            <w:tcW w:w="1245" w:type="dxa"/>
            <w:tcBorders>
              <w:top w:val="single" w:sz="8" w:space="0" w:color="auto"/>
            </w:tcBorders>
          </w:tcPr>
          <w:p w14:paraId="6313B21E" w14:textId="77777777" w:rsidR="00AE0D0F" w:rsidRDefault="00AE0D0F">
            <w:pPr>
              <w:pStyle w:val="Corpsdetexte"/>
              <w:keepNext/>
              <w:spacing w:before="240" w:after="0"/>
              <w:rPr>
                <w:rFonts w:ascii="Times New Roman" w:hAnsi="Times New Roman"/>
                <w:sz w:val="24"/>
                <w:szCs w:val="24"/>
                <w:lang w:val="en-GB"/>
              </w:rPr>
            </w:pPr>
          </w:p>
        </w:tc>
      </w:tr>
      <w:tr w:rsidR="00AE0D0F" w14:paraId="509A0E29" w14:textId="77777777">
        <w:trPr>
          <w:jc w:val="center"/>
        </w:trPr>
        <w:tc>
          <w:tcPr>
            <w:tcW w:w="779" w:type="dxa"/>
          </w:tcPr>
          <w:p w14:paraId="26F3B7FF"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E</w:t>
            </w:r>
          </w:p>
        </w:tc>
        <w:tc>
          <w:tcPr>
            <w:tcW w:w="3969" w:type="dxa"/>
          </w:tcPr>
          <w:p w14:paraId="6EE680E9"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Frais généraux de chantier</w:t>
            </w:r>
          </w:p>
        </w:tc>
        <w:tc>
          <w:tcPr>
            <w:tcW w:w="1701" w:type="dxa"/>
          </w:tcPr>
          <w:p w14:paraId="1BEC4B3B" w14:textId="77777777" w:rsidR="00AE0D0F" w:rsidRDefault="001C39A2">
            <w:pPr>
              <w:pStyle w:val="Corpsdetexte"/>
              <w:spacing w:after="0"/>
              <w:rPr>
                <w:rFonts w:ascii="Times New Roman" w:hAnsi="Times New Roman"/>
                <w:sz w:val="24"/>
                <w:szCs w:val="24"/>
                <w:lang w:val="en-GB"/>
              </w:rPr>
            </w:pPr>
            <w:r>
              <w:rPr>
                <w:rFonts w:ascii="Times New Roman" w:hAnsi="Times New Roman"/>
                <w:sz w:val="24"/>
                <w:szCs w:val="24"/>
                <w:lang w:val="en-GB"/>
              </w:rPr>
              <w:t>%</w:t>
            </w:r>
          </w:p>
        </w:tc>
        <w:tc>
          <w:tcPr>
            <w:tcW w:w="1799" w:type="dxa"/>
          </w:tcPr>
          <w:p w14:paraId="530ECF27" w14:textId="77777777" w:rsidR="00AE0D0F" w:rsidRDefault="001C39A2">
            <w:pPr>
              <w:pStyle w:val="Corpsdetexte"/>
              <w:spacing w:after="0"/>
              <w:rPr>
                <w:rFonts w:ascii="Times New Roman" w:hAnsi="Times New Roman"/>
                <w:sz w:val="24"/>
                <w:szCs w:val="24"/>
                <w:lang w:val="en-GB"/>
              </w:rPr>
            </w:pPr>
            <w:r>
              <w:rPr>
                <w:rFonts w:ascii="Times New Roman" w:hAnsi="Times New Roman"/>
                <w:sz w:val="24"/>
                <w:szCs w:val="24"/>
                <w:lang w:val="en-GB"/>
              </w:rPr>
              <w:t>= D x %</w:t>
            </w:r>
          </w:p>
        </w:tc>
        <w:tc>
          <w:tcPr>
            <w:tcW w:w="1245" w:type="dxa"/>
          </w:tcPr>
          <w:p w14:paraId="7A2DF843" w14:textId="77777777" w:rsidR="00AE0D0F" w:rsidRDefault="00AE0D0F">
            <w:pPr>
              <w:pStyle w:val="Corpsdetexte"/>
              <w:spacing w:after="0"/>
              <w:rPr>
                <w:rFonts w:ascii="Times New Roman" w:hAnsi="Times New Roman"/>
                <w:sz w:val="24"/>
                <w:szCs w:val="24"/>
                <w:lang w:val="en-GB"/>
              </w:rPr>
            </w:pPr>
          </w:p>
        </w:tc>
      </w:tr>
      <w:tr w:rsidR="00AE0D0F" w14:paraId="7F8270B6" w14:textId="77777777">
        <w:trPr>
          <w:trHeight w:val="216"/>
          <w:jc w:val="center"/>
        </w:trPr>
        <w:tc>
          <w:tcPr>
            <w:tcW w:w="779" w:type="dxa"/>
          </w:tcPr>
          <w:p w14:paraId="411E236B" w14:textId="77777777" w:rsidR="00AE0D0F" w:rsidRDefault="001C39A2">
            <w:pPr>
              <w:pStyle w:val="Corpsdetexte"/>
              <w:spacing w:after="0"/>
              <w:rPr>
                <w:rFonts w:ascii="Times New Roman" w:hAnsi="Times New Roman"/>
                <w:b/>
                <w:sz w:val="24"/>
                <w:szCs w:val="24"/>
                <w:lang w:val="en-GB"/>
              </w:rPr>
            </w:pPr>
            <w:r>
              <w:rPr>
                <w:rFonts w:ascii="Times New Roman" w:hAnsi="Times New Roman"/>
                <w:b/>
                <w:sz w:val="24"/>
                <w:szCs w:val="24"/>
                <w:lang w:val="en-GB"/>
              </w:rPr>
              <w:t>F</w:t>
            </w:r>
          </w:p>
        </w:tc>
        <w:tc>
          <w:tcPr>
            <w:tcW w:w="3969" w:type="dxa"/>
          </w:tcPr>
          <w:p w14:paraId="3C41A89F"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Frais généraux de siège</w:t>
            </w:r>
          </w:p>
        </w:tc>
        <w:tc>
          <w:tcPr>
            <w:tcW w:w="1701" w:type="dxa"/>
          </w:tcPr>
          <w:p w14:paraId="3DEEB30E"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w:t>
            </w:r>
          </w:p>
        </w:tc>
        <w:tc>
          <w:tcPr>
            <w:tcW w:w="1799" w:type="dxa"/>
          </w:tcPr>
          <w:p w14:paraId="0957EB05"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 D x %</w:t>
            </w:r>
          </w:p>
        </w:tc>
        <w:tc>
          <w:tcPr>
            <w:tcW w:w="1245" w:type="dxa"/>
          </w:tcPr>
          <w:p w14:paraId="0CDFC482" w14:textId="77777777" w:rsidR="00AE0D0F" w:rsidRDefault="00AE0D0F">
            <w:pPr>
              <w:pStyle w:val="Corpsdetexte"/>
              <w:spacing w:after="0"/>
              <w:rPr>
                <w:rFonts w:ascii="Times New Roman" w:hAnsi="Times New Roman"/>
                <w:sz w:val="24"/>
                <w:szCs w:val="24"/>
              </w:rPr>
            </w:pPr>
          </w:p>
        </w:tc>
      </w:tr>
      <w:tr w:rsidR="00AE0D0F" w14:paraId="360E2014" w14:textId="77777777">
        <w:trPr>
          <w:jc w:val="center"/>
        </w:trPr>
        <w:tc>
          <w:tcPr>
            <w:tcW w:w="779" w:type="dxa"/>
          </w:tcPr>
          <w:p w14:paraId="4A2AECE1"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G</w:t>
            </w:r>
          </w:p>
        </w:tc>
        <w:tc>
          <w:tcPr>
            <w:tcW w:w="3969" w:type="dxa"/>
          </w:tcPr>
          <w:p w14:paraId="6BCE49D4"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COÛT DE REVIENT</w:t>
            </w:r>
          </w:p>
        </w:tc>
        <w:tc>
          <w:tcPr>
            <w:tcW w:w="1701" w:type="dxa"/>
          </w:tcPr>
          <w:p w14:paraId="63F33EE7" w14:textId="77777777" w:rsidR="00AE0D0F" w:rsidRDefault="001C39A2">
            <w:pPr>
              <w:pStyle w:val="Corpsdetexte"/>
              <w:spacing w:after="0"/>
              <w:rPr>
                <w:rFonts w:ascii="Times New Roman" w:hAnsi="Times New Roman"/>
                <w:sz w:val="24"/>
                <w:szCs w:val="24"/>
                <w:lang w:val="de-DE"/>
              </w:rPr>
            </w:pPr>
            <w:r>
              <w:rPr>
                <w:rFonts w:ascii="Times New Roman" w:hAnsi="Times New Roman"/>
                <w:sz w:val="24"/>
                <w:szCs w:val="24"/>
                <w:lang w:val="de-DE"/>
              </w:rPr>
              <w:t>-</w:t>
            </w:r>
          </w:p>
        </w:tc>
        <w:tc>
          <w:tcPr>
            <w:tcW w:w="1799" w:type="dxa"/>
          </w:tcPr>
          <w:p w14:paraId="05C10B8C" w14:textId="77777777" w:rsidR="00AE0D0F" w:rsidRDefault="001C39A2">
            <w:pPr>
              <w:pStyle w:val="Corpsdetexte"/>
              <w:spacing w:after="0"/>
              <w:rPr>
                <w:rFonts w:ascii="Times New Roman" w:hAnsi="Times New Roman"/>
                <w:sz w:val="24"/>
                <w:szCs w:val="24"/>
                <w:lang w:val="de-DE"/>
              </w:rPr>
            </w:pPr>
            <w:r>
              <w:rPr>
                <w:rFonts w:ascii="Times New Roman" w:hAnsi="Times New Roman"/>
                <w:sz w:val="24"/>
                <w:szCs w:val="24"/>
                <w:lang w:val="de-DE"/>
              </w:rPr>
              <w:t>= D + E + F</w:t>
            </w:r>
          </w:p>
        </w:tc>
        <w:tc>
          <w:tcPr>
            <w:tcW w:w="1245" w:type="dxa"/>
          </w:tcPr>
          <w:p w14:paraId="59E4B55A" w14:textId="77777777" w:rsidR="00AE0D0F" w:rsidRDefault="00AE0D0F">
            <w:pPr>
              <w:pStyle w:val="Corpsdetexte"/>
              <w:spacing w:after="0"/>
              <w:rPr>
                <w:rFonts w:ascii="Times New Roman" w:hAnsi="Times New Roman"/>
                <w:sz w:val="24"/>
                <w:szCs w:val="24"/>
                <w:lang w:val="de-DE"/>
              </w:rPr>
            </w:pPr>
          </w:p>
        </w:tc>
      </w:tr>
      <w:tr w:rsidR="00AE0D0F" w14:paraId="1BBD363C" w14:textId="77777777">
        <w:trPr>
          <w:jc w:val="center"/>
        </w:trPr>
        <w:tc>
          <w:tcPr>
            <w:tcW w:w="779" w:type="dxa"/>
          </w:tcPr>
          <w:p w14:paraId="56F165B2"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H</w:t>
            </w:r>
          </w:p>
        </w:tc>
        <w:tc>
          <w:tcPr>
            <w:tcW w:w="3969" w:type="dxa"/>
          </w:tcPr>
          <w:p w14:paraId="05D753FB"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Risques + Bénéfices</w:t>
            </w:r>
          </w:p>
        </w:tc>
        <w:tc>
          <w:tcPr>
            <w:tcW w:w="1701" w:type="dxa"/>
          </w:tcPr>
          <w:p w14:paraId="30BD7064"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w:t>
            </w:r>
          </w:p>
        </w:tc>
        <w:tc>
          <w:tcPr>
            <w:tcW w:w="1799" w:type="dxa"/>
          </w:tcPr>
          <w:p w14:paraId="6E8D8C9C"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 G x  %</w:t>
            </w:r>
          </w:p>
        </w:tc>
        <w:tc>
          <w:tcPr>
            <w:tcW w:w="1245" w:type="dxa"/>
          </w:tcPr>
          <w:p w14:paraId="4758262C" w14:textId="77777777" w:rsidR="00AE0D0F" w:rsidRDefault="00AE0D0F">
            <w:pPr>
              <w:pStyle w:val="Corpsdetexte"/>
              <w:spacing w:after="0"/>
              <w:rPr>
                <w:rFonts w:ascii="Times New Roman" w:hAnsi="Times New Roman"/>
                <w:sz w:val="24"/>
                <w:szCs w:val="24"/>
              </w:rPr>
            </w:pPr>
          </w:p>
        </w:tc>
      </w:tr>
      <w:tr w:rsidR="00AE0D0F" w14:paraId="6768A014" w14:textId="77777777">
        <w:trPr>
          <w:jc w:val="center"/>
        </w:trPr>
        <w:tc>
          <w:tcPr>
            <w:tcW w:w="779" w:type="dxa"/>
          </w:tcPr>
          <w:p w14:paraId="44D663E1"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P</w:t>
            </w:r>
          </w:p>
        </w:tc>
        <w:tc>
          <w:tcPr>
            <w:tcW w:w="3969" w:type="dxa"/>
          </w:tcPr>
          <w:p w14:paraId="6FC27E89"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 xml:space="preserve">PRIX DE VENTE TOTAL HORS TAXE </w:t>
            </w:r>
          </w:p>
        </w:tc>
        <w:tc>
          <w:tcPr>
            <w:tcW w:w="1701" w:type="dxa"/>
          </w:tcPr>
          <w:p w14:paraId="137D38C5" w14:textId="77777777" w:rsidR="00AE0D0F" w:rsidRDefault="00AE0D0F">
            <w:pPr>
              <w:pStyle w:val="Corpsdetexte"/>
              <w:spacing w:after="0"/>
              <w:rPr>
                <w:rFonts w:ascii="Times New Roman" w:hAnsi="Times New Roman"/>
                <w:sz w:val="24"/>
                <w:szCs w:val="24"/>
              </w:rPr>
            </w:pPr>
          </w:p>
        </w:tc>
        <w:tc>
          <w:tcPr>
            <w:tcW w:w="1799" w:type="dxa"/>
          </w:tcPr>
          <w:p w14:paraId="45F79FBA"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 G + H</w:t>
            </w:r>
          </w:p>
        </w:tc>
        <w:tc>
          <w:tcPr>
            <w:tcW w:w="1245" w:type="dxa"/>
          </w:tcPr>
          <w:p w14:paraId="47B78B52" w14:textId="77777777" w:rsidR="00AE0D0F" w:rsidRDefault="00AE0D0F">
            <w:pPr>
              <w:pStyle w:val="Corpsdetexte"/>
              <w:spacing w:after="0"/>
              <w:rPr>
                <w:rFonts w:ascii="Times New Roman" w:hAnsi="Times New Roman"/>
                <w:sz w:val="24"/>
                <w:szCs w:val="24"/>
              </w:rPr>
            </w:pPr>
          </w:p>
        </w:tc>
      </w:tr>
      <w:tr w:rsidR="00AE0D0F" w14:paraId="3A1134B8" w14:textId="77777777">
        <w:trPr>
          <w:jc w:val="center"/>
        </w:trPr>
        <w:tc>
          <w:tcPr>
            <w:tcW w:w="779" w:type="dxa"/>
          </w:tcPr>
          <w:p w14:paraId="33D2108F" w14:textId="77777777" w:rsidR="00AE0D0F" w:rsidRDefault="001C39A2">
            <w:pPr>
              <w:pStyle w:val="Corpsdetexte"/>
              <w:spacing w:after="0"/>
              <w:rPr>
                <w:rFonts w:ascii="Times New Roman" w:hAnsi="Times New Roman"/>
                <w:b/>
                <w:sz w:val="24"/>
                <w:szCs w:val="24"/>
              </w:rPr>
            </w:pPr>
            <w:r>
              <w:rPr>
                <w:rFonts w:ascii="Times New Roman" w:hAnsi="Times New Roman"/>
                <w:b/>
                <w:sz w:val="24"/>
                <w:szCs w:val="24"/>
              </w:rPr>
              <w:t>V</w:t>
            </w:r>
          </w:p>
        </w:tc>
        <w:tc>
          <w:tcPr>
            <w:tcW w:w="3969" w:type="dxa"/>
          </w:tcPr>
          <w:p w14:paraId="1CD20A01"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PRIX DE VENTE UNITAIRE HORS TAXE</w:t>
            </w:r>
          </w:p>
        </w:tc>
        <w:tc>
          <w:tcPr>
            <w:tcW w:w="1701" w:type="dxa"/>
          </w:tcPr>
          <w:p w14:paraId="40D689DA" w14:textId="77777777" w:rsidR="00AE0D0F" w:rsidRDefault="00AE0D0F">
            <w:pPr>
              <w:pStyle w:val="Corpsdetexte"/>
              <w:spacing w:after="0"/>
              <w:rPr>
                <w:rFonts w:ascii="Times New Roman" w:hAnsi="Times New Roman"/>
                <w:sz w:val="24"/>
                <w:szCs w:val="24"/>
              </w:rPr>
            </w:pPr>
          </w:p>
        </w:tc>
        <w:tc>
          <w:tcPr>
            <w:tcW w:w="1799" w:type="dxa"/>
          </w:tcPr>
          <w:p w14:paraId="01734099" w14:textId="77777777" w:rsidR="00AE0D0F" w:rsidRDefault="001C39A2">
            <w:pPr>
              <w:pStyle w:val="Corpsdetexte"/>
              <w:spacing w:after="0"/>
              <w:rPr>
                <w:rFonts w:ascii="Times New Roman" w:hAnsi="Times New Roman"/>
                <w:sz w:val="24"/>
                <w:szCs w:val="24"/>
              </w:rPr>
            </w:pPr>
            <w:r>
              <w:rPr>
                <w:rFonts w:ascii="Times New Roman" w:hAnsi="Times New Roman"/>
                <w:sz w:val="24"/>
                <w:szCs w:val="24"/>
              </w:rPr>
              <w:t>= P/Qté</w:t>
            </w:r>
          </w:p>
        </w:tc>
        <w:tc>
          <w:tcPr>
            <w:tcW w:w="1245" w:type="dxa"/>
          </w:tcPr>
          <w:p w14:paraId="3D81DD3D" w14:textId="77777777" w:rsidR="00AE0D0F" w:rsidRDefault="00AE0D0F">
            <w:pPr>
              <w:pStyle w:val="Corpsdetexte"/>
              <w:spacing w:after="0"/>
              <w:rPr>
                <w:rFonts w:ascii="Times New Roman" w:hAnsi="Times New Roman"/>
                <w:sz w:val="24"/>
                <w:szCs w:val="24"/>
              </w:rPr>
            </w:pPr>
          </w:p>
        </w:tc>
      </w:tr>
    </w:tbl>
    <w:p w14:paraId="412047B1" w14:textId="77777777" w:rsidR="00AE0D0F" w:rsidRDefault="00AE0D0F">
      <w:pPr>
        <w:pStyle w:val="Corpsdetexte"/>
        <w:rPr>
          <w:rFonts w:ascii="Times New Roman" w:hAnsi="Times New Roman"/>
          <w:b/>
          <w:bCs w:val="0"/>
          <w:sz w:val="24"/>
          <w:szCs w:val="24"/>
          <w:u w:val="single"/>
        </w:rPr>
      </w:pPr>
    </w:p>
    <w:p w14:paraId="0E6B2AC5" w14:textId="77777777" w:rsidR="00AE0D0F" w:rsidRDefault="001C39A2">
      <w:pPr>
        <w:pStyle w:val="Corpsdetexte"/>
        <w:rPr>
          <w:rFonts w:ascii="Times New Roman" w:hAnsi="Times New Roman"/>
          <w:b/>
          <w:bCs w:val="0"/>
          <w:sz w:val="24"/>
          <w:szCs w:val="24"/>
          <w:u w:val="single"/>
        </w:rPr>
      </w:pPr>
      <w:r>
        <w:rPr>
          <w:rFonts w:ascii="Times New Roman" w:hAnsi="Times New Roman"/>
          <w:b/>
          <w:bCs w:val="0"/>
          <w:sz w:val="24"/>
          <w:szCs w:val="24"/>
          <w:u w:val="single"/>
        </w:rPr>
        <w:t>COUT INDIRECTS</w:t>
      </w:r>
    </w:p>
    <w:p w14:paraId="40547666" w14:textId="77777777" w:rsidR="00AE0D0F" w:rsidRDefault="00AE0D0F">
      <w:pPr>
        <w:pStyle w:val="Corpsdetexte"/>
        <w:rPr>
          <w:rFonts w:ascii="Times New Roman" w:hAnsi="Times New Roman"/>
          <w:sz w:val="24"/>
          <w:szCs w:val="24"/>
        </w:rPr>
      </w:pPr>
    </w:p>
    <w:p w14:paraId="034EEEB1" w14:textId="77777777" w:rsidR="00AE0D0F" w:rsidRDefault="001C39A2">
      <w:pPr>
        <w:pStyle w:val="Corpsdetexte"/>
        <w:rPr>
          <w:rFonts w:ascii="Times New Roman" w:hAnsi="Times New Roman"/>
          <w:sz w:val="24"/>
          <w:szCs w:val="24"/>
          <w:u w:val="single"/>
        </w:rPr>
      </w:pPr>
      <w:r>
        <w:rPr>
          <w:rFonts w:ascii="Times New Roman" w:hAnsi="Times New Roman"/>
          <w:sz w:val="24"/>
          <w:szCs w:val="24"/>
          <w:u w:val="single"/>
        </w:rPr>
        <w:t>COEFFICIENT MAJORATEUR SUR PRIX SECS (K)</w:t>
      </w:r>
    </w:p>
    <w:p w14:paraId="0627A24B" w14:textId="77777777" w:rsidR="00AE0D0F" w:rsidRDefault="00AE0D0F">
      <w:pPr>
        <w:pStyle w:val="Corpsdetexte"/>
        <w:rPr>
          <w:rFonts w:ascii="Times New Roman" w:hAnsi="Times New Roman"/>
          <w:sz w:val="24"/>
          <w:szCs w:val="24"/>
        </w:rPr>
      </w:pPr>
    </w:p>
    <w:tbl>
      <w:tblPr>
        <w:tblW w:w="1049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543"/>
        <w:gridCol w:w="1560"/>
        <w:gridCol w:w="992"/>
        <w:gridCol w:w="992"/>
        <w:gridCol w:w="1276"/>
        <w:gridCol w:w="1418"/>
      </w:tblGrid>
      <w:tr w:rsidR="00AE0D0F" w14:paraId="601E3784" w14:textId="77777777">
        <w:tc>
          <w:tcPr>
            <w:tcW w:w="4253" w:type="dxa"/>
            <w:gridSpan w:val="2"/>
            <w:vAlign w:val="center"/>
          </w:tcPr>
          <w:p w14:paraId="3989CE3F" w14:textId="77777777" w:rsidR="00AE0D0F" w:rsidRDefault="00AE0D0F">
            <w:pPr>
              <w:pStyle w:val="Corpsdetexte"/>
              <w:spacing w:after="0" w:line="240" w:lineRule="auto"/>
              <w:jc w:val="center"/>
              <w:rPr>
                <w:rFonts w:ascii="Times New Roman" w:hAnsi="Times New Roman"/>
                <w:sz w:val="24"/>
                <w:szCs w:val="24"/>
                <w:u w:val="single"/>
              </w:rPr>
            </w:pPr>
          </w:p>
          <w:p w14:paraId="76BA1DCB" w14:textId="77777777" w:rsidR="00AE0D0F" w:rsidRDefault="001C39A2">
            <w:pPr>
              <w:pStyle w:val="Corpsdetexte"/>
              <w:spacing w:after="0" w:line="240" w:lineRule="auto"/>
              <w:jc w:val="center"/>
              <w:rPr>
                <w:rFonts w:ascii="Times New Roman" w:hAnsi="Times New Roman"/>
                <w:sz w:val="24"/>
                <w:szCs w:val="24"/>
                <w:u w:val="single"/>
              </w:rPr>
            </w:pPr>
            <w:r>
              <w:rPr>
                <w:rFonts w:ascii="Times New Roman" w:hAnsi="Times New Roman"/>
                <w:sz w:val="24"/>
                <w:szCs w:val="24"/>
                <w:u w:val="single"/>
              </w:rPr>
              <w:t>Désignation</w:t>
            </w:r>
          </w:p>
          <w:p w14:paraId="5D15DA46" w14:textId="77777777" w:rsidR="00AE0D0F" w:rsidRDefault="00AE0D0F">
            <w:pPr>
              <w:pStyle w:val="Corpsdetexte"/>
              <w:spacing w:after="0" w:line="240" w:lineRule="auto"/>
              <w:jc w:val="center"/>
              <w:rPr>
                <w:rFonts w:ascii="Times New Roman" w:hAnsi="Times New Roman"/>
                <w:sz w:val="24"/>
                <w:szCs w:val="24"/>
                <w:u w:val="single"/>
              </w:rPr>
            </w:pPr>
          </w:p>
        </w:tc>
        <w:tc>
          <w:tcPr>
            <w:tcW w:w="1560" w:type="dxa"/>
          </w:tcPr>
          <w:p w14:paraId="2A638E11" w14:textId="77777777" w:rsidR="00AE0D0F" w:rsidRDefault="00AE0D0F">
            <w:pPr>
              <w:pStyle w:val="Corpsdetexte"/>
              <w:spacing w:after="0" w:line="240" w:lineRule="auto"/>
              <w:rPr>
                <w:rFonts w:ascii="Times New Roman" w:hAnsi="Times New Roman"/>
                <w:sz w:val="24"/>
                <w:szCs w:val="24"/>
                <w:u w:val="single"/>
              </w:rPr>
            </w:pPr>
          </w:p>
          <w:p w14:paraId="484DE576" w14:textId="77777777" w:rsidR="00AE0D0F" w:rsidRDefault="001C39A2">
            <w:pPr>
              <w:pStyle w:val="Corpsdetexte"/>
              <w:spacing w:after="0" w:line="240" w:lineRule="auto"/>
              <w:rPr>
                <w:rFonts w:ascii="Times New Roman" w:hAnsi="Times New Roman"/>
                <w:sz w:val="24"/>
                <w:szCs w:val="24"/>
                <w:u w:val="single"/>
              </w:rPr>
            </w:pPr>
            <w:r>
              <w:rPr>
                <w:rFonts w:ascii="Times New Roman" w:hAnsi="Times New Roman"/>
                <w:sz w:val="24"/>
                <w:szCs w:val="24"/>
                <w:u w:val="single"/>
              </w:rPr>
              <w:t>Unité</w:t>
            </w:r>
          </w:p>
          <w:p w14:paraId="6F68BE0D" w14:textId="77777777" w:rsidR="00AE0D0F" w:rsidRDefault="00AE0D0F">
            <w:pPr>
              <w:pStyle w:val="Corpsdetexte"/>
              <w:spacing w:after="0" w:line="240" w:lineRule="auto"/>
              <w:rPr>
                <w:rFonts w:ascii="Times New Roman" w:hAnsi="Times New Roman"/>
                <w:sz w:val="24"/>
                <w:szCs w:val="24"/>
                <w:u w:val="single"/>
              </w:rPr>
            </w:pPr>
          </w:p>
        </w:tc>
        <w:tc>
          <w:tcPr>
            <w:tcW w:w="992" w:type="dxa"/>
          </w:tcPr>
          <w:p w14:paraId="204FDEED" w14:textId="77777777" w:rsidR="00AE0D0F" w:rsidRDefault="00AE0D0F">
            <w:pPr>
              <w:pStyle w:val="Corpsdetexte"/>
              <w:spacing w:after="0" w:line="240" w:lineRule="auto"/>
              <w:rPr>
                <w:rFonts w:ascii="Times New Roman" w:hAnsi="Times New Roman"/>
                <w:sz w:val="24"/>
                <w:szCs w:val="24"/>
                <w:u w:val="single"/>
              </w:rPr>
            </w:pPr>
          </w:p>
          <w:p w14:paraId="3327FAA6" w14:textId="77777777" w:rsidR="00AE0D0F" w:rsidRDefault="001C39A2">
            <w:pPr>
              <w:pStyle w:val="Corpsdetexte"/>
              <w:spacing w:after="0" w:line="240" w:lineRule="auto"/>
              <w:rPr>
                <w:rFonts w:ascii="Times New Roman" w:hAnsi="Times New Roman"/>
                <w:sz w:val="24"/>
                <w:szCs w:val="24"/>
                <w:u w:val="single"/>
              </w:rPr>
            </w:pPr>
            <w:r>
              <w:rPr>
                <w:rFonts w:ascii="Times New Roman" w:hAnsi="Times New Roman"/>
                <w:sz w:val="24"/>
                <w:szCs w:val="24"/>
                <w:u w:val="single"/>
              </w:rPr>
              <w:t>Quantité</w:t>
            </w:r>
          </w:p>
        </w:tc>
        <w:tc>
          <w:tcPr>
            <w:tcW w:w="992" w:type="dxa"/>
          </w:tcPr>
          <w:p w14:paraId="1FC76FE6" w14:textId="77777777" w:rsidR="00AE0D0F" w:rsidRDefault="00AE0D0F">
            <w:pPr>
              <w:pStyle w:val="Corpsdetexte"/>
              <w:spacing w:after="0" w:line="240" w:lineRule="auto"/>
              <w:rPr>
                <w:rFonts w:ascii="Times New Roman" w:hAnsi="Times New Roman"/>
                <w:sz w:val="24"/>
                <w:szCs w:val="24"/>
                <w:u w:val="single"/>
              </w:rPr>
            </w:pPr>
          </w:p>
          <w:p w14:paraId="411C89DF" w14:textId="77777777" w:rsidR="00AE0D0F" w:rsidRDefault="001C39A2">
            <w:pPr>
              <w:pStyle w:val="Corpsdetexte"/>
              <w:spacing w:after="0" w:line="240" w:lineRule="auto"/>
              <w:jc w:val="left"/>
              <w:rPr>
                <w:rFonts w:ascii="Times New Roman" w:hAnsi="Times New Roman"/>
                <w:sz w:val="24"/>
                <w:szCs w:val="24"/>
                <w:u w:val="single"/>
              </w:rPr>
            </w:pPr>
            <w:r>
              <w:rPr>
                <w:rFonts w:ascii="Times New Roman" w:hAnsi="Times New Roman"/>
                <w:sz w:val="24"/>
                <w:szCs w:val="24"/>
                <w:u w:val="single"/>
              </w:rPr>
              <w:t>PU / Forfait</w:t>
            </w:r>
          </w:p>
        </w:tc>
        <w:tc>
          <w:tcPr>
            <w:tcW w:w="1276" w:type="dxa"/>
          </w:tcPr>
          <w:p w14:paraId="7EE1F624" w14:textId="77777777" w:rsidR="00AE0D0F" w:rsidRDefault="00AE0D0F">
            <w:pPr>
              <w:pStyle w:val="Corpsdetexte"/>
              <w:spacing w:after="0" w:line="240" w:lineRule="auto"/>
              <w:rPr>
                <w:rFonts w:ascii="Times New Roman" w:hAnsi="Times New Roman"/>
                <w:sz w:val="24"/>
                <w:szCs w:val="24"/>
                <w:u w:val="single"/>
              </w:rPr>
            </w:pPr>
          </w:p>
          <w:p w14:paraId="3DACC3E1" w14:textId="77777777" w:rsidR="00AE0D0F" w:rsidRDefault="001C39A2">
            <w:pPr>
              <w:pStyle w:val="Corpsdetexte"/>
              <w:spacing w:after="0" w:line="240" w:lineRule="auto"/>
              <w:rPr>
                <w:rFonts w:ascii="Times New Roman" w:hAnsi="Times New Roman"/>
                <w:sz w:val="24"/>
                <w:szCs w:val="24"/>
                <w:u w:val="single"/>
              </w:rPr>
            </w:pPr>
            <w:r>
              <w:rPr>
                <w:rFonts w:ascii="Times New Roman" w:hAnsi="Times New Roman"/>
                <w:sz w:val="24"/>
                <w:szCs w:val="24"/>
                <w:u w:val="single"/>
              </w:rPr>
              <w:t>Montant</w:t>
            </w:r>
          </w:p>
        </w:tc>
        <w:tc>
          <w:tcPr>
            <w:tcW w:w="1418" w:type="dxa"/>
          </w:tcPr>
          <w:p w14:paraId="27E371DF" w14:textId="77777777" w:rsidR="00AE0D0F" w:rsidRDefault="00AE0D0F">
            <w:pPr>
              <w:pStyle w:val="Corpsdetexte"/>
              <w:spacing w:after="0" w:line="240" w:lineRule="auto"/>
              <w:rPr>
                <w:rFonts w:ascii="Times New Roman" w:hAnsi="Times New Roman"/>
                <w:sz w:val="24"/>
                <w:szCs w:val="24"/>
                <w:u w:val="single"/>
              </w:rPr>
            </w:pPr>
          </w:p>
          <w:p w14:paraId="5B943766" w14:textId="77777777" w:rsidR="00AE0D0F" w:rsidRDefault="001C39A2">
            <w:pPr>
              <w:pStyle w:val="Corpsdetexte"/>
              <w:spacing w:after="0" w:line="240" w:lineRule="auto"/>
              <w:rPr>
                <w:rFonts w:ascii="Times New Roman" w:hAnsi="Times New Roman"/>
                <w:sz w:val="24"/>
                <w:szCs w:val="24"/>
                <w:u w:val="single"/>
              </w:rPr>
            </w:pPr>
            <w:r>
              <w:rPr>
                <w:rFonts w:ascii="Times New Roman" w:hAnsi="Times New Roman"/>
                <w:sz w:val="24"/>
                <w:szCs w:val="24"/>
                <w:u w:val="single"/>
              </w:rPr>
              <w:t>Pourcentage</w:t>
            </w:r>
          </w:p>
        </w:tc>
      </w:tr>
      <w:tr w:rsidR="00AE0D0F" w14:paraId="62977E24" w14:textId="77777777">
        <w:trPr>
          <w:cantSplit/>
        </w:trPr>
        <w:tc>
          <w:tcPr>
            <w:tcW w:w="4253" w:type="dxa"/>
            <w:gridSpan w:val="2"/>
          </w:tcPr>
          <w:p w14:paraId="0244BFA3"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FRAIS GENERAUX DE CHANTIER</w:t>
            </w:r>
          </w:p>
        </w:tc>
        <w:tc>
          <w:tcPr>
            <w:tcW w:w="1560" w:type="dxa"/>
          </w:tcPr>
          <w:p w14:paraId="22788D49" w14:textId="77777777" w:rsidR="00AE0D0F" w:rsidRDefault="00AE0D0F">
            <w:pPr>
              <w:pStyle w:val="Corpsdetexte"/>
              <w:spacing w:after="0" w:line="240" w:lineRule="auto"/>
              <w:rPr>
                <w:rFonts w:ascii="Times New Roman" w:hAnsi="Times New Roman"/>
                <w:sz w:val="24"/>
                <w:szCs w:val="24"/>
              </w:rPr>
            </w:pPr>
          </w:p>
        </w:tc>
        <w:tc>
          <w:tcPr>
            <w:tcW w:w="992" w:type="dxa"/>
          </w:tcPr>
          <w:p w14:paraId="05D0DE6D" w14:textId="77777777" w:rsidR="00AE0D0F" w:rsidRDefault="00AE0D0F">
            <w:pPr>
              <w:pStyle w:val="Corpsdetexte"/>
              <w:spacing w:after="0" w:line="240" w:lineRule="auto"/>
              <w:rPr>
                <w:rFonts w:ascii="Times New Roman" w:hAnsi="Times New Roman"/>
                <w:sz w:val="24"/>
                <w:szCs w:val="24"/>
              </w:rPr>
            </w:pPr>
          </w:p>
        </w:tc>
        <w:tc>
          <w:tcPr>
            <w:tcW w:w="992" w:type="dxa"/>
          </w:tcPr>
          <w:p w14:paraId="38F1A8DB" w14:textId="77777777" w:rsidR="00AE0D0F" w:rsidRDefault="00AE0D0F">
            <w:pPr>
              <w:pStyle w:val="Corpsdetexte"/>
              <w:spacing w:after="0" w:line="240" w:lineRule="auto"/>
              <w:rPr>
                <w:rFonts w:ascii="Times New Roman" w:hAnsi="Times New Roman"/>
                <w:sz w:val="24"/>
                <w:szCs w:val="24"/>
              </w:rPr>
            </w:pPr>
          </w:p>
        </w:tc>
        <w:tc>
          <w:tcPr>
            <w:tcW w:w="1276" w:type="dxa"/>
          </w:tcPr>
          <w:p w14:paraId="29E7A84F" w14:textId="77777777" w:rsidR="00AE0D0F" w:rsidRDefault="00AE0D0F">
            <w:pPr>
              <w:pStyle w:val="Corpsdetexte"/>
              <w:spacing w:after="0" w:line="240" w:lineRule="auto"/>
              <w:rPr>
                <w:rFonts w:ascii="Times New Roman" w:hAnsi="Times New Roman"/>
                <w:sz w:val="24"/>
                <w:szCs w:val="24"/>
              </w:rPr>
            </w:pPr>
          </w:p>
        </w:tc>
        <w:tc>
          <w:tcPr>
            <w:tcW w:w="1418" w:type="dxa"/>
          </w:tcPr>
          <w:p w14:paraId="3730B4DE" w14:textId="77777777" w:rsidR="00AE0D0F" w:rsidRDefault="00AE0D0F">
            <w:pPr>
              <w:pStyle w:val="Corpsdetexte"/>
              <w:spacing w:after="0" w:line="240" w:lineRule="auto"/>
              <w:rPr>
                <w:rFonts w:ascii="Times New Roman" w:hAnsi="Times New Roman"/>
                <w:sz w:val="24"/>
                <w:szCs w:val="24"/>
              </w:rPr>
            </w:pPr>
          </w:p>
        </w:tc>
      </w:tr>
      <w:tr w:rsidR="00AE0D0F" w14:paraId="40D91CB6" w14:textId="77777777">
        <w:tc>
          <w:tcPr>
            <w:tcW w:w="710" w:type="dxa"/>
          </w:tcPr>
          <w:p w14:paraId="68CF0E95" w14:textId="77777777" w:rsidR="00AE0D0F" w:rsidRDefault="00AE0D0F">
            <w:pPr>
              <w:pStyle w:val="Corpsdetexte"/>
              <w:spacing w:after="0" w:line="240" w:lineRule="auto"/>
              <w:rPr>
                <w:rFonts w:ascii="Times New Roman" w:hAnsi="Times New Roman"/>
                <w:sz w:val="24"/>
                <w:szCs w:val="24"/>
              </w:rPr>
            </w:pPr>
          </w:p>
        </w:tc>
        <w:tc>
          <w:tcPr>
            <w:tcW w:w="3543" w:type="dxa"/>
          </w:tcPr>
          <w:p w14:paraId="6A6F4C5C"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Encadrement</w:t>
            </w:r>
          </w:p>
        </w:tc>
        <w:tc>
          <w:tcPr>
            <w:tcW w:w="1560" w:type="dxa"/>
          </w:tcPr>
          <w:p w14:paraId="4AD1444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 xml:space="preserve">Homme/mois </w:t>
            </w:r>
          </w:p>
        </w:tc>
        <w:tc>
          <w:tcPr>
            <w:tcW w:w="992" w:type="dxa"/>
          </w:tcPr>
          <w:p w14:paraId="5935565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6E3E662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6AE1CD7E"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73954731"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7AE06468" w14:textId="77777777">
        <w:tc>
          <w:tcPr>
            <w:tcW w:w="710" w:type="dxa"/>
          </w:tcPr>
          <w:p w14:paraId="642F39F9" w14:textId="77777777" w:rsidR="00AE0D0F" w:rsidRDefault="00AE0D0F">
            <w:pPr>
              <w:pStyle w:val="Corpsdetexte"/>
              <w:spacing w:after="0" w:line="240" w:lineRule="auto"/>
              <w:rPr>
                <w:rFonts w:ascii="Times New Roman" w:hAnsi="Times New Roman"/>
                <w:sz w:val="24"/>
                <w:szCs w:val="24"/>
              </w:rPr>
            </w:pPr>
          </w:p>
        </w:tc>
        <w:tc>
          <w:tcPr>
            <w:tcW w:w="3543" w:type="dxa"/>
          </w:tcPr>
          <w:p w14:paraId="02CFE6B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 xml:space="preserve">Etudes </w:t>
            </w:r>
          </w:p>
        </w:tc>
        <w:tc>
          <w:tcPr>
            <w:tcW w:w="1560" w:type="dxa"/>
          </w:tcPr>
          <w:p w14:paraId="7CD2CB79"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Homme/mois</w:t>
            </w:r>
          </w:p>
        </w:tc>
        <w:tc>
          <w:tcPr>
            <w:tcW w:w="992" w:type="dxa"/>
          </w:tcPr>
          <w:p w14:paraId="3DD4EEB9"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2CD7133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5209D171"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5DB4C46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700DE820" w14:textId="77777777">
        <w:tc>
          <w:tcPr>
            <w:tcW w:w="710" w:type="dxa"/>
          </w:tcPr>
          <w:p w14:paraId="0D78EFAE" w14:textId="77777777" w:rsidR="00AE0D0F" w:rsidRDefault="00AE0D0F">
            <w:pPr>
              <w:pStyle w:val="Corpsdetexte"/>
              <w:spacing w:after="0" w:line="240" w:lineRule="auto"/>
              <w:rPr>
                <w:rFonts w:ascii="Times New Roman" w:hAnsi="Times New Roman"/>
                <w:sz w:val="24"/>
                <w:szCs w:val="24"/>
              </w:rPr>
            </w:pPr>
          </w:p>
        </w:tc>
        <w:tc>
          <w:tcPr>
            <w:tcW w:w="3543" w:type="dxa"/>
          </w:tcPr>
          <w:p w14:paraId="738FB076"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Laboratoire</w:t>
            </w:r>
          </w:p>
        </w:tc>
        <w:tc>
          <w:tcPr>
            <w:tcW w:w="1560" w:type="dxa"/>
          </w:tcPr>
          <w:p w14:paraId="6A719F4B"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Forfait</w:t>
            </w:r>
          </w:p>
        </w:tc>
        <w:tc>
          <w:tcPr>
            <w:tcW w:w="992" w:type="dxa"/>
          </w:tcPr>
          <w:p w14:paraId="23F8E6FA"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1EC1B96C"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08F32B5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73D290E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5A9E2B0B" w14:textId="77777777">
        <w:tc>
          <w:tcPr>
            <w:tcW w:w="710" w:type="dxa"/>
          </w:tcPr>
          <w:p w14:paraId="608EF75A" w14:textId="77777777" w:rsidR="00AE0D0F" w:rsidRDefault="00AE0D0F">
            <w:pPr>
              <w:pStyle w:val="Corpsdetexte"/>
              <w:spacing w:after="0" w:line="240" w:lineRule="auto"/>
              <w:rPr>
                <w:rFonts w:ascii="Times New Roman" w:hAnsi="Times New Roman"/>
                <w:sz w:val="24"/>
                <w:szCs w:val="24"/>
              </w:rPr>
            </w:pPr>
          </w:p>
        </w:tc>
        <w:tc>
          <w:tcPr>
            <w:tcW w:w="3543" w:type="dxa"/>
          </w:tcPr>
          <w:p w14:paraId="67B42EE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Véhicule de liaison</w:t>
            </w:r>
          </w:p>
        </w:tc>
        <w:tc>
          <w:tcPr>
            <w:tcW w:w="1560" w:type="dxa"/>
          </w:tcPr>
          <w:p w14:paraId="067853C0"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Jour</w:t>
            </w:r>
          </w:p>
        </w:tc>
        <w:tc>
          <w:tcPr>
            <w:tcW w:w="992" w:type="dxa"/>
          </w:tcPr>
          <w:p w14:paraId="51319B94"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772A6AC2"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314E8731"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2CA5403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08EB698E" w14:textId="77777777">
        <w:tc>
          <w:tcPr>
            <w:tcW w:w="710" w:type="dxa"/>
          </w:tcPr>
          <w:p w14:paraId="00E61865" w14:textId="77777777" w:rsidR="00AE0D0F" w:rsidRDefault="00AE0D0F">
            <w:pPr>
              <w:pStyle w:val="Corpsdetexte"/>
              <w:spacing w:after="0" w:line="240" w:lineRule="auto"/>
              <w:rPr>
                <w:rFonts w:ascii="Times New Roman" w:hAnsi="Times New Roman"/>
                <w:sz w:val="24"/>
                <w:szCs w:val="24"/>
              </w:rPr>
            </w:pPr>
          </w:p>
        </w:tc>
        <w:tc>
          <w:tcPr>
            <w:tcW w:w="3543" w:type="dxa"/>
          </w:tcPr>
          <w:p w14:paraId="1642948A"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Matériel et équipements communs</w:t>
            </w:r>
          </w:p>
        </w:tc>
        <w:tc>
          <w:tcPr>
            <w:tcW w:w="1560" w:type="dxa"/>
          </w:tcPr>
          <w:p w14:paraId="13492E4E"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Forfait</w:t>
            </w:r>
          </w:p>
        </w:tc>
        <w:tc>
          <w:tcPr>
            <w:tcW w:w="992" w:type="dxa"/>
          </w:tcPr>
          <w:p w14:paraId="79821FD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100C77D4"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495DAD7F"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29D5C4CB"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4D83033A" w14:textId="77777777">
        <w:tc>
          <w:tcPr>
            <w:tcW w:w="710" w:type="dxa"/>
          </w:tcPr>
          <w:p w14:paraId="4A3D1CD7" w14:textId="77777777" w:rsidR="00AE0D0F" w:rsidRDefault="00AE0D0F">
            <w:pPr>
              <w:pStyle w:val="Corpsdetexte"/>
              <w:spacing w:after="0" w:line="240" w:lineRule="auto"/>
              <w:rPr>
                <w:rFonts w:ascii="Times New Roman" w:hAnsi="Times New Roman"/>
                <w:sz w:val="24"/>
                <w:szCs w:val="24"/>
              </w:rPr>
            </w:pPr>
          </w:p>
        </w:tc>
        <w:tc>
          <w:tcPr>
            <w:tcW w:w="3543" w:type="dxa"/>
          </w:tcPr>
          <w:p w14:paraId="25883D0C"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Location base vie</w:t>
            </w:r>
          </w:p>
        </w:tc>
        <w:tc>
          <w:tcPr>
            <w:tcW w:w="1560" w:type="dxa"/>
          </w:tcPr>
          <w:p w14:paraId="769AC023"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Mois</w:t>
            </w:r>
          </w:p>
        </w:tc>
        <w:tc>
          <w:tcPr>
            <w:tcW w:w="992" w:type="dxa"/>
          </w:tcPr>
          <w:p w14:paraId="29C9E332"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411DBEF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2D3406B6"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3FF24D0F"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7C521EF7" w14:textId="77777777">
        <w:tc>
          <w:tcPr>
            <w:tcW w:w="710" w:type="dxa"/>
            <w:tcBorders>
              <w:bottom w:val="single" w:sz="8" w:space="0" w:color="auto"/>
            </w:tcBorders>
          </w:tcPr>
          <w:p w14:paraId="361FAC8D" w14:textId="77777777" w:rsidR="00AE0D0F" w:rsidRDefault="00AE0D0F">
            <w:pPr>
              <w:pStyle w:val="Corpsdetexte"/>
              <w:spacing w:after="0" w:line="240" w:lineRule="auto"/>
              <w:rPr>
                <w:rFonts w:ascii="Times New Roman" w:hAnsi="Times New Roman"/>
                <w:sz w:val="24"/>
                <w:szCs w:val="24"/>
              </w:rPr>
            </w:pPr>
          </w:p>
        </w:tc>
        <w:tc>
          <w:tcPr>
            <w:tcW w:w="3543" w:type="dxa"/>
            <w:tcBorders>
              <w:bottom w:val="single" w:sz="8" w:space="0" w:color="auto"/>
            </w:tcBorders>
          </w:tcPr>
          <w:p w14:paraId="782B66F3"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Téléphone</w:t>
            </w:r>
          </w:p>
        </w:tc>
        <w:tc>
          <w:tcPr>
            <w:tcW w:w="1560" w:type="dxa"/>
            <w:tcBorders>
              <w:bottom w:val="single" w:sz="8" w:space="0" w:color="auto"/>
            </w:tcBorders>
          </w:tcPr>
          <w:p w14:paraId="34196E4A"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Mois</w:t>
            </w:r>
          </w:p>
        </w:tc>
        <w:tc>
          <w:tcPr>
            <w:tcW w:w="992" w:type="dxa"/>
            <w:tcBorders>
              <w:bottom w:val="single" w:sz="8" w:space="0" w:color="auto"/>
            </w:tcBorders>
          </w:tcPr>
          <w:p w14:paraId="4EA8EA05"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Borders>
              <w:bottom w:val="single" w:sz="8" w:space="0" w:color="auto"/>
            </w:tcBorders>
          </w:tcPr>
          <w:p w14:paraId="41269330"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Borders>
              <w:bottom w:val="single" w:sz="8" w:space="0" w:color="auto"/>
            </w:tcBorders>
          </w:tcPr>
          <w:p w14:paraId="7FE97C50"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Borders>
              <w:bottom w:val="single" w:sz="8" w:space="0" w:color="auto"/>
            </w:tcBorders>
          </w:tcPr>
          <w:p w14:paraId="3B530E23"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08BCAE3C" w14:textId="77777777">
        <w:trPr>
          <w:cantSplit/>
        </w:trPr>
        <w:tc>
          <w:tcPr>
            <w:tcW w:w="4253" w:type="dxa"/>
            <w:gridSpan w:val="2"/>
            <w:tcBorders>
              <w:top w:val="single" w:sz="8" w:space="0" w:color="auto"/>
            </w:tcBorders>
          </w:tcPr>
          <w:p w14:paraId="757AEA2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FRAIS GENERAUX DE SIEGE</w:t>
            </w:r>
          </w:p>
        </w:tc>
        <w:tc>
          <w:tcPr>
            <w:tcW w:w="1560" w:type="dxa"/>
            <w:tcBorders>
              <w:top w:val="single" w:sz="8" w:space="0" w:color="auto"/>
            </w:tcBorders>
          </w:tcPr>
          <w:p w14:paraId="0775E743" w14:textId="77777777" w:rsidR="00AE0D0F" w:rsidRDefault="00AE0D0F">
            <w:pPr>
              <w:pStyle w:val="Corpsdetexte"/>
              <w:spacing w:after="0" w:line="240" w:lineRule="auto"/>
              <w:rPr>
                <w:rFonts w:ascii="Times New Roman" w:hAnsi="Times New Roman"/>
                <w:sz w:val="24"/>
                <w:szCs w:val="24"/>
              </w:rPr>
            </w:pPr>
          </w:p>
        </w:tc>
        <w:tc>
          <w:tcPr>
            <w:tcW w:w="992" w:type="dxa"/>
            <w:tcBorders>
              <w:top w:val="single" w:sz="8" w:space="0" w:color="auto"/>
            </w:tcBorders>
          </w:tcPr>
          <w:p w14:paraId="5135AA04"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Borders>
              <w:top w:val="single" w:sz="8" w:space="0" w:color="auto"/>
            </w:tcBorders>
          </w:tcPr>
          <w:p w14:paraId="12C8298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Borders>
              <w:top w:val="single" w:sz="8" w:space="0" w:color="auto"/>
            </w:tcBorders>
          </w:tcPr>
          <w:p w14:paraId="23EE0439"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Borders>
              <w:top w:val="single" w:sz="8" w:space="0" w:color="auto"/>
            </w:tcBorders>
          </w:tcPr>
          <w:p w14:paraId="7D24D2EC" w14:textId="77777777" w:rsidR="00AE0D0F" w:rsidRDefault="00AE0D0F">
            <w:pPr>
              <w:pStyle w:val="Corpsdetexte"/>
              <w:spacing w:after="0" w:line="240" w:lineRule="auto"/>
              <w:rPr>
                <w:rFonts w:ascii="Times New Roman" w:hAnsi="Times New Roman"/>
                <w:sz w:val="24"/>
                <w:szCs w:val="24"/>
              </w:rPr>
            </w:pPr>
          </w:p>
        </w:tc>
      </w:tr>
      <w:tr w:rsidR="00AE0D0F" w14:paraId="565DF660" w14:textId="77777777">
        <w:tc>
          <w:tcPr>
            <w:tcW w:w="710" w:type="dxa"/>
          </w:tcPr>
          <w:p w14:paraId="4974E912" w14:textId="77777777" w:rsidR="00AE0D0F" w:rsidRDefault="00AE0D0F">
            <w:pPr>
              <w:pStyle w:val="Corpsdetexte"/>
              <w:spacing w:after="0" w:line="240" w:lineRule="auto"/>
              <w:rPr>
                <w:rFonts w:ascii="Times New Roman" w:hAnsi="Times New Roman"/>
                <w:sz w:val="24"/>
                <w:szCs w:val="24"/>
              </w:rPr>
            </w:pPr>
          </w:p>
        </w:tc>
        <w:tc>
          <w:tcPr>
            <w:tcW w:w="3543" w:type="dxa"/>
          </w:tcPr>
          <w:p w14:paraId="251E3700"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Frais de siège</w:t>
            </w:r>
          </w:p>
        </w:tc>
        <w:tc>
          <w:tcPr>
            <w:tcW w:w="1560" w:type="dxa"/>
          </w:tcPr>
          <w:p w14:paraId="1330BE3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Forfait</w:t>
            </w:r>
          </w:p>
        </w:tc>
        <w:tc>
          <w:tcPr>
            <w:tcW w:w="992" w:type="dxa"/>
          </w:tcPr>
          <w:p w14:paraId="4FFDF4D5"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5CA679B3"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7997BE90"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4D7681CA"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66F50438" w14:textId="77777777">
        <w:tc>
          <w:tcPr>
            <w:tcW w:w="710" w:type="dxa"/>
          </w:tcPr>
          <w:p w14:paraId="6DC1B277" w14:textId="77777777" w:rsidR="00AE0D0F" w:rsidRDefault="00AE0D0F">
            <w:pPr>
              <w:pStyle w:val="Corpsdetexte"/>
              <w:spacing w:after="0" w:line="240" w:lineRule="auto"/>
              <w:rPr>
                <w:rFonts w:ascii="Times New Roman" w:hAnsi="Times New Roman"/>
                <w:sz w:val="24"/>
                <w:szCs w:val="24"/>
              </w:rPr>
            </w:pPr>
          </w:p>
        </w:tc>
        <w:tc>
          <w:tcPr>
            <w:tcW w:w="3543" w:type="dxa"/>
          </w:tcPr>
          <w:p w14:paraId="3AE8672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Frais d’études</w:t>
            </w:r>
          </w:p>
        </w:tc>
        <w:tc>
          <w:tcPr>
            <w:tcW w:w="1560" w:type="dxa"/>
          </w:tcPr>
          <w:p w14:paraId="00CA40FA"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Forfait</w:t>
            </w:r>
          </w:p>
        </w:tc>
        <w:tc>
          <w:tcPr>
            <w:tcW w:w="992" w:type="dxa"/>
          </w:tcPr>
          <w:p w14:paraId="6A2B6952"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1E7458F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7085C96E"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578D68A9"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6B7326B9" w14:textId="77777777">
        <w:tc>
          <w:tcPr>
            <w:tcW w:w="710" w:type="dxa"/>
          </w:tcPr>
          <w:p w14:paraId="60AFB69A" w14:textId="77777777" w:rsidR="00AE0D0F" w:rsidRDefault="00AE0D0F">
            <w:pPr>
              <w:pStyle w:val="Corpsdetexte"/>
              <w:spacing w:after="0" w:line="240" w:lineRule="auto"/>
              <w:rPr>
                <w:rFonts w:ascii="Times New Roman" w:hAnsi="Times New Roman"/>
                <w:sz w:val="24"/>
                <w:szCs w:val="24"/>
              </w:rPr>
            </w:pPr>
          </w:p>
        </w:tc>
        <w:tc>
          <w:tcPr>
            <w:tcW w:w="3543" w:type="dxa"/>
          </w:tcPr>
          <w:p w14:paraId="4FFD1F1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Frais financiers</w:t>
            </w:r>
          </w:p>
        </w:tc>
        <w:tc>
          <w:tcPr>
            <w:tcW w:w="1560" w:type="dxa"/>
          </w:tcPr>
          <w:p w14:paraId="3C9F8E53" w14:textId="77777777" w:rsidR="00AE0D0F" w:rsidRDefault="00AE0D0F">
            <w:pPr>
              <w:pStyle w:val="Corpsdetexte"/>
              <w:spacing w:after="0" w:line="240" w:lineRule="auto"/>
              <w:rPr>
                <w:rFonts w:ascii="Times New Roman" w:hAnsi="Times New Roman"/>
                <w:sz w:val="24"/>
                <w:szCs w:val="24"/>
              </w:rPr>
            </w:pPr>
          </w:p>
        </w:tc>
        <w:tc>
          <w:tcPr>
            <w:tcW w:w="992" w:type="dxa"/>
          </w:tcPr>
          <w:p w14:paraId="5023EA7B"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0CE752D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2161DA00"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41F4E7F3"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02328D1E" w14:textId="77777777">
        <w:tc>
          <w:tcPr>
            <w:tcW w:w="710" w:type="dxa"/>
          </w:tcPr>
          <w:p w14:paraId="3BA1720E" w14:textId="77777777" w:rsidR="00AE0D0F" w:rsidRDefault="00AE0D0F">
            <w:pPr>
              <w:pStyle w:val="Corpsdetexte"/>
              <w:spacing w:after="0" w:line="240" w:lineRule="auto"/>
              <w:rPr>
                <w:rFonts w:ascii="Times New Roman" w:hAnsi="Times New Roman"/>
                <w:sz w:val="24"/>
                <w:szCs w:val="24"/>
              </w:rPr>
            </w:pPr>
          </w:p>
        </w:tc>
        <w:tc>
          <w:tcPr>
            <w:tcW w:w="3543" w:type="dxa"/>
          </w:tcPr>
          <w:p w14:paraId="3BA15DD3"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Caution (agios)</w:t>
            </w:r>
          </w:p>
        </w:tc>
        <w:tc>
          <w:tcPr>
            <w:tcW w:w="1560" w:type="dxa"/>
          </w:tcPr>
          <w:p w14:paraId="38994038" w14:textId="77777777" w:rsidR="00AE0D0F" w:rsidRDefault="00AE0D0F">
            <w:pPr>
              <w:pStyle w:val="Corpsdetexte"/>
              <w:spacing w:after="0" w:line="240" w:lineRule="auto"/>
              <w:rPr>
                <w:rFonts w:ascii="Times New Roman" w:hAnsi="Times New Roman"/>
                <w:sz w:val="24"/>
                <w:szCs w:val="24"/>
              </w:rPr>
            </w:pPr>
          </w:p>
        </w:tc>
        <w:tc>
          <w:tcPr>
            <w:tcW w:w="992" w:type="dxa"/>
          </w:tcPr>
          <w:p w14:paraId="6A4172A4"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6BD7F6A9"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571E9F9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4CDE2B5E"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4300F4DF" w14:textId="77777777">
        <w:tc>
          <w:tcPr>
            <w:tcW w:w="710" w:type="dxa"/>
          </w:tcPr>
          <w:p w14:paraId="685C74D0" w14:textId="77777777" w:rsidR="00AE0D0F" w:rsidRDefault="00AE0D0F">
            <w:pPr>
              <w:pStyle w:val="Corpsdetexte"/>
              <w:spacing w:after="0" w:line="240" w:lineRule="auto"/>
              <w:rPr>
                <w:rFonts w:ascii="Times New Roman" w:hAnsi="Times New Roman"/>
                <w:sz w:val="24"/>
                <w:szCs w:val="24"/>
              </w:rPr>
            </w:pPr>
          </w:p>
        </w:tc>
        <w:tc>
          <w:tcPr>
            <w:tcW w:w="3543" w:type="dxa"/>
          </w:tcPr>
          <w:p w14:paraId="3DFA4341"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Retenue de garantie (manque à gagner)</w:t>
            </w:r>
          </w:p>
        </w:tc>
        <w:tc>
          <w:tcPr>
            <w:tcW w:w="1560" w:type="dxa"/>
          </w:tcPr>
          <w:p w14:paraId="44F2F07A" w14:textId="77777777" w:rsidR="00AE0D0F" w:rsidRDefault="00AE0D0F">
            <w:pPr>
              <w:pStyle w:val="Corpsdetexte"/>
              <w:spacing w:after="0" w:line="240" w:lineRule="auto"/>
              <w:rPr>
                <w:rFonts w:ascii="Times New Roman" w:hAnsi="Times New Roman"/>
                <w:sz w:val="24"/>
                <w:szCs w:val="24"/>
              </w:rPr>
            </w:pPr>
          </w:p>
        </w:tc>
        <w:tc>
          <w:tcPr>
            <w:tcW w:w="992" w:type="dxa"/>
          </w:tcPr>
          <w:p w14:paraId="37004652"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20969501"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4BDEF95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44105E5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33D74DE6" w14:textId="77777777">
        <w:tc>
          <w:tcPr>
            <w:tcW w:w="710" w:type="dxa"/>
          </w:tcPr>
          <w:p w14:paraId="16BED5BF" w14:textId="77777777" w:rsidR="00AE0D0F" w:rsidRDefault="00AE0D0F">
            <w:pPr>
              <w:pStyle w:val="Corpsdetexte"/>
              <w:spacing w:after="0" w:line="240" w:lineRule="auto"/>
              <w:rPr>
                <w:rFonts w:ascii="Times New Roman" w:hAnsi="Times New Roman"/>
                <w:sz w:val="24"/>
                <w:szCs w:val="24"/>
              </w:rPr>
            </w:pPr>
          </w:p>
        </w:tc>
        <w:tc>
          <w:tcPr>
            <w:tcW w:w="3543" w:type="dxa"/>
          </w:tcPr>
          <w:p w14:paraId="321AC5D9"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CNPS (cotisation)</w:t>
            </w:r>
          </w:p>
        </w:tc>
        <w:tc>
          <w:tcPr>
            <w:tcW w:w="1560" w:type="dxa"/>
          </w:tcPr>
          <w:p w14:paraId="4824D7EB" w14:textId="77777777" w:rsidR="00AE0D0F" w:rsidRDefault="00AE0D0F">
            <w:pPr>
              <w:pStyle w:val="Corpsdetexte"/>
              <w:spacing w:after="0" w:line="240" w:lineRule="auto"/>
              <w:rPr>
                <w:rFonts w:ascii="Times New Roman" w:hAnsi="Times New Roman"/>
                <w:sz w:val="24"/>
                <w:szCs w:val="24"/>
              </w:rPr>
            </w:pPr>
          </w:p>
        </w:tc>
        <w:tc>
          <w:tcPr>
            <w:tcW w:w="992" w:type="dxa"/>
          </w:tcPr>
          <w:p w14:paraId="487C342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5FE99794"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1F68F9AF"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193F7E2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53DCC381" w14:textId="77777777">
        <w:tc>
          <w:tcPr>
            <w:tcW w:w="710" w:type="dxa"/>
          </w:tcPr>
          <w:p w14:paraId="65D43F14" w14:textId="77777777" w:rsidR="00AE0D0F" w:rsidRDefault="00AE0D0F">
            <w:pPr>
              <w:pStyle w:val="Corpsdetexte"/>
              <w:spacing w:after="0" w:line="240" w:lineRule="auto"/>
              <w:rPr>
                <w:rFonts w:ascii="Times New Roman" w:hAnsi="Times New Roman"/>
                <w:sz w:val="24"/>
                <w:szCs w:val="24"/>
              </w:rPr>
            </w:pPr>
          </w:p>
        </w:tc>
        <w:tc>
          <w:tcPr>
            <w:tcW w:w="3543" w:type="dxa"/>
          </w:tcPr>
          <w:p w14:paraId="1A84C9E5"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Garantie bonne fin (manque à gagner)</w:t>
            </w:r>
          </w:p>
        </w:tc>
        <w:tc>
          <w:tcPr>
            <w:tcW w:w="1560" w:type="dxa"/>
          </w:tcPr>
          <w:p w14:paraId="734211AF" w14:textId="77777777" w:rsidR="00AE0D0F" w:rsidRDefault="00AE0D0F">
            <w:pPr>
              <w:pStyle w:val="Corpsdetexte"/>
              <w:spacing w:after="0" w:line="240" w:lineRule="auto"/>
              <w:rPr>
                <w:rFonts w:ascii="Times New Roman" w:hAnsi="Times New Roman"/>
                <w:sz w:val="24"/>
                <w:szCs w:val="24"/>
              </w:rPr>
            </w:pPr>
          </w:p>
        </w:tc>
        <w:tc>
          <w:tcPr>
            <w:tcW w:w="992" w:type="dxa"/>
          </w:tcPr>
          <w:p w14:paraId="48AD48F4"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3AD4A583"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0ADE6983"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11826EAE"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7D479EB6" w14:textId="77777777">
        <w:tc>
          <w:tcPr>
            <w:tcW w:w="710" w:type="dxa"/>
          </w:tcPr>
          <w:p w14:paraId="574511D7" w14:textId="77777777" w:rsidR="00AE0D0F" w:rsidRDefault="00AE0D0F">
            <w:pPr>
              <w:pStyle w:val="Corpsdetexte"/>
              <w:spacing w:after="0" w:line="240" w:lineRule="auto"/>
              <w:rPr>
                <w:rFonts w:ascii="Times New Roman" w:hAnsi="Times New Roman"/>
                <w:sz w:val="24"/>
                <w:szCs w:val="24"/>
              </w:rPr>
            </w:pPr>
          </w:p>
        </w:tc>
        <w:tc>
          <w:tcPr>
            <w:tcW w:w="3543" w:type="dxa"/>
          </w:tcPr>
          <w:p w14:paraId="0FCA471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Timbres et enregistrement</w:t>
            </w:r>
          </w:p>
        </w:tc>
        <w:tc>
          <w:tcPr>
            <w:tcW w:w="1560" w:type="dxa"/>
          </w:tcPr>
          <w:p w14:paraId="5E16ED7D" w14:textId="77777777" w:rsidR="00AE0D0F" w:rsidRDefault="00AE0D0F">
            <w:pPr>
              <w:pStyle w:val="Corpsdetexte"/>
              <w:spacing w:after="0" w:line="240" w:lineRule="auto"/>
              <w:rPr>
                <w:rFonts w:ascii="Times New Roman" w:hAnsi="Times New Roman"/>
                <w:sz w:val="24"/>
                <w:szCs w:val="24"/>
              </w:rPr>
            </w:pPr>
          </w:p>
        </w:tc>
        <w:tc>
          <w:tcPr>
            <w:tcW w:w="992" w:type="dxa"/>
          </w:tcPr>
          <w:p w14:paraId="30A1B8F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4741AC6E"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3D80C37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0FD86FD9"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361C46E7" w14:textId="77777777">
        <w:tc>
          <w:tcPr>
            <w:tcW w:w="710" w:type="dxa"/>
          </w:tcPr>
          <w:p w14:paraId="3FA0A5E0" w14:textId="77777777" w:rsidR="00AE0D0F" w:rsidRDefault="00AE0D0F">
            <w:pPr>
              <w:pStyle w:val="Corpsdetexte"/>
              <w:spacing w:after="0" w:line="240" w:lineRule="auto"/>
              <w:rPr>
                <w:rFonts w:ascii="Times New Roman" w:hAnsi="Times New Roman"/>
                <w:sz w:val="24"/>
                <w:szCs w:val="24"/>
              </w:rPr>
            </w:pPr>
          </w:p>
        </w:tc>
        <w:tc>
          <w:tcPr>
            <w:tcW w:w="3543" w:type="dxa"/>
          </w:tcPr>
          <w:p w14:paraId="110862A9"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Assurances</w:t>
            </w:r>
          </w:p>
        </w:tc>
        <w:tc>
          <w:tcPr>
            <w:tcW w:w="1560" w:type="dxa"/>
          </w:tcPr>
          <w:p w14:paraId="09BDB089"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 montant</w:t>
            </w:r>
          </w:p>
        </w:tc>
        <w:tc>
          <w:tcPr>
            <w:tcW w:w="992" w:type="dxa"/>
          </w:tcPr>
          <w:p w14:paraId="4D2A21A7"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Pr>
          <w:p w14:paraId="6459F21C"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Pr>
          <w:p w14:paraId="69AA1255"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3C8E31E1"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68DDBA4B" w14:textId="77777777">
        <w:tc>
          <w:tcPr>
            <w:tcW w:w="710" w:type="dxa"/>
            <w:tcBorders>
              <w:bottom w:val="single" w:sz="8" w:space="0" w:color="auto"/>
            </w:tcBorders>
          </w:tcPr>
          <w:p w14:paraId="75D8CE4D" w14:textId="77777777" w:rsidR="00AE0D0F" w:rsidRDefault="00AE0D0F">
            <w:pPr>
              <w:pStyle w:val="Corpsdetexte"/>
              <w:spacing w:after="0" w:line="240" w:lineRule="auto"/>
              <w:rPr>
                <w:rFonts w:ascii="Times New Roman" w:hAnsi="Times New Roman"/>
                <w:sz w:val="24"/>
                <w:szCs w:val="24"/>
              </w:rPr>
            </w:pPr>
          </w:p>
        </w:tc>
        <w:tc>
          <w:tcPr>
            <w:tcW w:w="3543" w:type="dxa"/>
            <w:tcBorders>
              <w:bottom w:val="single" w:sz="8" w:space="0" w:color="auto"/>
            </w:tcBorders>
          </w:tcPr>
          <w:p w14:paraId="196F5DA1" w14:textId="77777777" w:rsidR="00AE0D0F" w:rsidRDefault="00AE0D0F">
            <w:pPr>
              <w:pStyle w:val="Corpsdetexte"/>
              <w:spacing w:after="0" w:line="240" w:lineRule="auto"/>
              <w:rPr>
                <w:rFonts w:ascii="Times New Roman" w:hAnsi="Times New Roman"/>
                <w:sz w:val="24"/>
                <w:szCs w:val="24"/>
              </w:rPr>
            </w:pPr>
          </w:p>
        </w:tc>
        <w:tc>
          <w:tcPr>
            <w:tcW w:w="1560" w:type="dxa"/>
            <w:tcBorders>
              <w:bottom w:val="single" w:sz="8" w:space="0" w:color="auto"/>
            </w:tcBorders>
          </w:tcPr>
          <w:p w14:paraId="6067B47D" w14:textId="77777777" w:rsidR="00AE0D0F" w:rsidRDefault="00AE0D0F">
            <w:pPr>
              <w:pStyle w:val="Corpsdetexte"/>
              <w:spacing w:after="0" w:line="240" w:lineRule="auto"/>
              <w:rPr>
                <w:rFonts w:ascii="Times New Roman" w:hAnsi="Times New Roman"/>
                <w:sz w:val="24"/>
                <w:szCs w:val="24"/>
              </w:rPr>
            </w:pPr>
          </w:p>
        </w:tc>
        <w:tc>
          <w:tcPr>
            <w:tcW w:w="992" w:type="dxa"/>
            <w:tcBorders>
              <w:bottom w:val="single" w:sz="8" w:space="0" w:color="auto"/>
            </w:tcBorders>
          </w:tcPr>
          <w:p w14:paraId="058418CC"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Borders>
              <w:bottom w:val="single" w:sz="8" w:space="0" w:color="auto"/>
            </w:tcBorders>
          </w:tcPr>
          <w:p w14:paraId="37B8077A"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Borders>
              <w:bottom w:val="single" w:sz="8" w:space="0" w:color="auto"/>
            </w:tcBorders>
          </w:tcPr>
          <w:p w14:paraId="2A03A41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Borders>
              <w:bottom w:val="single" w:sz="8" w:space="0" w:color="auto"/>
            </w:tcBorders>
          </w:tcPr>
          <w:p w14:paraId="68BAFF36"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5E59942B" w14:textId="77777777">
        <w:trPr>
          <w:cantSplit/>
        </w:trPr>
        <w:tc>
          <w:tcPr>
            <w:tcW w:w="4253" w:type="dxa"/>
            <w:gridSpan w:val="2"/>
            <w:tcBorders>
              <w:top w:val="single" w:sz="8" w:space="0" w:color="auto"/>
            </w:tcBorders>
          </w:tcPr>
          <w:p w14:paraId="1D40BCDE"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BENEFICES ET ENTRETIEN (période de garantie)</w:t>
            </w:r>
          </w:p>
        </w:tc>
        <w:tc>
          <w:tcPr>
            <w:tcW w:w="1560" w:type="dxa"/>
            <w:tcBorders>
              <w:top w:val="single" w:sz="8" w:space="0" w:color="auto"/>
            </w:tcBorders>
          </w:tcPr>
          <w:p w14:paraId="579A6085"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 Déboursé sec</w:t>
            </w:r>
          </w:p>
        </w:tc>
        <w:tc>
          <w:tcPr>
            <w:tcW w:w="992" w:type="dxa"/>
            <w:tcBorders>
              <w:top w:val="single" w:sz="8" w:space="0" w:color="auto"/>
            </w:tcBorders>
          </w:tcPr>
          <w:p w14:paraId="5875C048"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992" w:type="dxa"/>
            <w:tcBorders>
              <w:top w:val="single" w:sz="8" w:space="0" w:color="auto"/>
            </w:tcBorders>
          </w:tcPr>
          <w:p w14:paraId="385E6E90"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276" w:type="dxa"/>
            <w:tcBorders>
              <w:top w:val="single" w:sz="8" w:space="0" w:color="auto"/>
            </w:tcBorders>
          </w:tcPr>
          <w:p w14:paraId="19C44D14"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Borders>
              <w:top w:val="single" w:sz="8" w:space="0" w:color="auto"/>
            </w:tcBorders>
          </w:tcPr>
          <w:p w14:paraId="1ACDA5A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14E3FCAF" w14:textId="77777777">
        <w:tc>
          <w:tcPr>
            <w:tcW w:w="710" w:type="dxa"/>
          </w:tcPr>
          <w:p w14:paraId="2D9629E9" w14:textId="77777777" w:rsidR="00AE0D0F" w:rsidRDefault="00AE0D0F">
            <w:pPr>
              <w:pStyle w:val="Corpsdetexte"/>
              <w:spacing w:after="0" w:line="240" w:lineRule="auto"/>
              <w:rPr>
                <w:rFonts w:ascii="Times New Roman" w:hAnsi="Times New Roman"/>
                <w:sz w:val="24"/>
                <w:szCs w:val="24"/>
              </w:rPr>
            </w:pPr>
          </w:p>
        </w:tc>
        <w:tc>
          <w:tcPr>
            <w:tcW w:w="3543" w:type="dxa"/>
          </w:tcPr>
          <w:p w14:paraId="74D2A5E2" w14:textId="77777777" w:rsidR="00AE0D0F" w:rsidRDefault="00AE0D0F">
            <w:pPr>
              <w:pStyle w:val="Corpsdetexte"/>
              <w:spacing w:after="0" w:line="240" w:lineRule="auto"/>
              <w:rPr>
                <w:rFonts w:ascii="Times New Roman" w:hAnsi="Times New Roman"/>
                <w:sz w:val="24"/>
                <w:szCs w:val="24"/>
              </w:rPr>
            </w:pPr>
          </w:p>
        </w:tc>
        <w:tc>
          <w:tcPr>
            <w:tcW w:w="1560" w:type="dxa"/>
          </w:tcPr>
          <w:p w14:paraId="5032D1ED" w14:textId="77777777" w:rsidR="00AE0D0F" w:rsidRDefault="00AE0D0F">
            <w:pPr>
              <w:pStyle w:val="Corpsdetexte"/>
              <w:spacing w:after="0" w:line="240" w:lineRule="auto"/>
              <w:rPr>
                <w:rFonts w:ascii="Times New Roman" w:hAnsi="Times New Roman"/>
                <w:sz w:val="24"/>
                <w:szCs w:val="24"/>
              </w:rPr>
            </w:pPr>
          </w:p>
        </w:tc>
        <w:tc>
          <w:tcPr>
            <w:tcW w:w="992" w:type="dxa"/>
          </w:tcPr>
          <w:p w14:paraId="48AC50A2" w14:textId="77777777" w:rsidR="00AE0D0F" w:rsidRDefault="00AE0D0F">
            <w:pPr>
              <w:pStyle w:val="Corpsdetexte"/>
              <w:spacing w:after="0" w:line="240" w:lineRule="auto"/>
              <w:rPr>
                <w:rFonts w:ascii="Times New Roman" w:hAnsi="Times New Roman"/>
                <w:sz w:val="24"/>
                <w:szCs w:val="24"/>
              </w:rPr>
            </w:pPr>
          </w:p>
        </w:tc>
        <w:tc>
          <w:tcPr>
            <w:tcW w:w="992" w:type="dxa"/>
          </w:tcPr>
          <w:p w14:paraId="159E2109" w14:textId="77777777" w:rsidR="00AE0D0F" w:rsidRDefault="00AE0D0F">
            <w:pPr>
              <w:pStyle w:val="Corpsdetexte"/>
              <w:spacing w:after="0" w:line="240" w:lineRule="auto"/>
              <w:rPr>
                <w:rFonts w:ascii="Times New Roman" w:hAnsi="Times New Roman"/>
                <w:sz w:val="24"/>
                <w:szCs w:val="24"/>
              </w:rPr>
            </w:pPr>
          </w:p>
        </w:tc>
        <w:tc>
          <w:tcPr>
            <w:tcW w:w="1276" w:type="dxa"/>
          </w:tcPr>
          <w:p w14:paraId="6E660300" w14:textId="77777777" w:rsidR="00AE0D0F" w:rsidRDefault="00AE0D0F">
            <w:pPr>
              <w:pStyle w:val="Corpsdetexte"/>
              <w:spacing w:after="0" w:line="240" w:lineRule="auto"/>
              <w:rPr>
                <w:rFonts w:ascii="Times New Roman" w:hAnsi="Times New Roman"/>
                <w:sz w:val="24"/>
                <w:szCs w:val="24"/>
              </w:rPr>
            </w:pPr>
          </w:p>
        </w:tc>
        <w:tc>
          <w:tcPr>
            <w:tcW w:w="1418" w:type="dxa"/>
          </w:tcPr>
          <w:p w14:paraId="5A8E01B2" w14:textId="77777777" w:rsidR="00AE0D0F" w:rsidRDefault="00AE0D0F">
            <w:pPr>
              <w:pStyle w:val="Corpsdetexte"/>
              <w:spacing w:after="0" w:line="240" w:lineRule="auto"/>
              <w:rPr>
                <w:rFonts w:ascii="Times New Roman" w:hAnsi="Times New Roman"/>
                <w:sz w:val="24"/>
                <w:szCs w:val="24"/>
              </w:rPr>
            </w:pPr>
          </w:p>
        </w:tc>
      </w:tr>
      <w:tr w:rsidR="00AE0D0F" w14:paraId="0A1B2C7F" w14:textId="77777777">
        <w:tc>
          <w:tcPr>
            <w:tcW w:w="710" w:type="dxa"/>
          </w:tcPr>
          <w:p w14:paraId="09617216" w14:textId="77777777" w:rsidR="00AE0D0F" w:rsidRDefault="00AE0D0F">
            <w:pPr>
              <w:pStyle w:val="Corpsdetexte"/>
              <w:spacing w:after="0" w:line="240" w:lineRule="auto"/>
              <w:rPr>
                <w:rFonts w:ascii="Times New Roman" w:hAnsi="Times New Roman"/>
                <w:sz w:val="24"/>
                <w:szCs w:val="24"/>
              </w:rPr>
            </w:pPr>
          </w:p>
        </w:tc>
        <w:tc>
          <w:tcPr>
            <w:tcW w:w="3543" w:type="dxa"/>
          </w:tcPr>
          <w:p w14:paraId="7A62656B"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Autres</w:t>
            </w:r>
          </w:p>
        </w:tc>
        <w:tc>
          <w:tcPr>
            <w:tcW w:w="1560" w:type="dxa"/>
          </w:tcPr>
          <w:p w14:paraId="2BD9B940" w14:textId="77777777" w:rsidR="00AE0D0F" w:rsidRDefault="00AE0D0F">
            <w:pPr>
              <w:pStyle w:val="Corpsdetexte"/>
              <w:spacing w:after="0" w:line="240" w:lineRule="auto"/>
              <w:rPr>
                <w:rFonts w:ascii="Times New Roman" w:hAnsi="Times New Roman"/>
                <w:sz w:val="24"/>
                <w:szCs w:val="24"/>
              </w:rPr>
            </w:pPr>
          </w:p>
        </w:tc>
        <w:tc>
          <w:tcPr>
            <w:tcW w:w="992" w:type="dxa"/>
          </w:tcPr>
          <w:p w14:paraId="5AA49DFF" w14:textId="77777777" w:rsidR="00AE0D0F" w:rsidRDefault="00AE0D0F">
            <w:pPr>
              <w:pStyle w:val="Corpsdetexte"/>
              <w:spacing w:after="0" w:line="240" w:lineRule="auto"/>
              <w:rPr>
                <w:rFonts w:ascii="Times New Roman" w:hAnsi="Times New Roman"/>
                <w:sz w:val="24"/>
                <w:szCs w:val="24"/>
              </w:rPr>
            </w:pPr>
          </w:p>
        </w:tc>
        <w:tc>
          <w:tcPr>
            <w:tcW w:w="992" w:type="dxa"/>
          </w:tcPr>
          <w:p w14:paraId="784E1FFE" w14:textId="77777777" w:rsidR="00AE0D0F" w:rsidRDefault="00AE0D0F">
            <w:pPr>
              <w:pStyle w:val="Corpsdetexte"/>
              <w:spacing w:after="0" w:line="240" w:lineRule="auto"/>
              <w:rPr>
                <w:rFonts w:ascii="Times New Roman" w:hAnsi="Times New Roman"/>
                <w:sz w:val="24"/>
                <w:szCs w:val="24"/>
              </w:rPr>
            </w:pPr>
          </w:p>
        </w:tc>
        <w:tc>
          <w:tcPr>
            <w:tcW w:w="1276" w:type="dxa"/>
          </w:tcPr>
          <w:p w14:paraId="682E43BD" w14:textId="77777777" w:rsidR="00AE0D0F" w:rsidRDefault="00AE0D0F">
            <w:pPr>
              <w:pStyle w:val="Corpsdetexte"/>
              <w:spacing w:after="0" w:line="240" w:lineRule="auto"/>
              <w:rPr>
                <w:rFonts w:ascii="Times New Roman" w:hAnsi="Times New Roman"/>
                <w:sz w:val="24"/>
                <w:szCs w:val="24"/>
              </w:rPr>
            </w:pPr>
          </w:p>
        </w:tc>
        <w:tc>
          <w:tcPr>
            <w:tcW w:w="1418" w:type="dxa"/>
          </w:tcPr>
          <w:p w14:paraId="51E99C3A" w14:textId="77777777" w:rsidR="00AE0D0F" w:rsidRDefault="00AE0D0F">
            <w:pPr>
              <w:pStyle w:val="Corpsdetexte"/>
              <w:spacing w:after="0" w:line="240" w:lineRule="auto"/>
              <w:rPr>
                <w:rFonts w:ascii="Times New Roman" w:hAnsi="Times New Roman"/>
                <w:sz w:val="24"/>
                <w:szCs w:val="24"/>
              </w:rPr>
            </w:pPr>
          </w:p>
        </w:tc>
      </w:tr>
      <w:tr w:rsidR="00AE0D0F" w14:paraId="44726B22" w14:textId="77777777">
        <w:tc>
          <w:tcPr>
            <w:tcW w:w="710" w:type="dxa"/>
          </w:tcPr>
          <w:p w14:paraId="4F86CC4B" w14:textId="77777777" w:rsidR="00AE0D0F" w:rsidRDefault="00AE0D0F">
            <w:pPr>
              <w:pStyle w:val="Corpsdetexte"/>
              <w:spacing w:after="0" w:line="240" w:lineRule="auto"/>
              <w:rPr>
                <w:rFonts w:ascii="Times New Roman" w:hAnsi="Times New Roman"/>
                <w:sz w:val="24"/>
                <w:szCs w:val="24"/>
              </w:rPr>
            </w:pPr>
          </w:p>
        </w:tc>
        <w:tc>
          <w:tcPr>
            <w:tcW w:w="3543" w:type="dxa"/>
          </w:tcPr>
          <w:p w14:paraId="01583004" w14:textId="77777777" w:rsidR="00AE0D0F" w:rsidRDefault="00AE0D0F">
            <w:pPr>
              <w:pStyle w:val="Corpsdetexte"/>
              <w:spacing w:after="0" w:line="240" w:lineRule="auto"/>
              <w:rPr>
                <w:rFonts w:ascii="Times New Roman" w:hAnsi="Times New Roman"/>
                <w:sz w:val="24"/>
                <w:szCs w:val="24"/>
              </w:rPr>
            </w:pPr>
          </w:p>
        </w:tc>
        <w:tc>
          <w:tcPr>
            <w:tcW w:w="1560" w:type="dxa"/>
          </w:tcPr>
          <w:p w14:paraId="2F36C9F8" w14:textId="77777777" w:rsidR="00AE0D0F" w:rsidRDefault="00AE0D0F">
            <w:pPr>
              <w:pStyle w:val="Corpsdetexte"/>
              <w:spacing w:after="0" w:line="240" w:lineRule="auto"/>
              <w:rPr>
                <w:rFonts w:ascii="Times New Roman" w:hAnsi="Times New Roman"/>
                <w:sz w:val="24"/>
                <w:szCs w:val="24"/>
              </w:rPr>
            </w:pPr>
          </w:p>
        </w:tc>
        <w:tc>
          <w:tcPr>
            <w:tcW w:w="992" w:type="dxa"/>
          </w:tcPr>
          <w:p w14:paraId="63EEF1A1" w14:textId="77777777" w:rsidR="00AE0D0F" w:rsidRDefault="00AE0D0F">
            <w:pPr>
              <w:pStyle w:val="Corpsdetexte"/>
              <w:spacing w:after="0" w:line="240" w:lineRule="auto"/>
              <w:rPr>
                <w:rFonts w:ascii="Times New Roman" w:hAnsi="Times New Roman"/>
                <w:sz w:val="24"/>
                <w:szCs w:val="24"/>
              </w:rPr>
            </w:pPr>
          </w:p>
        </w:tc>
        <w:tc>
          <w:tcPr>
            <w:tcW w:w="992" w:type="dxa"/>
          </w:tcPr>
          <w:p w14:paraId="60B89E37" w14:textId="77777777" w:rsidR="00AE0D0F" w:rsidRDefault="00AE0D0F">
            <w:pPr>
              <w:pStyle w:val="Corpsdetexte"/>
              <w:spacing w:after="0" w:line="240" w:lineRule="auto"/>
              <w:rPr>
                <w:rFonts w:ascii="Times New Roman" w:hAnsi="Times New Roman"/>
                <w:sz w:val="24"/>
                <w:szCs w:val="24"/>
              </w:rPr>
            </w:pPr>
          </w:p>
        </w:tc>
        <w:tc>
          <w:tcPr>
            <w:tcW w:w="1276" w:type="dxa"/>
          </w:tcPr>
          <w:p w14:paraId="259A9BB8" w14:textId="77777777" w:rsidR="00AE0D0F" w:rsidRDefault="00AE0D0F">
            <w:pPr>
              <w:pStyle w:val="Corpsdetexte"/>
              <w:spacing w:after="0" w:line="240" w:lineRule="auto"/>
              <w:rPr>
                <w:rFonts w:ascii="Times New Roman" w:hAnsi="Times New Roman"/>
                <w:sz w:val="24"/>
                <w:szCs w:val="24"/>
              </w:rPr>
            </w:pPr>
          </w:p>
        </w:tc>
        <w:tc>
          <w:tcPr>
            <w:tcW w:w="1418" w:type="dxa"/>
          </w:tcPr>
          <w:p w14:paraId="37549F5C" w14:textId="77777777" w:rsidR="00AE0D0F" w:rsidRDefault="00AE0D0F">
            <w:pPr>
              <w:pStyle w:val="Corpsdetexte"/>
              <w:spacing w:after="0" w:line="240" w:lineRule="auto"/>
              <w:rPr>
                <w:rFonts w:ascii="Times New Roman" w:hAnsi="Times New Roman"/>
                <w:sz w:val="24"/>
                <w:szCs w:val="24"/>
              </w:rPr>
            </w:pPr>
          </w:p>
        </w:tc>
      </w:tr>
      <w:tr w:rsidR="00AE0D0F" w14:paraId="6AF386BB" w14:textId="77777777">
        <w:tc>
          <w:tcPr>
            <w:tcW w:w="710" w:type="dxa"/>
          </w:tcPr>
          <w:p w14:paraId="7484C19A" w14:textId="77777777" w:rsidR="00AE0D0F" w:rsidRDefault="00AE0D0F">
            <w:pPr>
              <w:pStyle w:val="Corpsdetexte"/>
              <w:spacing w:after="0" w:line="240" w:lineRule="auto"/>
              <w:rPr>
                <w:rFonts w:ascii="Times New Roman" w:hAnsi="Times New Roman"/>
                <w:sz w:val="24"/>
                <w:szCs w:val="24"/>
              </w:rPr>
            </w:pPr>
          </w:p>
        </w:tc>
        <w:tc>
          <w:tcPr>
            <w:tcW w:w="3543" w:type="dxa"/>
          </w:tcPr>
          <w:p w14:paraId="24043160" w14:textId="77777777" w:rsidR="00AE0D0F" w:rsidRDefault="00AE0D0F">
            <w:pPr>
              <w:pStyle w:val="Corpsdetexte"/>
              <w:spacing w:after="0" w:line="240" w:lineRule="auto"/>
              <w:rPr>
                <w:rFonts w:ascii="Times New Roman" w:hAnsi="Times New Roman"/>
                <w:sz w:val="24"/>
                <w:szCs w:val="24"/>
              </w:rPr>
            </w:pPr>
          </w:p>
        </w:tc>
        <w:tc>
          <w:tcPr>
            <w:tcW w:w="1560" w:type="dxa"/>
          </w:tcPr>
          <w:p w14:paraId="4FE6F03D" w14:textId="77777777" w:rsidR="00AE0D0F" w:rsidRDefault="00AE0D0F">
            <w:pPr>
              <w:pStyle w:val="Corpsdetexte"/>
              <w:spacing w:after="0" w:line="240" w:lineRule="auto"/>
              <w:rPr>
                <w:rFonts w:ascii="Times New Roman" w:hAnsi="Times New Roman"/>
                <w:sz w:val="24"/>
                <w:szCs w:val="24"/>
              </w:rPr>
            </w:pPr>
          </w:p>
        </w:tc>
        <w:tc>
          <w:tcPr>
            <w:tcW w:w="992" w:type="dxa"/>
          </w:tcPr>
          <w:p w14:paraId="699B2F1F" w14:textId="77777777" w:rsidR="00AE0D0F" w:rsidRDefault="00AE0D0F">
            <w:pPr>
              <w:pStyle w:val="Corpsdetexte"/>
              <w:spacing w:after="0" w:line="240" w:lineRule="auto"/>
              <w:rPr>
                <w:rFonts w:ascii="Times New Roman" w:hAnsi="Times New Roman"/>
                <w:sz w:val="24"/>
                <w:szCs w:val="24"/>
              </w:rPr>
            </w:pPr>
          </w:p>
        </w:tc>
        <w:tc>
          <w:tcPr>
            <w:tcW w:w="992" w:type="dxa"/>
          </w:tcPr>
          <w:p w14:paraId="016BA5BC"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TOTAL</w:t>
            </w:r>
          </w:p>
        </w:tc>
        <w:tc>
          <w:tcPr>
            <w:tcW w:w="1276" w:type="dxa"/>
          </w:tcPr>
          <w:p w14:paraId="19C1DF3D"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c>
          <w:tcPr>
            <w:tcW w:w="1418" w:type="dxa"/>
          </w:tcPr>
          <w:p w14:paraId="3D9DD4A5"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29BFEBBD" w14:textId="77777777">
        <w:tc>
          <w:tcPr>
            <w:tcW w:w="710" w:type="dxa"/>
          </w:tcPr>
          <w:p w14:paraId="1B84B2B7" w14:textId="77777777" w:rsidR="00AE0D0F" w:rsidRDefault="00AE0D0F">
            <w:pPr>
              <w:pStyle w:val="Corpsdetexte"/>
              <w:spacing w:after="0" w:line="240" w:lineRule="auto"/>
              <w:rPr>
                <w:rFonts w:ascii="Times New Roman" w:hAnsi="Times New Roman"/>
                <w:sz w:val="24"/>
                <w:szCs w:val="24"/>
              </w:rPr>
            </w:pPr>
          </w:p>
        </w:tc>
        <w:tc>
          <w:tcPr>
            <w:tcW w:w="3543" w:type="dxa"/>
          </w:tcPr>
          <w:p w14:paraId="4CC8D6D8" w14:textId="77777777" w:rsidR="00AE0D0F" w:rsidRDefault="00AE0D0F">
            <w:pPr>
              <w:pStyle w:val="Corpsdetexte"/>
              <w:spacing w:after="0" w:line="240" w:lineRule="auto"/>
              <w:rPr>
                <w:rFonts w:ascii="Times New Roman" w:hAnsi="Times New Roman"/>
                <w:sz w:val="24"/>
                <w:szCs w:val="24"/>
              </w:rPr>
            </w:pPr>
          </w:p>
        </w:tc>
        <w:tc>
          <w:tcPr>
            <w:tcW w:w="1560" w:type="dxa"/>
          </w:tcPr>
          <w:p w14:paraId="4FE6F76E" w14:textId="77777777" w:rsidR="00AE0D0F" w:rsidRDefault="00AE0D0F">
            <w:pPr>
              <w:pStyle w:val="Corpsdetexte"/>
              <w:spacing w:after="0" w:line="240" w:lineRule="auto"/>
              <w:rPr>
                <w:rFonts w:ascii="Times New Roman" w:hAnsi="Times New Roman"/>
                <w:sz w:val="24"/>
                <w:szCs w:val="24"/>
              </w:rPr>
            </w:pPr>
          </w:p>
        </w:tc>
        <w:tc>
          <w:tcPr>
            <w:tcW w:w="992" w:type="dxa"/>
          </w:tcPr>
          <w:p w14:paraId="6AAF246E" w14:textId="77777777" w:rsidR="00AE0D0F" w:rsidRDefault="00AE0D0F">
            <w:pPr>
              <w:pStyle w:val="Corpsdetexte"/>
              <w:spacing w:after="0" w:line="240" w:lineRule="auto"/>
              <w:rPr>
                <w:rFonts w:ascii="Times New Roman" w:hAnsi="Times New Roman"/>
                <w:sz w:val="24"/>
                <w:szCs w:val="24"/>
              </w:rPr>
            </w:pPr>
          </w:p>
        </w:tc>
        <w:tc>
          <w:tcPr>
            <w:tcW w:w="992" w:type="dxa"/>
          </w:tcPr>
          <w:p w14:paraId="5C157842" w14:textId="77777777" w:rsidR="00AE0D0F" w:rsidRDefault="00AE0D0F">
            <w:pPr>
              <w:pStyle w:val="Corpsdetexte"/>
              <w:spacing w:after="0" w:line="240" w:lineRule="auto"/>
              <w:rPr>
                <w:rFonts w:ascii="Times New Roman" w:hAnsi="Times New Roman"/>
                <w:sz w:val="24"/>
                <w:szCs w:val="24"/>
              </w:rPr>
            </w:pPr>
          </w:p>
        </w:tc>
        <w:tc>
          <w:tcPr>
            <w:tcW w:w="1276" w:type="dxa"/>
          </w:tcPr>
          <w:p w14:paraId="3EB3762F"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K =</w:t>
            </w:r>
          </w:p>
        </w:tc>
        <w:tc>
          <w:tcPr>
            <w:tcW w:w="1418" w:type="dxa"/>
          </w:tcPr>
          <w:p w14:paraId="05C9CCBC"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r w:rsidR="00AE0D0F" w14:paraId="6EA8DD86" w14:textId="77777777">
        <w:trPr>
          <w:cantSplit/>
        </w:trPr>
        <w:tc>
          <w:tcPr>
            <w:tcW w:w="710" w:type="dxa"/>
          </w:tcPr>
          <w:p w14:paraId="42C38847" w14:textId="77777777" w:rsidR="00AE0D0F" w:rsidRDefault="00AE0D0F">
            <w:pPr>
              <w:pStyle w:val="Corpsdetexte"/>
              <w:spacing w:after="0" w:line="240" w:lineRule="auto"/>
              <w:rPr>
                <w:rFonts w:ascii="Times New Roman" w:hAnsi="Times New Roman"/>
                <w:sz w:val="24"/>
                <w:szCs w:val="24"/>
              </w:rPr>
            </w:pPr>
          </w:p>
        </w:tc>
        <w:tc>
          <w:tcPr>
            <w:tcW w:w="6095" w:type="dxa"/>
            <w:gridSpan w:val="3"/>
          </w:tcPr>
          <w:p w14:paraId="624FE4BB"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Coefficient empirique de ETS (appliqué aux prix secs) :</w:t>
            </w:r>
          </w:p>
        </w:tc>
        <w:tc>
          <w:tcPr>
            <w:tcW w:w="992" w:type="dxa"/>
          </w:tcPr>
          <w:p w14:paraId="2E06CB14" w14:textId="77777777" w:rsidR="00AE0D0F" w:rsidRDefault="00AE0D0F">
            <w:pPr>
              <w:pStyle w:val="Corpsdetexte"/>
              <w:spacing w:after="0" w:line="240" w:lineRule="auto"/>
              <w:rPr>
                <w:rFonts w:ascii="Times New Roman" w:hAnsi="Times New Roman"/>
                <w:sz w:val="24"/>
                <w:szCs w:val="24"/>
              </w:rPr>
            </w:pPr>
          </w:p>
        </w:tc>
        <w:tc>
          <w:tcPr>
            <w:tcW w:w="1276" w:type="dxa"/>
          </w:tcPr>
          <w:p w14:paraId="55A97C61"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K empirique</w:t>
            </w:r>
          </w:p>
        </w:tc>
        <w:tc>
          <w:tcPr>
            <w:tcW w:w="1418" w:type="dxa"/>
          </w:tcPr>
          <w:p w14:paraId="62158554" w14:textId="77777777" w:rsidR="00AE0D0F" w:rsidRDefault="001C39A2">
            <w:pPr>
              <w:pStyle w:val="Corpsdetexte"/>
              <w:spacing w:after="0" w:line="240" w:lineRule="auto"/>
              <w:rPr>
                <w:rFonts w:ascii="Times New Roman" w:hAnsi="Times New Roman"/>
                <w:sz w:val="24"/>
                <w:szCs w:val="24"/>
              </w:rPr>
            </w:pPr>
            <w:r>
              <w:rPr>
                <w:rFonts w:ascii="Times New Roman" w:hAnsi="Times New Roman"/>
                <w:sz w:val="24"/>
                <w:szCs w:val="24"/>
              </w:rPr>
              <w:t>%</w:t>
            </w:r>
          </w:p>
        </w:tc>
      </w:tr>
    </w:tbl>
    <w:p w14:paraId="5F47611A" w14:textId="77777777" w:rsidR="00AE0D0F" w:rsidRDefault="00AE0D0F">
      <w:pPr>
        <w:pStyle w:val="Corpsdetexte"/>
        <w:tabs>
          <w:tab w:val="center" w:pos="1985"/>
          <w:tab w:val="center" w:pos="7938"/>
        </w:tabs>
        <w:spacing w:after="0" w:line="240" w:lineRule="auto"/>
        <w:rPr>
          <w:rFonts w:ascii="Times New Roman" w:hAnsi="Times New Roman"/>
          <w:sz w:val="24"/>
          <w:szCs w:val="24"/>
          <w:lang w:val="en-GB"/>
        </w:rPr>
      </w:pPr>
    </w:p>
    <w:p w14:paraId="5065135D" w14:textId="77777777" w:rsidR="00AE0D0F" w:rsidRDefault="00AE0D0F">
      <w:pPr>
        <w:pStyle w:val="Corpsdetexte"/>
        <w:ind w:left="6096"/>
        <w:jc w:val="center"/>
        <w:rPr>
          <w:rFonts w:ascii="Times New Roman" w:hAnsi="Times New Roman"/>
          <w:sz w:val="24"/>
          <w:szCs w:val="24"/>
        </w:rPr>
      </w:pPr>
    </w:p>
    <w:p w14:paraId="50A4A65C" w14:textId="77777777" w:rsidR="00AE0D0F" w:rsidRDefault="001C39A2">
      <w:pPr>
        <w:pStyle w:val="Corpsdetexte"/>
        <w:ind w:left="6096"/>
        <w:jc w:val="center"/>
        <w:rPr>
          <w:rFonts w:ascii="Times New Roman" w:hAnsi="Times New Roman"/>
          <w:sz w:val="24"/>
          <w:szCs w:val="24"/>
        </w:rPr>
      </w:pPr>
      <w:r>
        <w:rPr>
          <w:rFonts w:ascii="Times New Roman" w:hAnsi="Times New Roman"/>
          <w:sz w:val="24"/>
          <w:szCs w:val="24"/>
        </w:rPr>
        <w:t>Visa de l’Entrepreneur</w:t>
      </w:r>
    </w:p>
    <w:p w14:paraId="578EED83" w14:textId="77777777" w:rsidR="00AE0D0F" w:rsidRDefault="00AE0D0F"/>
    <w:p w14:paraId="213AAF7B" w14:textId="77777777" w:rsidR="00AE0D0F" w:rsidRDefault="00AE0D0F">
      <w:pPr>
        <w:pStyle w:val="Titre"/>
        <w:jc w:val="left"/>
        <w:rPr>
          <w:lang w:val="en-GB"/>
        </w:rPr>
      </w:pPr>
    </w:p>
    <w:p w14:paraId="636AC2F2" w14:textId="77777777" w:rsidR="00AE0D0F" w:rsidRDefault="00AE0D0F">
      <w:pPr>
        <w:pStyle w:val="Titre"/>
        <w:jc w:val="left"/>
        <w:rPr>
          <w:lang w:val="en-GB"/>
        </w:rPr>
      </w:pPr>
    </w:p>
    <w:p w14:paraId="11C59FC6" w14:textId="77777777" w:rsidR="00AE0D0F" w:rsidRDefault="00AE0D0F">
      <w:pPr>
        <w:pStyle w:val="Titre"/>
        <w:jc w:val="left"/>
        <w:rPr>
          <w:lang w:val="en-GB"/>
        </w:rPr>
      </w:pPr>
    </w:p>
    <w:p w14:paraId="658F2AF2" w14:textId="77777777" w:rsidR="00AE0D0F" w:rsidRDefault="00AE0D0F">
      <w:pPr>
        <w:pStyle w:val="Titre"/>
        <w:jc w:val="left"/>
        <w:rPr>
          <w:lang w:val="en-GB"/>
        </w:rPr>
      </w:pPr>
    </w:p>
    <w:p w14:paraId="406F72B6" w14:textId="77777777" w:rsidR="00AE0D0F" w:rsidRDefault="00AE0D0F">
      <w:pPr>
        <w:pStyle w:val="Titre"/>
        <w:jc w:val="left"/>
        <w:rPr>
          <w:lang w:val="en-GB"/>
        </w:rPr>
      </w:pPr>
    </w:p>
    <w:p w14:paraId="0E908012" w14:textId="77777777" w:rsidR="00AE0D0F" w:rsidRDefault="00AE0D0F">
      <w:pPr>
        <w:pStyle w:val="Titre"/>
        <w:jc w:val="left"/>
        <w:rPr>
          <w:lang w:val="en-GB"/>
        </w:rPr>
      </w:pPr>
    </w:p>
    <w:p w14:paraId="588DDEBF" w14:textId="77777777" w:rsidR="00AE0D0F" w:rsidRDefault="00AE0D0F">
      <w:pPr>
        <w:pStyle w:val="Titre"/>
        <w:jc w:val="left"/>
        <w:rPr>
          <w:lang w:val="en-GB"/>
        </w:rPr>
      </w:pPr>
    </w:p>
    <w:p w14:paraId="55A725AB" w14:textId="77777777" w:rsidR="00AE0D0F" w:rsidRDefault="00AE0D0F">
      <w:pPr>
        <w:widowControl w:val="0"/>
        <w:autoSpaceDE w:val="0"/>
        <w:autoSpaceDN w:val="0"/>
        <w:adjustRightInd w:val="0"/>
        <w:spacing w:line="320" w:lineRule="exact"/>
        <w:ind w:right="-263"/>
        <w:jc w:val="both"/>
        <w:rPr>
          <w:color w:val="C00000"/>
        </w:rPr>
      </w:pPr>
    </w:p>
    <w:p w14:paraId="085CFAA0" w14:textId="77777777" w:rsidR="00AE0D0F" w:rsidRDefault="00AE0D0F">
      <w:pPr>
        <w:widowControl w:val="0"/>
        <w:autoSpaceDE w:val="0"/>
        <w:autoSpaceDN w:val="0"/>
        <w:adjustRightInd w:val="0"/>
        <w:spacing w:line="320" w:lineRule="exact"/>
        <w:ind w:right="-263"/>
        <w:jc w:val="both"/>
        <w:rPr>
          <w:color w:val="C00000"/>
        </w:rPr>
      </w:pPr>
    </w:p>
    <w:p w14:paraId="72077602"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2347192C"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799D7CEE"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29CEAF66"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792B961F" w14:textId="77777777" w:rsidR="00AE0D0F" w:rsidRDefault="00AE0D0F">
      <w:pPr>
        <w:widowControl w:val="0"/>
        <w:tabs>
          <w:tab w:val="left" w:pos="2300"/>
          <w:tab w:val="left" w:pos="3420"/>
          <w:tab w:val="left" w:pos="4120"/>
          <w:tab w:val="left" w:pos="6940"/>
          <w:tab w:val="left" w:pos="8060"/>
        </w:tabs>
        <w:autoSpaceDE w:val="0"/>
        <w:autoSpaceDN w:val="0"/>
        <w:adjustRightInd w:val="0"/>
        <w:spacing w:line="690" w:lineRule="exact"/>
        <w:ind w:right="-20"/>
        <w:jc w:val="both"/>
        <w:rPr>
          <w:spacing w:val="40"/>
          <w:position w:val="1"/>
        </w:rPr>
      </w:pPr>
    </w:p>
    <w:p w14:paraId="182B1AB3" w14:textId="77777777" w:rsidR="00AE0D0F" w:rsidRDefault="001C39A2">
      <w:pPr>
        <w:widowControl w:val="0"/>
        <w:tabs>
          <w:tab w:val="left" w:pos="6740"/>
        </w:tabs>
        <w:autoSpaceDE w:val="0"/>
        <w:autoSpaceDN w:val="0"/>
        <w:adjustRightInd w:val="0"/>
        <w:spacing w:before="10" w:line="160" w:lineRule="exact"/>
        <w:jc w:val="both"/>
        <w:rPr>
          <w:spacing w:val="40"/>
        </w:rPr>
      </w:pPr>
      <w:r>
        <w:rPr>
          <w:spacing w:val="40"/>
        </w:rPr>
        <w:tab/>
      </w:r>
    </w:p>
    <w:p w14:paraId="48AC0D2F" w14:textId="77777777" w:rsidR="00AE0D0F" w:rsidRDefault="00AE0D0F">
      <w:pPr>
        <w:widowControl w:val="0"/>
        <w:autoSpaceDE w:val="0"/>
        <w:autoSpaceDN w:val="0"/>
        <w:adjustRightInd w:val="0"/>
        <w:spacing w:line="200" w:lineRule="exact"/>
        <w:jc w:val="both"/>
        <w:rPr>
          <w:spacing w:val="40"/>
        </w:rPr>
      </w:pPr>
    </w:p>
    <w:p w14:paraId="0B829AD8" w14:textId="77777777" w:rsidR="00AE0D0F" w:rsidRDefault="00AE0D0F">
      <w:pPr>
        <w:widowControl w:val="0"/>
        <w:autoSpaceDE w:val="0"/>
        <w:autoSpaceDN w:val="0"/>
        <w:adjustRightInd w:val="0"/>
        <w:spacing w:line="200" w:lineRule="exact"/>
        <w:jc w:val="both"/>
        <w:rPr>
          <w:spacing w:val="40"/>
        </w:rPr>
      </w:pPr>
    </w:p>
    <w:p w14:paraId="2C7B10FC" w14:textId="77777777" w:rsidR="00AE0D0F" w:rsidRDefault="00AE0D0F">
      <w:pPr>
        <w:widowControl w:val="0"/>
        <w:autoSpaceDE w:val="0"/>
        <w:autoSpaceDN w:val="0"/>
        <w:adjustRightInd w:val="0"/>
        <w:spacing w:line="200" w:lineRule="exact"/>
        <w:jc w:val="both"/>
        <w:rPr>
          <w:spacing w:val="40"/>
        </w:rPr>
      </w:pPr>
    </w:p>
    <w:p w14:paraId="08475616" w14:textId="77777777" w:rsidR="00AE0D0F" w:rsidRDefault="001C39A2">
      <w:pPr>
        <w:widowControl w:val="0"/>
        <w:autoSpaceDE w:val="0"/>
        <w:autoSpaceDN w:val="0"/>
        <w:adjustRightInd w:val="0"/>
        <w:spacing w:line="200" w:lineRule="exact"/>
        <w:jc w:val="both"/>
        <w:rPr>
          <w:color w:val="000000"/>
          <w:spacing w:val="40"/>
        </w:rPr>
      </w:pPr>
      <w:r>
        <w:rPr>
          <w:b/>
          <w:noProof/>
          <w:color w:val="000000"/>
        </w:rPr>
        <mc:AlternateContent>
          <mc:Choice Requires="wps">
            <w:drawing>
              <wp:anchor distT="0" distB="0" distL="0" distR="0" simplePos="0" relativeHeight="18" behindDoc="0" locked="0" layoutInCell="1" allowOverlap="1" wp14:anchorId="77DF8769" wp14:editId="555ACF97">
                <wp:simplePos x="0" y="0"/>
                <wp:positionH relativeFrom="column">
                  <wp:posOffset>335915</wp:posOffset>
                </wp:positionH>
                <wp:positionV relativeFrom="paragraph">
                  <wp:posOffset>116841</wp:posOffset>
                </wp:positionV>
                <wp:extent cx="6127750" cy="495300"/>
                <wp:effectExtent l="57150" t="38100" r="82550" b="95250"/>
                <wp:wrapNone/>
                <wp:docPr id="104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0" cy="495300"/>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3A11858D"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w:t>
                            </w:r>
                            <w:r>
                              <w:rPr>
                                <w:rFonts w:ascii="Arial" w:hAnsi="Arial" w:cs="Arial"/>
                                <w:b/>
                                <w:bCs/>
                                <w:i/>
                                <w:sz w:val="48"/>
                                <w:szCs w:val="56"/>
                              </w:rPr>
                              <w:tab/>
                              <w:t>9: Modèle de marché</w:t>
                            </w:r>
                          </w:p>
                          <w:p w14:paraId="4D3D4013" w14:textId="77777777" w:rsidR="00C66F65" w:rsidRDefault="00C66F65">
                            <w:pPr>
                              <w:rPr>
                                <w:sz w:val="22"/>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DF8769" id="_x0000_s1044" style="position:absolute;left:0;text-align:left;margin-left:26.45pt;margin-top:9.2pt;width:482.5pt;height:39pt;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" fillcolor="#eeece1" strokecolor="#4a7dba">
                <v:shadow on="t" color="black" opacity="24903f" origin=",.5" offset="0,1pt"/>
                <v:path arrowok="t"/>
                <v:textbox>
                  <w:txbxContent>
                    <w:p w14:paraId="3A11858D" w14:textId="77777777" w:rsidR="00C66F65" w:rsidRDefault="00C66F65">
                      <w:pPr>
                        <w:spacing w:line="360" w:lineRule="auto"/>
                        <w:jc w:val="center"/>
                        <w:rPr>
                          <w:rFonts w:ascii="Arial" w:hAnsi="Arial" w:cs="Arial"/>
                          <w:b/>
                          <w:bCs/>
                          <w:i/>
                          <w:sz w:val="48"/>
                          <w:szCs w:val="56"/>
                        </w:rPr>
                      </w:pPr>
                      <w:r>
                        <w:rPr>
                          <w:rFonts w:ascii="Arial" w:hAnsi="Arial" w:cs="Arial"/>
                          <w:b/>
                          <w:bCs/>
                          <w:i/>
                          <w:sz w:val="48"/>
                          <w:szCs w:val="56"/>
                        </w:rPr>
                        <w:t>Pièce N°</w:t>
                      </w:r>
                      <w:r>
                        <w:rPr>
                          <w:rFonts w:ascii="Arial" w:hAnsi="Arial" w:cs="Arial"/>
                          <w:b/>
                          <w:bCs/>
                          <w:i/>
                          <w:sz w:val="48"/>
                          <w:szCs w:val="56"/>
                        </w:rPr>
                        <w:tab/>
                        <w:t>9: Modèle de marché</w:t>
                      </w:r>
                    </w:p>
                    <w:p w14:paraId="4D3D4013" w14:textId="77777777" w:rsidR="00C66F65" w:rsidRDefault="00C66F65">
                      <w:pPr>
                        <w:rPr>
                          <w:sz w:val="22"/>
                        </w:rPr>
                      </w:pPr>
                    </w:p>
                  </w:txbxContent>
                </v:textbox>
              </v:roundrect>
            </w:pict>
          </mc:Fallback>
        </mc:AlternateContent>
      </w:r>
    </w:p>
    <w:p w14:paraId="33BE48DC" w14:textId="77777777" w:rsidR="00AE0D0F" w:rsidRDefault="00AE0D0F">
      <w:pPr>
        <w:widowControl w:val="0"/>
        <w:autoSpaceDE w:val="0"/>
        <w:autoSpaceDN w:val="0"/>
        <w:adjustRightInd w:val="0"/>
        <w:spacing w:line="200" w:lineRule="exact"/>
        <w:jc w:val="both"/>
        <w:rPr>
          <w:color w:val="000000"/>
          <w:spacing w:val="40"/>
        </w:rPr>
      </w:pPr>
    </w:p>
    <w:p w14:paraId="25FDE29C" w14:textId="77777777" w:rsidR="00AE0D0F" w:rsidRDefault="00AE0D0F">
      <w:pPr>
        <w:widowControl w:val="0"/>
        <w:autoSpaceDE w:val="0"/>
        <w:autoSpaceDN w:val="0"/>
        <w:adjustRightInd w:val="0"/>
        <w:spacing w:line="200" w:lineRule="exact"/>
        <w:jc w:val="both"/>
        <w:rPr>
          <w:color w:val="000000"/>
          <w:spacing w:val="40"/>
        </w:rPr>
      </w:pPr>
    </w:p>
    <w:p w14:paraId="17EB477A" w14:textId="77777777" w:rsidR="00AE0D0F" w:rsidRDefault="00AE0D0F">
      <w:pPr>
        <w:widowControl w:val="0"/>
        <w:autoSpaceDE w:val="0"/>
        <w:autoSpaceDN w:val="0"/>
        <w:adjustRightInd w:val="0"/>
        <w:spacing w:line="320" w:lineRule="exact"/>
        <w:ind w:right="-263"/>
        <w:jc w:val="both"/>
        <w:rPr>
          <w:color w:val="C00000"/>
        </w:rPr>
      </w:pPr>
    </w:p>
    <w:p w14:paraId="3821CDC4" w14:textId="77777777" w:rsidR="00AE0D0F" w:rsidRDefault="00AE0D0F">
      <w:pPr>
        <w:widowControl w:val="0"/>
        <w:autoSpaceDE w:val="0"/>
        <w:autoSpaceDN w:val="0"/>
        <w:adjustRightInd w:val="0"/>
        <w:spacing w:line="320" w:lineRule="exact"/>
        <w:ind w:right="-263"/>
        <w:jc w:val="both"/>
        <w:rPr>
          <w:color w:val="C00000"/>
        </w:rPr>
      </w:pPr>
    </w:p>
    <w:p w14:paraId="03DFA5C2" w14:textId="77777777" w:rsidR="00AE0D0F" w:rsidRDefault="00AE0D0F">
      <w:pPr>
        <w:widowControl w:val="0"/>
        <w:autoSpaceDE w:val="0"/>
        <w:autoSpaceDN w:val="0"/>
        <w:adjustRightInd w:val="0"/>
        <w:spacing w:line="320" w:lineRule="exact"/>
        <w:ind w:right="-263"/>
        <w:jc w:val="both"/>
        <w:rPr>
          <w:color w:val="C00000"/>
        </w:rPr>
      </w:pPr>
    </w:p>
    <w:p w14:paraId="35E6B6E1" w14:textId="77777777" w:rsidR="00AE0D0F" w:rsidRDefault="00AE0D0F">
      <w:pPr>
        <w:widowControl w:val="0"/>
        <w:autoSpaceDE w:val="0"/>
        <w:autoSpaceDN w:val="0"/>
        <w:adjustRightInd w:val="0"/>
        <w:spacing w:line="320" w:lineRule="exact"/>
        <w:ind w:right="-263"/>
        <w:jc w:val="both"/>
        <w:rPr>
          <w:color w:val="C00000"/>
        </w:rPr>
      </w:pPr>
    </w:p>
    <w:p w14:paraId="6F02A070" w14:textId="77777777" w:rsidR="00AE0D0F" w:rsidRDefault="00AE0D0F">
      <w:pPr>
        <w:widowControl w:val="0"/>
        <w:autoSpaceDE w:val="0"/>
        <w:autoSpaceDN w:val="0"/>
        <w:adjustRightInd w:val="0"/>
        <w:spacing w:line="320" w:lineRule="exact"/>
        <w:ind w:right="-263"/>
        <w:jc w:val="both"/>
        <w:rPr>
          <w:color w:val="C00000"/>
        </w:rPr>
      </w:pPr>
    </w:p>
    <w:p w14:paraId="52D1EC8F" w14:textId="77777777" w:rsidR="00AE0D0F" w:rsidRDefault="00AE0D0F">
      <w:pPr>
        <w:widowControl w:val="0"/>
        <w:autoSpaceDE w:val="0"/>
        <w:autoSpaceDN w:val="0"/>
        <w:adjustRightInd w:val="0"/>
        <w:spacing w:line="320" w:lineRule="exact"/>
        <w:ind w:right="-263"/>
        <w:jc w:val="both"/>
        <w:rPr>
          <w:color w:val="C00000"/>
        </w:rPr>
      </w:pPr>
    </w:p>
    <w:p w14:paraId="5A6D1E29" w14:textId="77777777" w:rsidR="00AE0D0F" w:rsidRDefault="00AE0D0F">
      <w:pPr>
        <w:widowControl w:val="0"/>
        <w:autoSpaceDE w:val="0"/>
        <w:autoSpaceDN w:val="0"/>
        <w:adjustRightInd w:val="0"/>
        <w:spacing w:line="320" w:lineRule="exact"/>
        <w:ind w:right="-263"/>
        <w:jc w:val="both"/>
        <w:rPr>
          <w:color w:val="C00000"/>
        </w:rPr>
      </w:pPr>
    </w:p>
    <w:p w14:paraId="272B0089" w14:textId="77777777" w:rsidR="00AE0D0F" w:rsidRDefault="00AE0D0F">
      <w:pPr>
        <w:widowControl w:val="0"/>
        <w:autoSpaceDE w:val="0"/>
        <w:autoSpaceDN w:val="0"/>
        <w:adjustRightInd w:val="0"/>
        <w:spacing w:line="320" w:lineRule="exact"/>
        <w:ind w:right="-263"/>
        <w:jc w:val="both"/>
        <w:rPr>
          <w:color w:val="C00000"/>
        </w:rPr>
      </w:pPr>
    </w:p>
    <w:p w14:paraId="37C041FD" w14:textId="77777777" w:rsidR="00AE0D0F" w:rsidRDefault="00AE0D0F">
      <w:pPr>
        <w:widowControl w:val="0"/>
        <w:autoSpaceDE w:val="0"/>
        <w:autoSpaceDN w:val="0"/>
        <w:adjustRightInd w:val="0"/>
        <w:spacing w:line="320" w:lineRule="exact"/>
        <w:ind w:right="-263"/>
        <w:jc w:val="both"/>
        <w:rPr>
          <w:color w:val="C00000"/>
        </w:rPr>
      </w:pPr>
    </w:p>
    <w:p w14:paraId="65B065EB" w14:textId="77777777" w:rsidR="00AE0D0F" w:rsidRDefault="00AE0D0F">
      <w:pPr>
        <w:widowControl w:val="0"/>
        <w:autoSpaceDE w:val="0"/>
        <w:autoSpaceDN w:val="0"/>
        <w:adjustRightInd w:val="0"/>
        <w:spacing w:line="320" w:lineRule="exact"/>
        <w:ind w:right="-263"/>
        <w:jc w:val="both"/>
        <w:rPr>
          <w:color w:val="C00000"/>
        </w:rPr>
      </w:pPr>
    </w:p>
    <w:p w14:paraId="3B42CE80" w14:textId="77777777" w:rsidR="00AE0D0F" w:rsidRDefault="00AE0D0F">
      <w:pPr>
        <w:widowControl w:val="0"/>
        <w:autoSpaceDE w:val="0"/>
        <w:autoSpaceDN w:val="0"/>
        <w:adjustRightInd w:val="0"/>
        <w:spacing w:line="320" w:lineRule="exact"/>
        <w:ind w:right="-263"/>
        <w:jc w:val="both"/>
        <w:rPr>
          <w:color w:val="C00000"/>
        </w:rPr>
      </w:pPr>
    </w:p>
    <w:p w14:paraId="0CF8CE15" w14:textId="77777777" w:rsidR="00AE0D0F" w:rsidRDefault="00AE0D0F">
      <w:pPr>
        <w:widowControl w:val="0"/>
        <w:autoSpaceDE w:val="0"/>
        <w:autoSpaceDN w:val="0"/>
        <w:adjustRightInd w:val="0"/>
        <w:spacing w:line="320" w:lineRule="exact"/>
        <w:ind w:right="-263"/>
        <w:jc w:val="both"/>
        <w:rPr>
          <w:color w:val="C00000"/>
        </w:rPr>
      </w:pPr>
    </w:p>
    <w:p w14:paraId="4006BD57" w14:textId="77777777" w:rsidR="00AE0D0F" w:rsidRDefault="00AE0D0F">
      <w:pPr>
        <w:widowControl w:val="0"/>
        <w:autoSpaceDE w:val="0"/>
        <w:autoSpaceDN w:val="0"/>
        <w:adjustRightInd w:val="0"/>
        <w:spacing w:line="320" w:lineRule="exact"/>
        <w:ind w:right="-263"/>
        <w:jc w:val="both"/>
        <w:rPr>
          <w:color w:val="C00000"/>
        </w:rPr>
      </w:pPr>
    </w:p>
    <w:p w14:paraId="5D9A97E8" w14:textId="77777777" w:rsidR="00AE0D0F" w:rsidRDefault="00AE0D0F">
      <w:pPr>
        <w:widowControl w:val="0"/>
        <w:autoSpaceDE w:val="0"/>
        <w:autoSpaceDN w:val="0"/>
        <w:adjustRightInd w:val="0"/>
        <w:spacing w:line="320" w:lineRule="exact"/>
        <w:ind w:right="-263"/>
        <w:jc w:val="both"/>
        <w:rPr>
          <w:color w:val="C00000"/>
        </w:rPr>
      </w:pPr>
    </w:p>
    <w:p w14:paraId="0EC28F4D" w14:textId="77777777" w:rsidR="00AE0D0F" w:rsidRDefault="00AE0D0F">
      <w:pPr>
        <w:widowControl w:val="0"/>
        <w:autoSpaceDE w:val="0"/>
        <w:autoSpaceDN w:val="0"/>
        <w:adjustRightInd w:val="0"/>
        <w:spacing w:line="320" w:lineRule="exact"/>
        <w:ind w:right="-263"/>
        <w:jc w:val="both"/>
        <w:rPr>
          <w:color w:val="C00000"/>
        </w:rPr>
      </w:pPr>
    </w:p>
    <w:p w14:paraId="590045A7" w14:textId="77777777" w:rsidR="00AE0D0F" w:rsidRDefault="00AE0D0F">
      <w:pPr>
        <w:widowControl w:val="0"/>
        <w:autoSpaceDE w:val="0"/>
        <w:autoSpaceDN w:val="0"/>
        <w:adjustRightInd w:val="0"/>
        <w:spacing w:line="320" w:lineRule="exact"/>
        <w:ind w:right="-263"/>
        <w:jc w:val="both"/>
        <w:rPr>
          <w:color w:val="C00000"/>
        </w:rPr>
      </w:pPr>
    </w:p>
    <w:p w14:paraId="7A7CF8D9" w14:textId="77777777" w:rsidR="00AE0D0F" w:rsidRDefault="00AE0D0F">
      <w:pPr>
        <w:widowControl w:val="0"/>
        <w:autoSpaceDE w:val="0"/>
        <w:autoSpaceDN w:val="0"/>
        <w:adjustRightInd w:val="0"/>
        <w:spacing w:line="320" w:lineRule="exact"/>
        <w:ind w:right="-263"/>
        <w:jc w:val="both"/>
        <w:rPr>
          <w:color w:val="C00000"/>
        </w:rPr>
      </w:pPr>
    </w:p>
    <w:p w14:paraId="27638D3A" w14:textId="77777777" w:rsidR="00AE0D0F" w:rsidRDefault="00AE0D0F">
      <w:pPr>
        <w:widowControl w:val="0"/>
        <w:autoSpaceDE w:val="0"/>
        <w:autoSpaceDN w:val="0"/>
        <w:adjustRightInd w:val="0"/>
        <w:spacing w:line="320" w:lineRule="exact"/>
        <w:ind w:right="-263"/>
        <w:jc w:val="both"/>
        <w:rPr>
          <w:color w:val="C00000"/>
        </w:rPr>
      </w:pPr>
    </w:p>
    <w:p w14:paraId="312DAF3B" w14:textId="77777777" w:rsidR="00AE0D0F" w:rsidRDefault="00AE0D0F">
      <w:pPr>
        <w:widowControl w:val="0"/>
        <w:autoSpaceDE w:val="0"/>
        <w:autoSpaceDN w:val="0"/>
        <w:adjustRightInd w:val="0"/>
        <w:spacing w:line="320" w:lineRule="exact"/>
        <w:ind w:right="-263"/>
        <w:jc w:val="both"/>
        <w:rPr>
          <w:color w:val="C00000"/>
        </w:rPr>
      </w:pPr>
    </w:p>
    <w:p w14:paraId="40A83703" w14:textId="77777777" w:rsidR="00AE0D0F" w:rsidRDefault="00AE0D0F">
      <w:pPr>
        <w:widowControl w:val="0"/>
        <w:autoSpaceDE w:val="0"/>
        <w:autoSpaceDN w:val="0"/>
        <w:adjustRightInd w:val="0"/>
        <w:spacing w:line="320" w:lineRule="exact"/>
        <w:ind w:right="-263"/>
        <w:jc w:val="both"/>
        <w:rPr>
          <w:color w:val="C00000"/>
        </w:rPr>
      </w:pPr>
    </w:p>
    <w:p w14:paraId="105339FF" w14:textId="77777777" w:rsidR="00AE0D0F" w:rsidRDefault="00AE0D0F">
      <w:pPr>
        <w:widowControl w:val="0"/>
        <w:autoSpaceDE w:val="0"/>
        <w:autoSpaceDN w:val="0"/>
        <w:adjustRightInd w:val="0"/>
        <w:spacing w:line="320" w:lineRule="exact"/>
        <w:ind w:right="-263"/>
        <w:jc w:val="both"/>
        <w:rPr>
          <w:color w:val="C00000"/>
        </w:rPr>
      </w:pPr>
    </w:p>
    <w:p w14:paraId="63E49F2F" w14:textId="77777777" w:rsidR="00AE0D0F" w:rsidRDefault="00AE0D0F">
      <w:pPr>
        <w:widowControl w:val="0"/>
        <w:autoSpaceDE w:val="0"/>
        <w:autoSpaceDN w:val="0"/>
        <w:adjustRightInd w:val="0"/>
        <w:spacing w:line="320" w:lineRule="exact"/>
        <w:ind w:right="-263"/>
        <w:jc w:val="both"/>
        <w:rPr>
          <w:color w:val="C00000"/>
        </w:rPr>
      </w:pPr>
    </w:p>
    <w:p w14:paraId="54BBCD14" w14:textId="77777777" w:rsidR="00AE0D0F" w:rsidRDefault="00AE0D0F">
      <w:pPr>
        <w:widowControl w:val="0"/>
        <w:autoSpaceDE w:val="0"/>
        <w:autoSpaceDN w:val="0"/>
        <w:adjustRightInd w:val="0"/>
        <w:spacing w:line="200" w:lineRule="exact"/>
        <w:jc w:val="both"/>
        <w:rPr>
          <w:color w:val="C00000"/>
          <w:spacing w:val="40"/>
        </w:rPr>
      </w:pPr>
    </w:p>
    <w:p w14:paraId="43B74D89" w14:textId="34AA97A1" w:rsidR="00AE0D0F" w:rsidRDefault="00C66F65">
      <w:pPr>
        <w:spacing w:line="360" w:lineRule="auto"/>
        <w:ind w:left="426" w:right="-82"/>
        <w:rPr>
          <w:color w:val="000000"/>
        </w:rPr>
      </w:pPr>
      <w:r>
        <w:rPr>
          <w:noProof/>
          <w:color w:val="000000"/>
        </w:rPr>
        <w:lastRenderedPageBreak/>
        <mc:AlternateContent>
          <mc:Choice Requires="wps">
            <w:drawing>
              <wp:anchor distT="0" distB="0" distL="0" distR="0" simplePos="0" relativeHeight="19" behindDoc="0" locked="0" layoutInCell="1" allowOverlap="1" wp14:anchorId="17DAB065" wp14:editId="72B5E29D">
                <wp:simplePos x="0" y="0"/>
                <wp:positionH relativeFrom="column">
                  <wp:posOffset>-309234</wp:posOffset>
                </wp:positionH>
                <wp:positionV relativeFrom="paragraph">
                  <wp:posOffset>-163451</wp:posOffset>
                </wp:positionV>
                <wp:extent cx="2694940" cy="1967112"/>
                <wp:effectExtent l="0" t="0" r="0" b="0"/>
                <wp:wrapNone/>
                <wp:docPr id="1048"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4940" cy="1967112"/>
                        </a:xfrm>
                        <a:prstGeom prst="rect">
                          <a:avLst/>
                        </a:prstGeom>
                        <a:ln>
                          <a:noFill/>
                        </a:ln>
                      </wps:spPr>
                      <wps:txbx>
                        <w:txbxContent>
                          <w:p w14:paraId="600AE6EE" w14:textId="77777777" w:rsidR="00C66F65" w:rsidRDefault="00C66F65">
                            <w:pPr>
                              <w:contextualSpacing/>
                              <w:jc w:val="center"/>
                              <w:rPr>
                                <w:b/>
                                <w:sz w:val="18"/>
                                <w:szCs w:val="16"/>
                              </w:rPr>
                            </w:pPr>
                            <w:r>
                              <w:rPr>
                                <w:b/>
                                <w:sz w:val="18"/>
                                <w:szCs w:val="16"/>
                              </w:rPr>
                              <w:t>REPUBLIQUE DU CAMEROUN</w:t>
                            </w:r>
                          </w:p>
                          <w:p w14:paraId="1D4A1779" w14:textId="77777777" w:rsidR="00C66F65" w:rsidRDefault="00C66F65">
                            <w:pPr>
                              <w:contextualSpacing/>
                              <w:jc w:val="center"/>
                              <w:rPr>
                                <w:b/>
                                <w:sz w:val="18"/>
                                <w:szCs w:val="16"/>
                              </w:rPr>
                            </w:pPr>
                            <w:r>
                              <w:rPr>
                                <w:b/>
                                <w:sz w:val="18"/>
                                <w:szCs w:val="16"/>
                              </w:rPr>
                              <w:t>Paix-Travail-Patrie</w:t>
                            </w:r>
                          </w:p>
                          <w:p w14:paraId="3E733CB9" w14:textId="77777777" w:rsidR="00C66F65" w:rsidRDefault="00C66F65">
                            <w:pPr>
                              <w:contextualSpacing/>
                              <w:jc w:val="center"/>
                              <w:rPr>
                                <w:b/>
                                <w:sz w:val="18"/>
                                <w:szCs w:val="16"/>
                              </w:rPr>
                            </w:pPr>
                            <w:r>
                              <w:rPr>
                                <w:b/>
                                <w:sz w:val="18"/>
                                <w:szCs w:val="16"/>
                              </w:rPr>
                              <w:t>********</w:t>
                            </w:r>
                          </w:p>
                          <w:p w14:paraId="65ED4EC9" w14:textId="77777777" w:rsidR="00C66F65" w:rsidRDefault="00C66F65">
                            <w:pPr>
                              <w:contextualSpacing/>
                              <w:jc w:val="center"/>
                              <w:rPr>
                                <w:b/>
                                <w:sz w:val="18"/>
                                <w:szCs w:val="16"/>
                              </w:rPr>
                            </w:pPr>
                            <w:r>
                              <w:rPr>
                                <w:b/>
                                <w:sz w:val="18"/>
                                <w:szCs w:val="16"/>
                              </w:rPr>
                              <w:t>REGION DE L’EST</w:t>
                            </w:r>
                          </w:p>
                          <w:p w14:paraId="5BF45D18" w14:textId="77777777" w:rsidR="00C66F65" w:rsidRDefault="00C66F65">
                            <w:pPr>
                              <w:contextualSpacing/>
                              <w:jc w:val="center"/>
                              <w:rPr>
                                <w:b/>
                                <w:sz w:val="18"/>
                                <w:szCs w:val="16"/>
                              </w:rPr>
                            </w:pPr>
                            <w:r>
                              <w:rPr>
                                <w:b/>
                                <w:sz w:val="18"/>
                                <w:szCs w:val="16"/>
                              </w:rPr>
                              <w:t>********</w:t>
                            </w:r>
                          </w:p>
                          <w:p w14:paraId="48A44706" w14:textId="77777777" w:rsidR="00C66F65" w:rsidRDefault="00C66F65">
                            <w:pPr>
                              <w:contextualSpacing/>
                              <w:jc w:val="center"/>
                              <w:rPr>
                                <w:b/>
                                <w:sz w:val="18"/>
                                <w:szCs w:val="16"/>
                              </w:rPr>
                            </w:pPr>
                            <w:r>
                              <w:rPr>
                                <w:b/>
                                <w:sz w:val="18"/>
                                <w:szCs w:val="16"/>
                              </w:rPr>
                              <w:t>DEPARTEMENT DU LOM ET DJEREM</w:t>
                            </w:r>
                          </w:p>
                          <w:p w14:paraId="61457AD5" w14:textId="77777777" w:rsidR="00C66F65" w:rsidRDefault="00C66F65">
                            <w:pPr>
                              <w:contextualSpacing/>
                              <w:jc w:val="center"/>
                              <w:rPr>
                                <w:b/>
                                <w:sz w:val="18"/>
                                <w:szCs w:val="16"/>
                              </w:rPr>
                            </w:pPr>
                            <w:r>
                              <w:rPr>
                                <w:b/>
                                <w:sz w:val="18"/>
                                <w:szCs w:val="16"/>
                              </w:rPr>
                              <w:t>*************</w:t>
                            </w:r>
                          </w:p>
                          <w:p w14:paraId="41862C6C" w14:textId="77777777" w:rsidR="00C66F65" w:rsidRDefault="00C66F65">
                            <w:pPr>
                              <w:contextualSpacing/>
                              <w:jc w:val="center"/>
                              <w:rPr>
                                <w:b/>
                                <w:sz w:val="18"/>
                                <w:szCs w:val="16"/>
                              </w:rPr>
                            </w:pPr>
                            <w:r>
                              <w:rPr>
                                <w:b/>
                                <w:sz w:val="18"/>
                                <w:szCs w:val="16"/>
                              </w:rPr>
                              <w:t>COMMUNAUTE URBAINE DE BERTOUA</w:t>
                            </w:r>
                          </w:p>
                          <w:p w14:paraId="53630C6A" w14:textId="77777777" w:rsidR="00C66F65" w:rsidRDefault="00C66F65">
                            <w:pPr>
                              <w:contextualSpacing/>
                              <w:jc w:val="center"/>
                              <w:rPr>
                                <w:b/>
                                <w:sz w:val="18"/>
                                <w:szCs w:val="16"/>
                              </w:rPr>
                            </w:pPr>
                            <w:r>
                              <w:rPr>
                                <w:b/>
                                <w:sz w:val="18"/>
                                <w:szCs w:val="16"/>
                              </w:rPr>
                              <w:t>*************</w:t>
                            </w:r>
                          </w:p>
                          <w:p w14:paraId="19E02EE7" w14:textId="77777777" w:rsidR="00C66F65" w:rsidRDefault="00C66F65">
                            <w:pPr>
                              <w:contextualSpacing/>
                              <w:jc w:val="center"/>
                              <w:rPr>
                                <w:b/>
                                <w:sz w:val="18"/>
                                <w:szCs w:val="16"/>
                              </w:rPr>
                            </w:pPr>
                            <w:r>
                              <w:rPr>
                                <w:b/>
                                <w:sz w:val="18"/>
                                <w:szCs w:val="16"/>
                              </w:rPr>
                              <w:t>SECRETARIAT GENERAL</w:t>
                            </w:r>
                          </w:p>
                          <w:p w14:paraId="48741914" w14:textId="77777777" w:rsidR="00C66F65" w:rsidRDefault="00C66F65">
                            <w:pPr>
                              <w:contextualSpacing/>
                              <w:jc w:val="center"/>
                              <w:rPr>
                                <w:b/>
                                <w:sz w:val="18"/>
                                <w:szCs w:val="16"/>
                              </w:rPr>
                            </w:pPr>
                            <w:r>
                              <w:rPr>
                                <w:b/>
                                <w:sz w:val="18"/>
                                <w:szCs w:val="16"/>
                              </w:rPr>
                              <w:t>************</w:t>
                            </w:r>
                          </w:p>
                          <w:p w14:paraId="70F5FEA1" w14:textId="77777777" w:rsidR="00C66F65" w:rsidRDefault="00C66F65" w:rsidP="00C66F65">
                            <w:pPr>
                              <w:contextualSpacing/>
                              <w:jc w:val="center"/>
                              <w:rPr>
                                <w:b/>
                                <w:sz w:val="18"/>
                                <w:szCs w:val="16"/>
                              </w:rPr>
                            </w:pPr>
                            <w:r>
                              <w:rPr>
                                <w:b/>
                                <w:sz w:val="18"/>
                                <w:szCs w:val="16"/>
                              </w:rPr>
                              <w:t>STRUCTURE INTERNE DE GESTION ADMINISTRATIVE DES MARCHES PUBLICS</w:t>
                            </w:r>
                          </w:p>
                          <w:p w14:paraId="28366CFD" w14:textId="77777777" w:rsidR="00C66F65" w:rsidRDefault="00C66F65" w:rsidP="00C66F65">
                            <w:pPr>
                              <w:contextualSpacing/>
                              <w:jc w:val="center"/>
                              <w:rPr>
                                <w:b/>
                                <w:sz w:val="18"/>
                                <w:szCs w:val="16"/>
                              </w:rPr>
                            </w:pPr>
                            <w:r>
                              <w:rPr>
                                <w:b/>
                                <w:sz w:val="18"/>
                                <w:szCs w:val="16"/>
                              </w:rPr>
                              <w:t>************</w:t>
                            </w:r>
                          </w:p>
                          <w:p w14:paraId="08A88A60" w14:textId="77777777" w:rsidR="00C66F65" w:rsidRDefault="00C66F65">
                            <w:pPr>
                              <w:contextualSpacing/>
                              <w:jc w:val="center"/>
                              <w:rPr>
                                <w:sz w:val="18"/>
                                <w:szCs w:val="16"/>
                              </w:rPr>
                            </w:pPr>
                          </w:p>
                          <w:p w14:paraId="44D1386D" w14:textId="77777777" w:rsidR="00C66F65" w:rsidRDefault="00C66F65">
                            <w:pPr>
                              <w:contextualSpacing/>
                              <w:jc w:val="center"/>
                              <w:rPr>
                                <w:b/>
                                <w:sz w:val="18"/>
                                <w:szCs w:val="16"/>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AB065" id="_x0000_s1045" style="position:absolute;left:0;text-align:left;margin-left:-24.35pt;margin-top:-12.85pt;width:212.2pt;height:154.9pt;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" filled="f" stroked="f">
                <v:path arrowok="t"/>
                <v:textbox>
                  <w:txbxContent>
                    <w:p w14:paraId="600AE6EE" w14:textId="77777777" w:rsidR="00C66F65" w:rsidRDefault="00C66F65">
                      <w:pPr>
                        <w:contextualSpacing/>
                        <w:jc w:val="center"/>
                        <w:rPr>
                          <w:b/>
                          <w:sz w:val="18"/>
                          <w:szCs w:val="16"/>
                        </w:rPr>
                      </w:pPr>
                      <w:r>
                        <w:rPr>
                          <w:b/>
                          <w:sz w:val="18"/>
                          <w:szCs w:val="16"/>
                        </w:rPr>
                        <w:t>REPUBLIQUE DU CAMEROUN</w:t>
                      </w:r>
                    </w:p>
                    <w:p w14:paraId="1D4A1779" w14:textId="77777777" w:rsidR="00C66F65" w:rsidRDefault="00C66F65">
                      <w:pPr>
                        <w:contextualSpacing/>
                        <w:jc w:val="center"/>
                        <w:rPr>
                          <w:b/>
                          <w:sz w:val="18"/>
                          <w:szCs w:val="16"/>
                        </w:rPr>
                      </w:pPr>
                      <w:r>
                        <w:rPr>
                          <w:b/>
                          <w:sz w:val="18"/>
                          <w:szCs w:val="16"/>
                        </w:rPr>
                        <w:t>Paix-Travail-Patrie</w:t>
                      </w:r>
                    </w:p>
                    <w:p w14:paraId="3E733CB9" w14:textId="77777777" w:rsidR="00C66F65" w:rsidRDefault="00C66F65">
                      <w:pPr>
                        <w:contextualSpacing/>
                        <w:jc w:val="center"/>
                        <w:rPr>
                          <w:b/>
                          <w:sz w:val="18"/>
                          <w:szCs w:val="16"/>
                        </w:rPr>
                      </w:pPr>
                      <w:r>
                        <w:rPr>
                          <w:b/>
                          <w:sz w:val="18"/>
                          <w:szCs w:val="16"/>
                        </w:rPr>
                        <w:t>********</w:t>
                      </w:r>
                    </w:p>
                    <w:p w14:paraId="65ED4EC9" w14:textId="77777777" w:rsidR="00C66F65" w:rsidRDefault="00C66F65">
                      <w:pPr>
                        <w:contextualSpacing/>
                        <w:jc w:val="center"/>
                        <w:rPr>
                          <w:b/>
                          <w:sz w:val="18"/>
                          <w:szCs w:val="16"/>
                        </w:rPr>
                      </w:pPr>
                      <w:r>
                        <w:rPr>
                          <w:b/>
                          <w:sz w:val="18"/>
                          <w:szCs w:val="16"/>
                        </w:rPr>
                        <w:t>REGION DE L’EST</w:t>
                      </w:r>
                    </w:p>
                    <w:p w14:paraId="5BF45D18" w14:textId="77777777" w:rsidR="00C66F65" w:rsidRDefault="00C66F65">
                      <w:pPr>
                        <w:contextualSpacing/>
                        <w:jc w:val="center"/>
                        <w:rPr>
                          <w:b/>
                          <w:sz w:val="18"/>
                          <w:szCs w:val="16"/>
                        </w:rPr>
                      </w:pPr>
                      <w:r>
                        <w:rPr>
                          <w:b/>
                          <w:sz w:val="18"/>
                          <w:szCs w:val="16"/>
                        </w:rPr>
                        <w:t>********</w:t>
                      </w:r>
                    </w:p>
                    <w:p w14:paraId="48A44706" w14:textId="77777777" w:rsidR="00C66F65" w:rsidRDefault="00C66F65">
                      <w:pPr>
                        <w:contextualSpacing/>
                        <w:jc w:val="center"/>
                        <w:rPr>
                          <w:b/>
                          <w:sz w:val="18"/>
                          <w:szCs w:val="16"/>
                        </w:rPr>
                      </w:pPr>
                      <w:r>
                        <w:rPr>
                          <w:b/>
                          <w:sz w:val="18"/>
                          <w:szCs w:val="16"/>
                        </w:rPr>
                        <w:t>DEPARTEMENT DU LOM ET DJEREM</w:t>
                      </w:r>
                    </w:p>
                    <w:p w14:paraId="61457AD5" w14:textId="77777777" w:rsidR="00C66F65" w:rsidRDefault="00C66F65">
                      <w:pPr>
                        <w:contextualSpacing/>
                        <w:jc w:val="center"/>
                        <w:rPr>
                          <w:b/>
                          <w:sz w:val="18"/>
                          <w:szCs w:val="16"/>
                        </w:rPr>
                      </w:pPr>
                      <w:r>
                        <w:rPr>
                          <w:b/>
                          <w:sz w:val="18"/>
                          <w:szCs w:val="16"/>
                        </w:rPr>
                        <w:t>*************</w:t>
                      </w:r>
                    </w:p>
                    <w:p w14:paraId="41862C6C" w14:textId="77777777" w:rsidR="00C66F65" w:rsidRDefault="00C66F65">
                      <w:pPr>
                        <w:contextualSpacing/>
                        <w:jc w:val="center"/>
                        <w:rPr>
                          <w:b/>
                          <w:sz w:val="18"/>
                          <w:szCs w:val="16"/>
                        </w:rPr>
                      </w:pPr>
                      <w:r>
                        <w:rPr>
                          <w:b/>
                          <w:sz w:val="18"/>
                          <w:szCs w:val="16"/>
                        </w:rPr>
                        <w:t>COMMUNAUTE URBAINE DE BERTOUA</w:t>
                      </w:r>
                    </w:p>
                    <w:p w14:paraId="53630C6A" w14:textId="77777777" w:rsidR="00C66F65" w:rsidRDefault="00C66F65">
                      <w:pPr>
                        <w:contextualSpacing/>
                        <w:jc w:val="center"/>
                        <w:rPr>
                          <w:b/>
                          <w:sz w:val="18"/>
                          <w:szCs w:val="16"/>
                        </w:rPr>
                      </w:pPr>
                      <w:r>
                        <w:rPr>
                          <w:b/>
                          <w:sz w:val="18"/>
                          <w:szCs w:val="16"/>
                        </w:rPr>
                        <w:t>*************</w:t>
                      </w:r>
                    </w:p>
                    <w:p w14:paraId="19E02EE7" w14:textId="77777777" w:rsidR="00C66F65" w:rsidRDefault="00C66F65">
                      <w:pPr>
                        <w:contextualSpacing/>
                        <w:jc w:val="center"/>
                        <w:rPr>
                          <w:b/>
                          <w:sz w:val="18"/>
                          <w:szCs w:val="16"/>
                        </w:rPr>
                      </w:pPr>
                      <w:r>
                        <w:rPr>
                          <w:b/>
                          <w:sz w:val="18"/>
                          <w:szCs w:val="16"/>
                        </w:rPr>
                        <w:t>SECRETARIAT GENERAL</w:t>
                      </w:r>
                    </w:p>
                    <w:p w14:paraId="48741914" w14:textId="77777777" w:rsidR="00C66F65" w:rsidRDefault="00C66F65">
                      <w:pPr>
                        <w:contextualSpacing/>
                        <w:jc w:val="center"/>
                        <w:rPr>
                          <w:b/>
                          <w:sz w:val="18"/>
                          <w:szCs w:val="16"/>
                        </w:rPr>
                      </w:pPr>
                      <w:r>
                        <w:rPr>
                          <w:b/>
                          <w:sz w:val="18"/>
                          <w:szCs w:val="16"/>
                        </w:rPr>
                        <w:t>************</w:t>
                      </w:r>
                    </w:p>
                    <w:p w14:paraId="70F5FEA1" w14:textId="77777777" w:rsidR="00C66F65" w:rsidRDefault="00C66F65" w:rsidP="00C66F65">
                      <w:pPr>
                        <w:contextualSpacing/>
                        <w:jc w:val="center"/>
                        <w:rPr>
                          <w:b/>
                          <w:sz w:val="18"/>
                          <w:szCs w:val="16"/>
                        </w:rPr>
                      </w:pPr>
                      <w:r>
                        <w:rPr>
                          <w:b/>
                          <w:sz w:val="18"/>
                          <w:szCs w:val="16"/>
                        </w:rPr>
                        <w:t>STRUCTURE INTERNE DE GESTION ADMINISTRATIVE DES MARCHES PUBLICS</w:t>
                      </w:r>
                    </w:p>
                    <w:p w14:paraId="28366CFD" w14:textId="77777777" w:rsidR="00C66F65" w:rsidRDefault="00C66F65" w:rsidP="00C66F65">
                      <w:pPr>
                        <w:contextualSpacing/>
                        <w:jc w:val="center"/>
                        <w:rPr>
                          <w:b/>
                          <w:sz w:val="18"/>
                          <w:szCs w:val="16"/>
                        </w:rPr>
                      </w:pPr>
                      <w:r>
                        <w:rPr>
                          <w:b/>
                          <w:sz w:val="18"/>
                          <w:szCs w:val="16"/>
                        </w:rPr>
                        <w:t>************</w:t>
                      </w:r>
                    </w:p>
                    <w:p w14:paraId="08A88A60" w14:textId="77777777" w:rsidR="00C66F65" w:rsidRDefault="00C66F65">
                      <w:pPr>
                        <w:contextualSpacing/>
                        <w:jc w:val="center"/>
                        <w:rPr>
                          <w:sz w:val="18"/>
                          <w:szCs w:val="16"/>
                        </w:rPr>
                      </w:pPr>
                    </w:p>
                    <w:p w14:paraId="44D1386D" w14:textId="77777777" w:rsidR="00C66F65" w:rsidRDefault="00C66F65">
                      <w:pPr>
                        <w:contextualSpacing/>
                        <w:jc w:val="center"/>
                        <w:rPr>
                          <w:b/>
                          <w:sz w:val="18"/>
                          <w:szCs w:val="16"/>
                        </w:rPr>
                      </w:pPr>
                    </w:p>
                  </w:txbxContent>
                </v:textbox>
              </v:rect>
            </w:pict>
          </mc:Fallback>
        </mc:AlternateContent>
      </w:r>
      <w:r>
        <w:rPr>
          <w:noProof/>
          <w:color w:val="000000"/>
        </w:rPr>
        <mc:AlternateContent>
          <mc:Choice Requires="wps">
            <w:drawing>
              <wp:anchor distT="0" distB="0" distL="0" distR="0" simplePos="0" relativeHeight="20" behindDoc="0" locked="0" layoutInCell="1" allowOverlap="1" wp14:anchorId="16783BB3" wp14:editId="16BBFFD5">
                <wp:simplePos x="0" y="0"/>
                <wp:positionH relativeFrom="column">
                  <wp:posOffset>3854882</wp:posOffset>
                </wp:positionH>
                <wp:positionV relativeFrom="paragraph">
                  <wp:posOffset>-140815</wp:posOffset>
                </wp:positionV>
                <wp:extent cx="2966037" cy="2005533"/>
                <wp:effectExtent l="0" t="0" r="0" b="0"/>
                <wp:wrapNone/>
                <wp:docPr id="104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37" cy="2005533"/>
                        </a:xfrm>
                        <a:prstGeom prst="rect">
                          <a:avLst/>
                        </a:prstGeom>
                        <a:ln>
                          <a:noFill/>
                        </a:ln>
                      </wps:spPr>
                      <wps:txbx>
                        <w:txbxContent>
                          <w:p w14:paraId="1020A76F" w14:textId="77777777" w:rsidR="00C66F65" w:rsidRDefault="00C66F65">
                            <w:pPr>
                              <w:contextualSpacing/>
                              <w:jc w:val="center"/>
                              <w:rPr>
                                <w:b/>
                                <w:sz w:val="18"/>
                                <w:szCs w:val="16"/>
                                <w:lang w:val="en-US"/>
                              </w:rPr>
                            </w:pPr>
                            <w:r>
                              <w:rPr>
                                <w:b/>
                                <w:sz w:val="18"/>
                                <w:szCs w:val="16"/>
                                <w:lang w:val="en-US"/>
                              </w:rPr>
                              <w:t>REPUBLIC OF CAMEROON</w:t>
                            </w:r>
                          </w:p>
                          <w:p w14:paraId="4FC3F58F" w14:textId="77777777" w:rsidR="00C66F65" w:rsidRDefault="00C66F65">
                            <w:pPr>
                              <w:contextualSpacing/>
                              <w:jc w:val="center"/>
                              <w:rPr>
                                <w:b/>
                                <w:sz w:val="18"/>
                                <w:szCs w:val="16"/>
                                <w:lang w:val="en-US"/>
                              </w:rPr>
                            </w:pPr>
                            <w:r>
                              <w:rPr>
                                <w:b/>
                                <w:sz w:val="18"/>
                                <w:szCs w:val="16"/>
                                <w:lang w:val="en-US"/>
                              </w:rPr>
                              <w:t>Peace-Work-Fatherland</w:t>
                            </w:r>
                          </w:p>
                          <w:p w14:paraId="2BB05D8C" w14:textId="77777777" w:rsidR="00C66F65" w:rsidRDefault="00C66F65">
                            <w:pPr>
                              <w:contextualSpacing/>
                              <w:jc w:val="center"/>
                              <w:rPr>
                                <w:b/>
                                <w:sz w:val="18"/>
                                <w:szCs w:val="16"/>
                                <w:lang w:val="en-US"/>
                              </w:rPr>
                            </w:pPr>
                            <w:r>
                              <w:rPr>
                                <w:b/>
                                <w:sz w:val="18"/>
                                <w:szCs w:val="16"/>
                                <w:lang w:val="en-US"/>
                              </w:rPr>
                              <w:t>********</w:t>
                            </w:r>
                          </w:p>
                          <w:p w14:paraId="28017B3C" w14:textId="77777777" w:rsidR="00C66F65" w:rsidRDefault="00C66F65">
                            <w:pPr>
                              <w:jc w:val="center"/>
                              <w:rPr>
                                <w:b/>
                                <w:sz w:val="18"/>
                                <w:szCs w:val="16"/>
                                <w:lang w:val="en-US"/>
                              </w:rPr>
                            </w:pPr>
                            <w:r>
                              <w:rPr>
                                <w:b/>
                                <w:sz w:val="18"/>
                                <w:szCs w:val="16"/>
                                <w:lang w:val="en-US"/>
                              </w:rPr>
                              <w:t>EAST REGION</w:t>
                            </w:r>
                          </w:p>
                          <w:p w14:paraId="5BE16930" w14:textId="77777777" w:rsidR="00C66F65" w:rsidRDefault="00C66F65">
                            <w:pPr>
                              <w:jc w:val="center"/>
                              <w:rPr>
                                <w:b/>
                                <w:sz w:val="18"/>
                                <w:szCs w:val="16"/>
                                <w:lang w:val="en-US"/>
                              </w:rPr>
                            </w:pPr>
                            <w:r>
                              <w:rPr>
                                <w:b/>
                                <w:sz w:val="18"/>
                                <w:szCs w:val="16"/>
                                <w:lang w:val="en-US"/>
                              </w:rPr>
                              <w:t>********</w:t>
                            </w:r>
                          </w:p>
                          <w:p w14:paraId="718D3FB6" w14:textId="77777777" w:rsidR="00C66F65" w:rsidRDefault="00C66F65">
                            <w:pPr>
                              <w:contextualSpacing/>
                              <w:jc w:val="center"/>
                              <w:rPr>
                                <w:b/>
                                <w:sz w:val="18"/>
                                <w:szCs w:val="16"/>
                                <w:lang w:val="en-US"/>
                              </w:rPr>
                            </w:pPr>
                            <w:r>
                              <w:rPr>
                                <w:b/>
                                <w:sz w:val="18"/>
                                <w:szCs w:val="16"/>
                                <w:lang w:val="en-US"/>
                              </w:rPr>
                              <w:t>LOM AND DJEREM DIVISION</w:t>
                            </w:r>
                          </w:p>
                          <w:p w14:paraId="52D20AD3" w14:textId="77777777" w:rsidR="00C66F65" w:rsidRDefault="00C66F65">
                            <w:pPr>
                              <w:contextualSpacing/>
                              <w:jc w:val="center"/>
                              <w:rPr>
                                <w:b/>
                                <w:sz w:val="18"/>
                                <w:szCs w:val="16"/>
                                <w:lang w:val="en-US"/>
                              </w:rPr>
                            </w:pPr>
                            <w:r>
                              <w:rPr>
                                <w:b/>
                                <w:sz w:val="18"/>
                                <w:szCs w:val="16"/>
                                <w:lang w:val="en-US"/>
                              </w:rPr>
                              <w:t>*************</w:t>
                            </w:r>
                          </w:p>
                          <w:p w14:paraId="5EF61518" w14:textId="77777777" w:rsidR="00C66F65" w:rsidRDefault="00C66F65">
                            <w:pPr>
                              <w:contextualSpacing/>
                              <w:jc w:val="center"/>
                              <w:rPr>
                                <w:b/>
                                <w:sz w:val="18"/>
                                <w:szCs w:val="16"/>
                                <w:lang w:val="en-US"/>
                              </w:rPr>
                            </w:pPr>
                            <w:r>
                              <w:rPr>
                                <w:b/>
                                <w:sz w:val="18"/>
                                <w:szCs w:val="16"/>
                                <w:lang w:val="en-US"/>
                              </w:rPr>
                              <w:t>BERTOUA CITY COUNCIL</w:t>
                            </w:r>
                          </w:p>
                          <w:p w14:paraId="21942EC2" w14:textId="77777777" w:rsidR="00C66F65" w:rsidRDefault="00C66F65">
                            <w:pPr>
                              <w:contextualSpacing/>
                              <w:jc w:val="center"/>
                              <w:rPr>
                                <w:b/>
                                <w:sz w:val="18"/>
                                <w:szCs w:val="16"/>
                                <w:lang w:val="en-US"/>
                              </w:rPr>
                            </w:pPr>
                            <w:r>
                              <w:rPr>
                                <w:b/>
                                <w:sz w:val="18"/>
                                <w:szCs w:val="16"/>
                                <w:lang w:val="en-US"/>
                              </w:rPr>
                              <w:t>*************</w:t>
                            </w:r>
                          </w:p>
                          <w:p w14:paraId="4CD297AD" w14:textId="77777777" w:rsidR="00C66F65" w:rsidRDefault="00C66F65">
                            <w:pPr>
                              <w:contextualSpacing/>
                              <w:jc w:val="center"/>
                              <w:rPr>
                                <w:b/>
                                <w:sz w:val="18"/>
                                <w:szCs w:val="16"/>
                                <w:lang w:val="en-US"/>
                              </w:rPr>
                            </w:pPr>
                            <w:r>
                              <w:rPr>
                                <w:b/>
                                <w:sz w:val="18"/>
                                <w:szCs w:val="16"/>
                                <w:lang w:val="en-US"/>
                              </w:rPr>
                              <w:t xml:space="preserve"> SECRETARIAT GENERAL</w:t>
                            </w:r>
                          </w:p>
                          <w:p w14:paraId="4611A176" w14:textId="77777777" w:rsidR="00C66F65" w:rsidRDefault="00C66F65">
                            <w:pPr>
                              <w:contextualSpacing/>
                              <w:jc w:val="center"/>
                              <w:rPr>
                                <w:b/>
                                <w:sz w:val="18"/>
                                <w:szCs w:val="16"/>
                                <w:lang w:val="en-US"/>
                              </w:rPr>
                            </w:pPr>
                            <w:r>
                              <w:rPr>
                                <w:b/>
                                <w:sz w:val="18"/>
                                <w:szCs w:val="16"/>
                                <w:lang w:val="en-US"/>
                              </w:rPr>
                              <w:t>***********</w:t>
                            </w:r>
                          </w:p>
                          <w:p w14:paraId="721C279E" w14:textId="77777777" w:rsidR="00C66F65" w:rsidRPr="00C66F65" w:rsidRDefault="00C66F65" w:rsidP="00C66F65">
                            <w:pPr>
                              <w:contextualSpacing/>
                              <w:jc w:val="center"/>
                              <w:rPr>
                                <w:b/>
                                <w:sz w:val="18"/>
                                <w:szCs w:val="16"/>
                                <w:lang w:val="en-US"/>
                              </w:rPr>
                            </w:pPr>
                            <w:r w:rsidRPr="00C66F65">
                              <w:rPr>
                                <w:b/>
                                <w:sz w:val="18"/>
                                <w:szCs w:val="16"/>
                                <w:lang w:val="en-US"/>
                              </w:rPr>
                              <w:t xml:space="preserve">INTERNAL STRUCTURE FOR THE ADMINISTRATIVE MANAGEMENT OF PUBLICS CONTRACTS </w:t>
                            </w:r>
                          </w:p>
                          <w:p w14:paraId="25883264" w14:textId="3D28DFA5" w:rsidR="00C66F65" w:rsidRDefault="00C66F65" w:rsidP="00C66F65">
                            <w:pPr>
                              <w:contextualSpacing/>
                              <w:jc w:val="center"/>
                              <w:rPr>
                                <w:b/>
                                <w:sz w:val="18"/>
                                <w:szCs w:val="16"/>
                                <w:lang w:val="en-US"/>
                              </w:rPr>
                            </w:pPr>
                            <w:r w:rsidRPr="00C66F65">
                              <w:rPr>
                                <w:b/>
                                <w:sz w:val="18"/>
                                <w:szCs w:val="16"/>
                                <w:lang w:val="en-US"/>
                              </w:rPr>
                              <w:t>************</w:t>
                            </w:r>
                          </w:p>
                          <w:p w14:paraId="7501F36D" w14:textId="77777777" w:rsidR="00C66F65" w:rsidRDefault="00C66F65">
                            <w:pPr>
                              <w:contextualSpacing/>
                              <w:jc w:val="center"/>
                              <w:rPr>
                                <w:b/>
                                <w:sz w:val="18"/>
                                <w:szCs w:val="16"/>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783BB3" id="_x0000_s1046" style="position:absolute;left:0;text-align:left;margin-left:303.55pt;margin-top:-11.1pt;width:233.55pt;height:157.9pt;z-index: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" filled="f" stroked="f">
                <v:path arrowok="t"/>
                <v:textbox>
                  <w:txbxContent>
                    <w:p w14:paraId="1020A76F" w14:textId="77777777" w:rsidR="00C66F65" w:rsidRDefault="00C66F65">
                      <w:pPr>
                        <w:contextualSpacing/>
                        <w:jc w:val="center"/>
                        <w:rPr>
                          <w:b/>
                          <w:sz w:val="18"/>
                          <w:szCs w:val="16"/>
                          <w:lang w:val="en-US"/>
                        </w:rPr>
                      </w:pPr>
                      <w:r>
                        <w:rPr>
                          <w:b/>
                          <w:sz w:val="18"/>
                          <w:szCs w:val="16"/>
                          <w:lang w:val="en-US"/>
                        </w:rPr>
                        <w:t>REPUBLIC OF CAMEROON</w:t>
                      </w:r>
                    </w:p>
                    <w:p w14:paraId="4FC3F58F" w14:textId="77777777" w:rsidR="00C66F65" w:rsidRDefault="00C66F65">
                      <w:pPr>
                        <w:contextualSpacing/>
                        <w:jc w:val="center"/>
                        <w:rPr>
                          <w:b/>
                          <w:sz w:val="18"/>
                          <w:szCs w:val="16"/>
                          <w:lang w:val="en-US"/>
                        </w:rPr>
                      </w:pPr>
                      <w:r>
                        <w:rPr>
                          <w:b/>
                          <w:sz w:val="18"/>
                          <w:szCs w:val="16"/>
                          <w:lang w:val="en-US"/>
                        </w:rPr>
                        <w:t>Peace-Work-Fatherland</w:t>
                      </w:r>
                    </w:p>
                    <w:p w14:paraId="2BB05D8C" w14:textId="77777777" w:rsidR="00C66F65" w:rsidRDefault="00C66F65">
                      <w:pPr>
                        <w:contextualSpacing/>
                        <w:jc w:val="center"/>
                        <w:rPr>
                          <w:b/>
                          <w:sz w:val="18"/>
                          <w:szCs w:val="16"/>
                          <w:lang w:val="en-US"/>
                        </w:rPr>
                      </w:pPr>
                      <w:r>
                        <w:rPr>
                          <w:b/>
                          <w:sz w:val="18"/>
                          <w:szCs w:val="16"/>
                          <w:lang w:val="en-US"/>
                        </w:rPr>
                        <w:t>********</w:t>
                      </w:r>
                    </w:p>
                    <w:p w14:paraId="28017B3C" w14:textId="77777777" w:rsidR="00C66F65" w:rsidRDefault="00C66F65">
                      <w:pPr>
                        <w:jc w:val="center"/>
                        <w:rPr>
                          <w:b/>
                          <w:sz w:val="18"/>
                          <w:szCs w:val="16"/>
                          <w:lang w:val="en-US"/>
                        </w:rPr>
                      </w:pPr>
                      <w:r>
                        <w:rPr>
                          <w:b/>
                          <w:sz w:val="18"/>
                          <w:szCs w:val="16"/>
                          <w:lang w:val="en-US"/>
                        </w:rPr>
                        <w:t>EAST REGION</w:t>
                      </w:r>
                    </w:p>
                    <w:p w14:paraId="5BE16930" w14:textId="77777777" w:rsidR="00C66F65" w:rsidRDefault="00C66F65">
                      <w:pPr>
                        <w:jc w:val="center"/>
                        <w:rPr>
                          <w:b/>
                          <w:sz w:val="18"/>
                          <w:szCs w:val="16"/>
                          <w:lang w:val="en-US"/>
                        </w:rPr>
                      </w:pPr>
                      <w:r>
                        <w:rPr>
                          <w:b/>
                          <w:sz w:val="18"/>
                          <w:szCs w:val="16"/>
                          <w:lang w:val="en-US"/>
                        </w:rPr>
                        <w:t>********</w:t>
                      </w:r>
                    </w:p>
                    <w:p w14:paraId="718D3FB6" w14:textId="77777777" w:rsidR="00C66F65" w:rsidRDefault="00C66F65">
                      <w:pPr>
                        <w:contextualSpacing/>
                        <w:jc w:val="center"/>
                        <w:rPr>
                          <w:b/>
                          <w:sz w:val="18"/>
                          <w:szCs w:val="16"/>
                          <w:lang w:val="en-US"/>
                        </w:rPr>
                      </w:pPr>
                      <w:r>
                        <w:rPr>
                          <w:b/>
                          <w:sz w:val="18"/>
                          <w:szCs w:val="16"/>
                          <w:lang w:val="en-US"/>
                        </w:rPr>
                        <w:t>LOM AND DJEREM DIVISION</w:t>
                      </w:r>
                    </w:p>
                    <w:p w14:paraId="52D20AD3" w14:textId="77777777" w:rsidR="00C66F65" w:rsidRDefault="00C66F65">
                      <w:pPr>
                        <w:contextualSpacing/>
                        <w:jc w:val="center"/>
                        <w:rPr>
                          <w:b/>
                          <w:sz w:val="18"/>
                          <w:szCs w:val="16"/>
                          <w:lang w:val="en-US"/>
                        </w:rPr>
                      </w:pPr>
                      <w:r>
                        <w:rPr>
                          <w:b/>
                          <w:sz w:val="18"/>
                          <w:szCs w:val="16"/>
                          <w:lang w:val="en-US"/>
                        </w:rPr>
                        <w:t>*************</w:t>
                      </w:r>
                    </w:p>
                    <w:p w14:paraId="5EF61518" w14:textId="77777777" w:rsidR="00C66F65" w:rsidRDefault="00C66F65">
                      <w:pPr>
                        <w:contextualSpacing/>
                        <w:jc w:val="center"/>
                        <w:rPr>
                          <w:b/>
                          <w:sz w:val="18"/>
                          <w:szCs w:val="16"/>
                          <w:lang w:val="en-US"/>
                        </w:rPr>
                      </w:pPr>
                      <w:r>
                        <w:rPr>
                          <w:b/>
                          <w:sz w:val="18"/>
                          <w:szCs w:val="16"/>
                          <w:lang w:val="en-US"/>
                        </w:rPr>
                        <w:t>BERTOUA CITY COUNCIL</w:t>
                      </w:r>
                    </w:p>
                    <w:p w14:paraId="21942EC2" w14:textId="77777777" w:rsidR="00C66F65" w:rsidRDefault="00C66F65">
                      <w:pPr>
                        <w:contextualSpacing/>
                        <w:jc w:val="center"/>
                        <w:rPr>
                          <w:b/>
                          <w:sz w:val="18"/>
                          <w:szCs w:val="16"/>
                          <w:lang w:val="en-US"/>
                        </w:rPr>
                      </w:pPr>
                      <w:r>
                        <w:rPr>
                          <w:b/>
                          <w:sz w:val="18"/>
                          <w:szCs w:val="16"/>
                          <w:lang w:val="en-US"/>
                        </w:rPr>
                        <w:t>*************</w:t>
                      </w:r>
                    </w:p>
                    <w:p w14:paraId="4CD297AD" w14:textId="77777777" w:rsidR="00C66F65" w:rsidRDefault="00C66F65">
                      <w:pPr>
                        <w:contextualSpacing/>
                        <w:jc w:val="center"/>
                        <w:rPr>
                          <w:b/>
                          <w:sz w:val="18"/>
                          <w:szCs w:val="16"/>
                          <w:lang w:val="en-US"/>
                        </w:rPr>
                      </w:pPr>
                      <w:r>
                        <w:rPr>
                          <w:b/>
                          <w:sz w:val="18"/>
                          <w:szCs w:val="16"/>
                          <w:lang w:val="en-US"/>
                        </w:rPr>
                        <w:t xml:space="preserve"> SECRETARIAT GENERAL</w:t>
                      </w:r>
                    </w:p>
                    <w:p w14:paraId="4611A176" w14:textId="77777777" w:rsidR="00C66F65" w:rsidRDefault="00C66F65">
                      <w:pPr>
                        <w:contextualSpacing/>
                        <w:jc w:val="center"/>
                        <w:rPr>
                          <w:b/>
                          <w:sz w:val="18"/>
                          <w:szCs w:val="16"/>
                          <w:lang w:val="en-US"/>
                        </w:rPr>
                      </w:pPr>
                      <w:r>
                        <w:rPr>
                          <w:b/>
                          <w:sz w:val="18"/>
                          <w:szCs w:val="16"/>
                          <w:lang w:val="en-US"/>
                        </w:rPr>
                        <w:t>***********</w:t>
                      </w:r>
                    </w:p>
                    <w:p w14:paraId="721C279E" w14:textId="77777777" w:rsidR="00C66F65" w:rsidRPr="00C66F65" w:rsidRDefault="00C66F65" w:rsidP="00C66F65">
                      <w:pPr>
                        <w:contextualSpacing/>
                        <w:jc w:val="center"/>
                        <w:rPr>
                          <w:b/>
                          <w:sz w:val="18"/>
                          <w:szCs w:val="16"/>
                          <w:lang w:val="en-US"/>
                        </w:rPr>
                      </w:pPr>
                      <w:r w:rsidRPr="00C66F65">
                        <w:rPr>
                          <w:b/>
                          <w:sz w:val="18"/>
                          <w:szCs w:val="16"/>
                          <w:lang w:val="en-US"/>
                        </w:rPr>
                        <w:t xml:space="preserve">INTERNAL STRUCTURE FOR THE ADMINISTRATIVE MANAGEMENT OF PUBLICS CONTRACTS </w:t>
                      </w:r>
                    </w:p>
                    <w:p w14:paraId="25883264" w14:textId="3D28DFA5" w:rsidR="00C66F65" w:rsidRDefault="00C66F65" w:rsidP="00C66F65">
                      <w:pPr>
                        <w:contextualSpacing/>
                        <w:jc w:val="center"/>
                        <w:rPr>
                          <w:b/>
                          <w:sz w:val="18"/>
                          <w:szCs w:val="16"/>
                          <w:lang w:val="en-US"/>
                        </w:rPr>
                      </w:pPr>
                      <w:r w:rsidRPr="00C66F65">
                        <w:rPr>
                          <w:b/>
                          <w:sz w:val="18"/>
                          <w:szCs w:val="16"/>
                          <w:lang w:val="en-US"/>
                        </w:rPr>
                        <w:t>************</w:t>
                      </w:r>
                    </w:p>
                    <w:p w14:paraId="7501F36D" w14:textId="77777777" w:rsidR="00C66F65" w:rsidRDefault="00C66F65">
                      <w:pPr>
                        <w:contextualSpacing/>
                        <w:jc w:val="center"/>
                        <w:rPr>
                          <w:b/>
                          <w:sz w:val="18"/>
                          <w:szCs w:val="16"/>
                          <w:lang w:val="en-US"/>
                        </w:rPr>
                      </w:pPr>
                    </w:p>
                  </w:txbxContent>
                </v:textbox>
              </v:rect>
            </w:pict>
          </mc:Fallback>
        </mc:AlternateContent>
      </w:r>
      <w:r w:rsidR="001C39A2">
        <w:rPr>
          <w:color w:val="000000"/>
        </w:rPr>
        <w:t xml:space="preserve">                                               </w:t>
      </w:r>
      <w:r>
        <w:rPr>
          <w:noProof/>
          <w:color w:val="000000"/>
        </w:rPr>
        <w:t xml:space="preserve">          </w:t>
      </w:r>
      <w:r w:rsidR="001C39A2">
        <w:rPr>
          <w:noProof/>
          <w:color w:val="000000"/>
        </w:rPr>
        <w:drawing>
          <wp:inline distT="0" distB="0" distL="0" distR="0" wp14:anchorId="439D044D" wp14:editId="79BAE36C">
            <wp:extent cx="1581150" cy="1181100"/>
            <wp:effectExtent l="0" t="0" r="0" b="0"/>
            <wp:docPr id="1050" name="Image 1" descr="C:\Users\MBONDJI Junior\Documents\B\BERTOUA\DIVISION TECHNIQUE\B. SUIVI_EXECUTION_PROJETS\LOGO CUB NEW LOO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srcRect/>
                    <a:stretch/>
                  </pic:blipFill>
                  <pic:spPr>
                    <a:xfrm>
                      <a:off x="0" y="0"/>
                      <a:ext cx="1581150" cy="1181100"/>
                    </a:xfrm>
                    <a:prstGeom prst="rect">
                      <a:avLst/>
                    </a:prstGeom>
                    <a:ln>
                      <a:noFill/>
                    </a:ln>
                  </pic:spPr>
                </pic:pic>
              </a:graphicData>
            </a:graphic>
          </wp:inline>
        </w:drawing>
      </w:r>
    </w:p>
    <w:p w14:paraId="6A264F5E" w14:textId="77777777" w:rsidR="00AE0D0F" w:rsidRDefault="001C39A2">
      <w:pPr>
        <w:tabs>
          <w:tab w:val="left" w:pos="1890"/>
        </w:tabs>
        <w:spacing w:line="360" w:lineRule="auto"/>
        <w:ind w:left="426" w:right="-82"/>
        <w:rPr>
          <w:color w:val="000000"/>
        </w:rPr>
      </w:pPr>
      <w:r>
        <w:rPr>
          <w:color w:val="000000"/>
        </w:rPr>
        <w:tab/>
      </w:r>
    </w:p>
    <w:p w14:paraId="5ABFB7BE" w14:textId="77777777" w:rsidR="00AE0D0F" w:rsidRDefault="001C39A2">
      <w:pPr>
        <w:tabs>
          <w:tab w:val="left" w:pos="1890"/>
        </w:tabs>
        <w:spacing w:line="360" w:lineRule="auto"/>
        <w:ind w:left="426" w:right="-82"/>
        <w:rPr>
          <w:color w:val="000000"/>
        </w:rPr>
      </w:pPr>
      <w:r>
        <w:rPr>
          <w:color w:val="000000"/>
        </w:rPr>
        <w:t xml:space="preserve">                                  </w:t>
      </w:r>
    </w:p>
    <w:p w14:paraId="07F8D1C3" w14:textId="77777777" w:rsidR="00AE0D0F" w:rsidRDefault="00AE0D0F">
      <w:pPr>
        <w:jc w:val="both"/>
        <w:rPr>
          <w:b/>
        </w:rPr>
      </w:pPr>
    </w:p>
    <w:p w14:paraId="6F93E23B" w14:textId="77777777" w:rsidR="00AE0D0F" w:rsidRDefault="00AE0D0F">
      <w:pPr>
        <w:widowControl w:val="0"/>
        <w:autoSpaceDE w:val="0"/>
        <w:autoSpaceDN w:val="0"/>
        <w:adjustRightInd w:val="0"/>
        <w:spacing w:line="200" w:lineRule="exact"/>
        <w:jc w:val="both"/>
        <w:rPr>
          <w:color w:val="000000"/>
        </w:rPr>
      </w:pPr>
    </w:p>
    <w:p w14:paraId="175ADAB6" w14:textId="163BAEA6" w:rsidR="00AE0D0F" w:rsidRDefault="001C39A2">
      <w:pPr>
        <w:widowControl w:val="0"/>
        <w:autoSpaceDE w:val="0"/>
        <w:autoSpaceDN w:val="0"/>
        <w:adjustRightInd w:val="0"/>
        <w:spacing w:before="61"/>
        <w:ind w:right="-20"/>
        <w:jc w:val="center"/>
        <w:outlineLvl w:val="0"/>
        <w:rPr>
          <w:b/>
          <w:bCs/>
          <w:sz w:val="28"/>
        </w:rPr>
      </w:pPr>
      <w:r>
        <w:rPr>
          <w:b/>
          <w:bCs/>
          <w:sz w:val="28"/>
        </w:rPr>
        <w:t>MARCHE N</w:t>
      </w:r>
      <w:r w:rsidR="00C66F65">
        <w:rPr>
          <w:b/>
          <w:bCs/>
          <w:sz w:val="28"/>
        </w:rPr>
        <w:t>°…..../M/CUB/MVB/SG/SIGAMP/</w:t>
      </w:r>
      <w:r>
        <w:rPr>
          <w:b/>
          <w:bCs/>
          <w:sz w:val="28"/>
        </w:rPr>
        <w:t>2024 DU………….</w:t>
      </w:r>
    </w:p>
    <w:p w14:paraId="1385338A" w14:textId="77777777" w:rsidR="00AE0D0F" w:rsidRDefault="00AE0D0F">
      <w:pPr>
        <w:widowControl w:val="0"/>
        <w:autoSpaceDE w:val="0"/>
        <w:autoSpaceDN w:val="0"/>
        <w:adjustRightInd w:val="0"/>
        <w:ind w:right="-20"/>
        <w:jc w:val="both"/>
        <w:rPr>
          <w:b/>
          <w:bCs/>
        </w:rPr>
      </w:pPr>
    </w:p>
    <w:p w14:paraId="7816EA2E" w14:textId="77777777" w:rsidR="00AE0D0F" w:rsidRDefault="001C39A2">
      <w:pPr>
        <w:widowControl w:val="0"/>
        <w:tabs>
          <w:tab w:val="left" w:pos="142"/>
        </w:tabs>
        <w:autoSpaceDE w:val="0"/>
        <w:autoSpaceDN w:val="0"/>
        <w:adjustRightInd w:val="0"/>
        <w:spacing w:before="12" w:line="480" w:lineRule="auto"/>
        <w:ind w:right="-20"/>
        <w:jc w:val="center"/>
        <w:outlineLvl w:val="0"/>
        <w:rPr>
          <w:color w:val="000000"/>
        </w:rPr>
      </w:pPr>
      <w:r>
        <w:rPr>
          <w:b/>
          <w:bCs/>
        </w:rPr>
        <w:t>Passé après Appel d’Offres  N°_______/AONO/CUB/MVB/SG/CIPM/2024 du………….2024</w:t>
      </w:r>
    </w:p>
    <w:p w14:paraId="2222D7A1" w14:textId="77777777" w:rsidR="00AE0D0F" w:rsidRDefault="00AE0D0F">
      <w:pPr>
        <w:widowControl w:val="0"/>
        <w:autoSpaceDE w:val="0"/>
        <w:autoSpaceDN w:val="0"/>
        <w:adjustRightInd w:val="0"/>
        <w:spacing w:line="480" w:lineRule="auto"/>
        <w:jc w:val="both"/>
        <w:rPr>
          <w:color w:val="000000"/>
        </w:rPr>
      </w:pPr>
    </w:p>
    <w:p w14:paraId="2DB70B23" w14:textId="77777777" w:rsidR="00AE0D0F" w:rsidRDefault="001C39A2">
      <w:pPr>
        <w:widowControl w:val="0"/>
        <w:tabs>
          <w:tab w:val="left" w:pos="2760"/>
        </w:tabs>
        <w:autoSpaceDE w:val="0"/>
        <w:autoSpaceDN w:val="0"/>
        <w:adjustRightInd w:val="0"/>
        <w:ind w:left="107" w:right="-20"/>
        <w:jc w:val="both"/>
        <w:rPr>
          <w:color w:val="000000"/>
        </w:rPr>
      </w:pPr>
      <w:r>
        <w:rPr>
          <w:b/>
          <w:bCs/>
          <w:color w:val="221F1F"/>
        </w:rPr>
        <w:t>TITULAIRE</w:t>
      </w:r>
      <w:r>
        <w:rPr>
          <w:b/>
          <w:bCs/>
          <w:color w:val="221F1F"/>
        </w:rPr>
        <w:tab/>
      </w:r>
      <w:r>
        <w:rPr>
          <w:color w:val="221F1F"/>
        </w:rPr>
        <w:t>:</w:t>
      </w:r>
      <w:r>
        <w:rPr>
          <w:color w:val="221F1F"/>
          <w:spacing w:val="7"/>
        </w:rPr>
        <w:t xml:space="preserve"> </w:t>
      </w:r>
      <w:r>
        <w:rPr>
          <w:i/>
          <w:iCs/>
          <w:color w:val="221F1F"/>
        </w:rPr>
        <w:t>[indiquer</w:t>
      </w:r>
      <w:r>
        <w:rPr>
          <w:i/>
          <w:iCs/>
          <w:color w:val="221F1F"/>
          <w:spacing w:val="6"/>
        </w:rPr>
        <w:t xml:space="preserve"> </w:t>
      </w:r>
      <w:r>
        <w:rPr>
          <w:i/>
          <w:iCs/>
          <w:color w:val="221F1F"/>
        </w:rPr>
        <w:t>le</w:t>
      </w:r>
      <w:r>
        <w:rPr>
          <w:i/>
          <w:iCs/>
          <w:color w:val="221F1F"/>
          <w:spacing w:val="6"/>
        </w:rPr>
        <w:t xml:space="preserve"> </w:t>
      </w:r>
      <w:r>
        <w:rPr>
          <w:i/>
          <w:iCs/>
          <w:color w:val="221F1F"/>
        </w:rPr>
        <w:t>titulaire</w:t>
      </w:r>
      <w:r>
        <w:rPr>
          <w:i/>
          <w:iCs/>
          <w:color w:val="221F1F"/>
          <w:spacing w:val="6"/>
        </w:rPr>
        <w:t xml:space="preserve"> </w:t>
      </w:r>
      <w:r>
        <w:rPr>
          <w:i/>
          <w:iCs/>
          <w:color w:val="221F1F"/>
        </w:rPr>
        <w:t>et</w:t>
      </w:r>
      <w:r>
        <w:rPr>
          <w:i/>
          <w:iCs/>
          <w:color w:val="221F1F"/>
          <w:spacing w:val="6"/>
        </w:rPr>
        <w:t xml:space="preserve"> </w:t>
      </w:r>
      <w:r>
        <w:rPr>
          <w:i/>
          <w:iCs/>
          <w:color w:val="221F1F"/>
        </w:rPr>
        <w:t>son</w:t>
      </w:r>
      <w:r>
        <w:rPr>
          <w:i/>
          <w:iCs/>
          <w:color w:val="221F1F"/>
          <w:spacing w:val="6"/>
        </w:rPr>
        <w:t xml:space="preserve"> </w:t>
      </w:r>
      <w:r>
        <w:rPr>
          <w:i/>
          <w:iCs/>
          <w:color w:val="221F1F"/>
        </w:rPr>
        <w:t>adresse</w:t>
      </w:r>
      <w:r>
        <w:rPr>
          <w:i/>
          <w:iCs/>
          <w:color w:val="221F1F"/>
          <w:spacing w:val="6"/>
        </w:rPr>
        <w:t xml:space="preserve"> </w:t>
      </w:r>
      <w:r>
        <w:rPr>
          <w:i/>
          <w:iCs/>
          <w:color w:val="221F1F"/>
        </w:rPr>
        <w:t>complète]</w:t>
      </w:r>
    </w:p>
    <w:p w14:paraId="62331AC6" w14:textId="77777777" w:rsidR="00AE0D0F" w:rsidRDefault="00AE0D0F">
      <w:pPr>
        <w:widowControl w:val="0"/>
        <w:autoSpaceDE w:val="0"/>
        <w:autoSpaceDN w:val="0"/>
        <w:adjustRightInd w:val="0"/>
        <w:spacing w:line="100" w:lineRule="exact"/>
        <w:jc w:val="both"/>
        <w:rPr>
          <w:color w:val="000000"/>
        </w:rPr>
      </w:pPr>
    </w:p>
    <w:p w14:paraId="5D970EB2" w14:textId="77777777" w:rsidR="00AE0D0F" w:rsidRDefault="00AE0D0F">
      <w:pPr>
        <w:widowControl w:val="0"/>
        <w:autoSpaceDE w:val="0"/>
        <w:autoSpaceDN w:val="0"/>
        <w:adjustRightInd w:val="0"/>
        <w:spacing w:line="200" w:lineRule="exact"/>
        <w:jc w:val="both"/>
        <w:rPr>
          <w:color w:val="000000"/>
        </w:rPr>
      </w:pPr>
    </w:p>
    <w:p w14:paraId="071BAAAB" w14:textId="77777777" w:rsidR="00AE0D0F" w:rsidRDefault="001C39A2">
      <w:pPr>
        <w:widowControl w:val="0"/>
        <w:tabs>
          <w:tab w:val="left" w:pos="1160"/>
          <w:tab w:val="left" w:pos="4080"/>
        </w:tabs>
        <w:autoSpaceDE w:val="0"/>
        <w:autoSpaceDN w:val="0"/>
        <w:adjustRightInd w:val="0"/>
        <w:ind w:left="107" w:right="-20"/>
        <w:jc w:val="both"/>
        <w:rPr>
          <w:color w:val="221F1F"/>
          <w:u w:val="single"/>
          <w:lang w:val="pt-BR"/>
        </w:rPr>
      </w:pPr>
      <w:r>
        <w:rPr>
          <w:color w:val="221F1F"/>
          <w:lang w:val="pt-BR"/>
        </w:rPr>
        <w:t>B.P:</w:t>
      </w:r>
      <w:r>
        <w:rPr>
          <w:color w:val="221F1F"/>
          <w:spacing w:val="7"/>
          <w:lang w:val="pt-BR"/>
        </w:rPr>
        <w:t xml:space="preserve"> </w:t>
      </w:r>
      <w:r>
        <w:rPr>
          <w:color w:val="221F1F"/>
          <w:u w:val="single"/>
          <w:lang w:val="pt-BR"/>
        </w:rPr>
        <w:t xml:space="preserve"> </w:t>
      </w:r>
      <w:r>
        <w:rPr>
          <w:color w:val="221F1F"/>
          <w:u w:val="single"/>
          <w:lang w:val="pt-BR"/>
        </w:rPr>
        <w:tab/>
      </w:r>
      <w:r>
        <w:rPr>
          <w:color w:val="221F1F"/>
          <w:lang w:val="pt-BR"/>
        </w:rPr>
        <w:t xml:space="preserve">à </w:t>
      </w:r>
      <w:r>
        <w:rPr>
          <w:color w:val="221F1F"/>
          <w:spacing w:val="14"/>
          <w:lang w:val="pt-BR"/>
        </w:rPr>
        <w:t xml:space="preserve"> </w:t>
      </w:r>
      <w:r>
        <w:rPr>
          <w:color w:val="221F1F"/>
          <w:lang w:val="pt-BR"/>
        </w:rPr>
        <w:t>___,</w:t>
      </w:r>
      <w:r>
        <w:rPr>
          <w:color w:val="221F1F"/>
          <w:spacing w:val="7"/>
          <w:lang w:val="pt-BR"/>
        </w:rPr>
        <w:t xml:space="preserve"> </w:t>
      </w:r>
      <w:r>
        <w:rPr>
          <w:color w:val="221F1F"/>
          <w:lang w:val="pt-BR"/>
        </w:rPr>
        <w:t xml:space="preserve">Tel___ </w:t>
      </w:r>
      <w:r>
        <w:rPr>
          <w:color w:val="221F1F"/>
          <w:spacing w:val="14"/>
          <w:lang w:val="pt-BR"/>
        </w:rPr>
        <w:t xml:space="preserve"> </w:t>
      </w:r>
      <w:r>
        <w:rPr>
          <w:color w:val="221F1F"/>
          <w:lang w:val="pt-BR"/>
        </w:rPr>
        <w:t>Fax</w:t>
      </w:r>
      <w:r>
        <w:rPr>
          <w:color w:val="221F1F"/>
          <w:spacing w:val="7"/>
          <w:lang w:val="pt-BR"/>
        </w:rPr>
        <w:t xml:space="preserve"> </w:t>
      </w:r>
      <w:r>
        <w:rPr>
          <w:color w:val="221F1F"/>
          <w:lang w:val="pt-BR"/>
        </w:rPr>
        <w:t>:</w:t>
      </w:r>
      <w:r>
        <w:rPr>
          <w:color w:val="221F1F"/>
          <w:spacing w:val="7"/>
          <w:lang w:val="pt-BR"/>
        </w:rPr>
        <w:t xml:space="preserve"> </w:t>
      </w:r>
      <w:r>
        <w:rPr>
          <w:color w:val="221F1F"/>
          <w:u w:val="single"/>
          <w:lang w:val="pt-BR"/>
        </w:rPr>
        <w:t xml:space="preserve"> </w:t>
      </w:r>
      <w:r>
        <w:rPr>
          <w:color w:val="221F1F"/>
          <w:u w:val="single"/>
          <w:lang w:val="pt-BR"/>
        </w:rPr>
        <w:tab/>
        <w:t xml:space="preserve"> </w:t>
      </w:r>
      <w:r>
        <w:rPr>
          <w:color w:val="221F1F"/>
          <w:lang w:val="pt-BR"/>
        </w:rPr>
        <w:t>N°</w:t>
      </w:r>
      <w:r>
        <w:rPr>
          <w:color w:val="221F1F"/>
          <w:spacing w:val="7"/>
          <w:lang w:val="pt-BR"/>
        </w:rPr>
        <w:t xml:space="preserve"> </w:t>
      </w:r>
      <w:r>
        <w:rPr>
          <w:color w:val="221F1F"/>
          <w:lang w:val="pt-BR"/>
        </w:rPr>
        <w:t>R.C</w:t>
      </w:r>
      <w:r>
        <w:rPr>
          <w:color w:val="221F1F"/>
          <w:spacing w:val="7"/>
          <w:lang w:val="pt-BR"/>
        </w:rPr>
        <w:t xml:space="preserve"> </w:t>
      </w:r>
      <w:r>
        <w:rPr>
          <w:color w:val="221F1F"/>
          <w:lang w:val="pt-BR"/>
        </w:rPr>
        <w:t>:</w:t>
      </w:r>
      <w:r>
        <w:rPr>
          <w:color w:val="221F1F"/>
          <w:spacing w:val="7"/>
          <w:lang w:val="pt-BR"/>
        </w:rPr>
        <w:t xml:space="preserve"> </w:t>
      </w:r>
      <w:r>
        <w:rPr>
          <w:color w:val="221F1F"/>
          <w:u w:val="single"/>
          <w:lang w:val="pt-BR"/>
        </w:rPr>
        <w:t xml:space="preserve"> </w:t>
      </w:r>
      <w:r>
        <w:rPr>
          <w:color w:val="221F1F"/>
          <w:u w:val="single"/>
          <w:lang w:val="pt-BR"/>
        </w:rPr>
        <w:tab/>
      </w:r>
      <w:r>
        <w:rPr>
          <w:color w:val="221F1F"/>
          <w:lang w:val="pt-BR"/>
        </w:rPr>
        <w:t>A</w:t>
      </w:r>
      <w:r>
        <w:rPr>
          <w:color w:val="221F1F"/>
          <w:spacing w:val="7"/>
          <w:lang w:val="pt-BR"/>
        </w:rPr>
        <w:t xml:space="preserve"> </w:t>
      </w:r>
      <w:r>
        <w:rPr>
          <w:color w:val="221F1F"/>
          <w:lang w:val="pt-BR"/>
        </w:rPr>
        <w:t>à</w:t>
      </w:r>
      <w:r>
        <w:rPr>
          <w:color w:val="221F1F"/>
          <w:spacing w:val="7"/>
          <w:lang w:val="pt-BR"/>
        </w:rPr>
        <w:t xml:space="preserve"> </w:t>
      </w:r>
      <w:r>
        <w:rPr>
          <w:color w:val="221F1F"/>
          <w:u w:val="single"/>
          <w:lang w:val="pt-BR"/>
        </w:rPr>
        <w:t xml:space="preserve">     </w:t>
      </w:r>
      <w:r>
        <w:rPr>
          <w:color w:val="221F1F"/>
          <w:u w:val="single"/>
          <w:lang w:val="pt-BR"/>
        </w:rPr>
        <w:tab/>
      </w:r>
    </w:p>
    <w:p w14:paraId="4B6F1A18" w14:textId="77777777" w:rsidR="00AE0D0F" w:rsidRDefault="00AE0D0F">
      <w:pPr>
        <w:widowControl w:val="0"/>
        <w:tabs>
          <w:tab w:val="left" w:pos="1600"/>
          <w:tab w:val="left" w:pos="2640"/>
        </w:tabs>
        <w:autoSpaceDE w:val="0"/>
        <w:autoSpaceDN w:val="0"/>
        <w:adjustRightInd w:val="0"/>
        <w:spacing w:before="12"/>
        <w:ind w:left="107" w:right="-20"/>
        <w:jc w:val="both"/>
        <w:rPr>
          <w:color w:val="000000"/>
          <w:lang w:val="pt-BR"/>
        </w:rPr>
      </w:pPr>
    </w:p>
    <w:p w14:paraId="0048D880" w14:textId="77777777" w:rsidR="00AE0D0F" w:rsidRDefault="001C39A2">
      <w:pPr>
        <w:widowControl w:val="0"/>
        <w:tabs>
          <w:tab w:val="left" w:pos="2680"/>
        </w:tabs>
        <w:autoSpaceDE w:val="0"/>
        <w:autoSpaceDN w:val="0"/>
        <w:adjustRightInd w:val="0"/>
        <w:spacing w:before="12"/>
        <w:ind w:left="107" w:right="-20"/>
        <w:jc w:val="both"/>
        <w:rPr>
          <w:color w:val="000000"/>
        </w:rPr>
      </w:pPr>
      <w:r>
        <w:rPr>
          <w:color w:val="221F1F"/>
        </w:rPr>
        <w:t>N°</w:t>
      </w:r>
      <w:r>
        <w:rPr>
          <w:color w:val="221F1F"/>
          <w:spacing w:val="7"/>
        </w:rPr>
        <w:t xml:space="preserve"> </w:t>
      </w:r>
      <w:r>
        <w:rPr>
          <w:color w:val="221F1F"/>
        </w:rPr>
        <w:t>Attestation d’Immatriculation</w:t>
      </w:r>
      <w:r>
        <w:rPr>
          <w:color w:val="221F1F"/>
          <w:spacing w:val="7"/>
        </w:rPr>
        <w:t xml:space="preserve"> </w:t>
      </w:r>
      <w:r>
        <w:rPr>
          <w:color w:val="221F1F"/>
        </w:rPr>
        <w:t>:</w:t>
      </w:r>
      <w:r>
        <w:rPr>
          <w:color w:val="221F1F"/>
          <w:spacing w:val="7"/>
        </w:rPr>
        <w:t xml:space="preserve"> </w:t>
      </w:r>
      <w:r>
        <w:rPr>
          <w:color w:val="221F1F"/>
          <w:u w:val="single"/>
        </w:rPr>
        <w:t xml:space="preserve"> </w:t>
      </w:r>
      <w:r>
        <w:rPr>
          <w:color w:val="221F1F"/>
          <w:u w:val="single"/>
        </w:rPr>
        <w:tab/>
      </w:r>
    </w:p>
    <w:p w14:paraId="05A64872" w14:textId="77777777" w:rsidR="00AE0D0F" w:rsidRDefault="00AE0D0F">
      <w:pPr>
        <w:widowControl w:val="0"/>
        <w:autoSpaceDE w:val="0"/>
        <w:autoSpaceDN w:val="0"/>
        <w:adjustRightInd w:val="0"/>
        <w:spacing w:before="17" w:line="120" w:lineRule="exact"/>
        <w:jc w:val="both"/>
        <w:rPr>
          <w:color w:val="000000"/>
        </w:rPr>
      </w:pPr>
    </w:p>
    <w:p w14:paraId="5735FBC1" w14:textId="77777777" w:rsidR="00AE0D0F" w:rsidRDefault="00AE0D0F">
      <w:pPr>
        <w:widowControl w:val="0"/>
        <w:autoSpaceDE w:val="0"/>
        <w:autoSpaceDN w:val="0"/>
        <w:adjustRightInd w:val="0"/>
        <w:spacing w:line="200" w:lineRule="exact"/>
        <w:jc w:val="both"/>
        <w:rPr>
          <w:color w:val="000000"/>
        </w:rPr>
      </w:pPr>
    </w:p>
    <w:p w14:paraId="4D08081F" w14:textId="77777777" w:rsidR="00AE0D0F" w:rsidRDefault="001C39A2">
      <w:pPr>
        <w:jc w:val="both"/>
        <w:rPr>
          <w:b/>
          <w:bCs/>
        </w:rPr>
      </w:pPr>
      <w:r>
        <w:rPr>
          <w:b/>
          <w:bCs/>
          <w:u w:val="single"/>
        </w:rPr>
        <w:t>OBJE</w:t>
      </w:r>
      <w:r>
        <w:rPr>
          <w:b/>
          <w:bCs/>
          <w:color w:val="221F1F"/>
          <w:u w:val="single"/>
        </w:rPr>
        <w:t>T</w:t>
      </w:r>
      <w:r>
        <w:rPr>
          <w:b/>
          <w:bCs/>
        </w:rPr>
        <w:t xml:space="preserve"> : </w:t>
      </w:r>
    </w:p>
    <w:p w14:paraId="482C5B43" w14:textId="77777777" w:rsidR="00AE0D0F" w:rsidRDefault="00AE0D0F">
      <w:pPr>
        <w:widowControl w:val="0"/>
        <w:autoSpaceDE w:val="0"/>
        <w:autoSpaceDN w:val="0"/>
        <w:adjustRightInd w:val="0"/>
        <w:spacing w:before="8" w:line="180" w:lineRule="exact"/>
        <w:jc w:val="both"/>
        <w:rPr>
          <w:color w:val="000000"/>
        </w:rPr>
      </w:pPr>
    </w:p>
    <w:p w14:paraId="68B5F68C" w14:textId="77777777" w:rsidR="00AE0D0F" w:rsidRDefault="001C39A2">
      <w:pPr>
        <w:widowControl w:val="0"/>
        <w:tabs>
          <w:tab w:val="left" w:pos="2760"/>
        </w:tabs>
        <w:autoSpaceDE w:val="0"/>
        <w:autoSpaceDN w:val="0"/>
        <w:adjustRightInd w:val="0"/>
        <w:spacing w:line="240" w:lineRule="exact"/>
        <w:ind w:left="107" w:right="-20"/>
        <w:jc w:val="both"/>
        <w:rPr>
          <w:i/>
          <w:iCs/>
          <w:color w:val="221F1F"/>
        </w:rPr>
      </w:pPr>
      <w:r>
        <w:rPr>
          <w:b/>
          <w:bCs/>
          <w:color w:val="221F1F"/>
        </w:rPr>
        <w:tab/>
      </w:r>
    </w:p>
    <w:p w14:paraId="27C05791" w14:textId="77777777" w:rsidR="00AE0D0F" w:rsidRDefault="00AE0D0F">
      <w:pPr>
        <w:widowControl w:val="0"/>
        <w:tabs>
          <w:tab w:val="left" w:pos="2760"/>
        </w:tabs>
        <w:autoSpaceDE w:val="0"/>
        <w:autoSpaceDN w:val="0"/>
        <w:adjustRightInd w:val="0"/>
        <w:spacing w:line="240" w:lineRule="exact"/>
        <w:ind w:left="107" w:right="-20"/>
        <w:jc w:val="both"/>
        <w:rPr>
          <w:b/>
          <w:bCs/>
          <w:color w:val="221F1F"/>
        </w:rPr>
      </w:pPr>
    </w:p>
    <w:p w14:paraId="18EC0F13" w14:textId="77777777" w:rsidR="00AE0D0F" w:rsidRDefault="00AE0D0F">
      <w:pPr>
        <w:widowControl w:val="0"/>
        <w:tabs>
          <w:tab w:val="left" w:pos="2760"/>
        </w:tabs>
        <w:autoSpaceDE w:val="0"/>
        <w:autoSpaceDN w:val="0"/>
        <w:adjustRightInd w:val="0"/>
        <w:spacing w:line="240" w:lineRule="exact"/>
        <w:ind w:right="-20"/>
        <w:jc w:val="both"/>
        <w:rPr>
          <w:b/>
          <w:bCs/>
          <w:color w:val="221F1F"/>
        </w:rPr>
      </w:pPr>
    </w:p>
    <w:p w14:paraId="330B04A0" w14:textId="77777777" w:rsidR="00AE0D0F" w:rsidRDefault="001C39A2">
      <w:pPr>
        <w:widowControl w:val="0"/>
        <w:tabs>
          <w:tab w:val="left" w:pos="2760"/>
        </w:tabs>
        <w:autoSpaceDE w:val="0"/>
        <w:autoSpaceDN w:val="0"/>
        <w:adjustRightInd w:val="0"/>
        <w:spacing w:line="240" w:lineRule="exact"/>
        <w:ind w:left="107" w:right="-20"/>
        <w:jc w:val="both"/>
        <w:rPr>
          <w:b/>
          <w:bCs/>
          <w:color w:val="221F1F"/>
        </w:rPr>
      </w:pPr>
      <w:r>
        <w:rPr>
          <w:b/>
          <w:bCs/>
          <w:color w:val="221F1F"/>
        </w:rPr>
        <w:t>LIEU :      Bertoua                             Région :        EST</w:t>
      </w:r>
    </w:p>
    <w:p w14:paraId="48BD34DB" w14:textId="77777777" w:rsidR="00AE0D0F" w:rsidRDefault="00AE0D0F">
      <w:pPr>
        <w:widowControl w:val="0"/>
        <w:autoSpaceDE w:val="0"/>
        <w:autoSpaceDN w:val="0"/>
        <w:adjustRightInd w:val="0"/>
        <w:spacing w:line="100" w:lineRule="exact"/>
        <w:jc w:val="both"/>
        <w:rPr>
          <w:color w:val="000000"/>
        </w:rPr>
      </w:pPr>
    </w:p>
    <w:p w14:paraId="1DA1A162" w14:textId="77777777" w:rsidR="00AE0D0F" w:rsidRDefault="00AE0D0F">
      <w:pPr>
        <w:widowControl w:val="0"/>
        <w:autoSpaceDE w:val="0"/>
        <w:autoSpaceDN w:val="0"/>
        <w:adjustRightInd w:val="0"/>
        <w:spacing w:line="200" w:lineRule="exact"/>
        <w:jc w:val="both"/>
        <w:rPr>
          <w:color w:val="000000"/>
        </w:rPr>
      </w:pPr>
    </w:p>
    <w:p w14:paraId="5CB8EEB0" w14:textId="5E5DECB1" w:rsidR="00AE0D0F" w:rsidRDefault="00345059">
      <w:pPr>
        <w:widowControl w:val="0"/>
        <w:tabs>
          <w:tab w:val="left" w:pos="2760"/>
        </w:tabs>
        <w:autoSpaceDE w:val="0"/>
        <w:autoSpaceDN w:val="0"/>
        <w:adjustRightInd w:val="0"/>
        <w:ind w:left="107" w:right="-20"/>
        <w:jc w:val="both"/>
        <w:rPr>
          <w:b/>
          <w:bCs/>
          <w:color w:val="221F1F"/>
        </w:rPr>
      </w:pPr>
      <w:r>
        <w:rPr>
          <w:b/>
          <w:bCs/>
          <w:color w:val="221F1F"/>
        </w:rPr>
        <w:t>DELAI D’EXECUTION</w:t>
      </w:r>
      <w:r>
        <w:rPr>
          <w:b/>
          <w:bCs/>
          <w:color w:val="221F1F"/>
        </w:rPr>
        <w:tab/>
        <w:t>: QUATRE (04</w:t>
      </w:r>
      <w:r w:rsidR="001C39A2">
        <w:rPr>
          <w:b/>
          <w:bCs/>
          <w:color w:val="221F1F"/>
        </w:rPr>
        <w:t>) mois</w:t>
      </w:r>
    </w:p>
    <w:p w14:paraId="3DA9B7B8" w14:textId="77777777" w:rsidR="00AE0D0F" w:rsidRDefault="00AE0D0F">
      <w:pPr>
        <w:widowControl w:val="0"/>
        <w:autoSpaceDE w:val="0"/>
        <w:autoSpaceDN w:val="0"/>
        <w:adjustRightInd w:val="0"/>
        <w:spacing w:line="200" w:lineRule="exact"/>
        <w:jc w:val="both"/>
        <w:rPr>
          <w:color w:val="000000"/>
        </w:rPr>
      </w:pPr>
    </w:p>
    <w:p w14:paraId="32F9E942" w14:textId="6C42792C" w:rsidR="00AE0D0F" w:rsidRDefault="001C39A2">
      <w:pPr>
        <w:widowControl w:val="0"/>
        <w:tabs>
          <w:tab w:val="left" w:pos="2760"/>
        </w:tabs>
        <w:autoSpaceDE w:val="0"/>
        <w:autoSpaceDN w:val="0"/>
        <w:adjustRightInd w:val="0"/>
        <w:ind w:left="107" w:right="-20"/>
        <w:jc w:val="both"/>
        <w:rPr>
          <w:color w:val="000000"/>
        </w:rPr>
      </w:pPr>
      <w:r>
        <w:rPr>
          <w:b/>
          <w:bCs/>
          <w:color w:val="221F1F"/>
        </w:rPr>
        <w:t xml:space="preserve">MONTANT </w:t>
      </w:r>
      <w:r>
        <w:rPr>
          <w:b/>
          <w:bCs/>
          <w:color w:val="221F1F"/>
          <w:spacing w:val="14"/>
        </w:rPr>
        <w:t>EN</w:t>
      </w:r>
      <w:r>
        <w:rPr>
          <w:b/>
          <w:bCs/>
          <w:color w:val="221F1F"/>
          <w:spacing w:val="7"/>
        </w:rPr>
        <w:t xml:space="preserve"> </w:t>
      </w:r>
      <w:r>
        <w:rPr>
          <w:b/>
          <w:bCs/>
          <w:color w:val="221F1F"/>
        </w:rPr>
        <w:t>FCFA</w:t>
      </w:r>
      <w:r>
        <w:rPr>
          <w:b/>
          <w:bCs/>
          <w:color w:val="221F1F"/>
        </w:rPr>
        <w:tab/>
      </w:r>
      <w:r w:rsidR="00345059">
        <w:rPr>
          <w:color w:val="221F1F"/>
        </w:rPr>
        <w:t>: 35</w:t>
      </w:r>
      <w:r>
        <w:rPr>
          <w:color w:val="221F1F"/>
        </w:rPr>
        <w:t> 000 000 franc cfa</w:t>
      </w:r>
    </w:p>
    <w:p w14:paraId="38765388" w14:textId="77777777" w:rsidR="00AE0D0F" w:rsidRDefault="00AE0D0F">
      <w:pPr>
        <w:widowControl w:val="0"/>
        <w:autoSpaceDE w:val="0"/>
        <w:autoSpaceDN w:val="0"/>
        <w:adjustRightInd w:val="0"/>
        <w:spacing w:before="7" w:line="180" w:lineRule="exact"/>
        <w:jc w:val="both"/>
        <w:rPr>
          <w:color w:val="000000"/>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AE0D0F" w14:paraId="0B238852" w14:textId="77777777">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14:paraId="2E6F57FB" w14:textId="77777777" w:rsidR="00AE0D0F" w:rsidRDefault="001C39A2">
            <w:pPr>
              <w:widowControl w:val="0"/>
              <w:autoSpaceDE w:val="0"/>
              <w:autoSpaceDN w:val="0"/>
              <w:adjustRightInd w:val="0"/>
              <w:spacing w:before="55"/>
              <w:ind w:left="20" w:right="-20"/>
              <w:jc w:val="both"/>
            </w:pPr>
            <w:r>
              <w:rPr>
                <w:color w:val="221F1F"/>
              </w:rPr>
              <w:t>TTC</w:t>
            </w:r>
          </w:p>
        </w:tc>
        <w:tc>
          <w:tcPr>
            <w:tcW w:w="3260" w:type="dxa"/>
            <w:tcBorders>
              <w:top w:val="single" w:sz="4" w:space="0" w:color="221F1F"/>
              <w:left w:val="single" w:sz="4" w:space="0" w:color="221F1F"/>
              <w:bottom w:val="single" w:sz="4" w:space="0" w:color="221F1F"/>
              <w:right w:val="single" w:sz="4" w:space="0" w:color="221F1F"/>
            </w:tcBorders>
          </w:tcPr>
          <w:p w14:paraId="008F0E48" w14:textId="77777777" w:rsidR="00AE0D0F" w:rsidRDefault="00AE0D0F">
            <w:pPr>
              <w:widowControl w:val="0"/>
              <w:autoSpaceDE w:val="0"/>
              <w:autoSpaceDN w:val="0"/>
              <w:adjustRightInd w:val="0"/>
              <w:jc w:val="both"/>
            </w:pPr>
          </w:p>
        </w:tc>
      </w:tr>
      <w:tr w:rsidR="00AE0D0F" w14:paraId="2F719B55"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6D31730D" w14:textId="77777777" w:rsidR="00AE0D0F" w:rsidRDefault="001C39A2">
            <w:pPr>
              <w:widowControl w:val="0"/>
              <w:autoSpaceDE w:val="0"/>
              <w:autoSpaceDN w:val="0"/>
              <w:adjustRightInd w:val="0"/>
              <w:spacing w:before="53"/>
              <w:ind w:left="20" w:right="-20"/>
              <w:jc w:val="both"/>
            </w:pPr>
            <w:r>
              <w:rPr>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14:paraId="1D17A715" w14:textId="77777777" w:rsidR="00AE0D0F" w:rsidRDefault="00AE0D0F">
            <w:pPr>
              <w:widowControl w:val="0"/>
              <w:autoSpaceDE w:val="0"/>
              <w:autoSpaceDN w:val="0"/>
              <w:adjustRightInd w:val="0"/>
              <w:jc w:val="both"/>
            </w:pPr>
          </w:p>
        </w:tc>
      </w:tr>
      <w:tr w:rsidR="00AE0D0F" w14:paraId="174406FD"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3460E964" w14:textId="77777777" w:rsidR="00AE0D0F" w:rsidRDefault="001C39A2">
            <w:pPr>
              <w:widowControl w:val="0"/>
              <w:autoSpaceDE w:val="0"/>
              <w:autoSpaceDN w:val="0"/>
              <w:adjustRightInd w:val="0"/>
              <w:spacing w:before="53"/>
              <w:ind w:left="20" w:right="-20"/>
              <w:jc w:val="both"/>
            </w:pPr>
            <w:r>
              <w:rPr>
                <w:color w:val="221F1F"/>
              </w:rPr>
              <w:t>T.V.A.(19.25</w:t>
            </w:r>
            <w:r>
              <w:rPr>
                <w:color w:val="221F1F"/>
                <w:spacing w:val="7"/>
              </w:rPr>
              <w:t xml:space="preserve"> </w:t>
            </w:r>
            <w:r>
              <w:rPr>
                <w:color w:val="221F1F"/>
              </w:rPr>
              <w:t>%)</w:t>
            </w:r>
          </w:p>
        </w:tc>
        <w:tc>
          <w:tcPr>
            <w:tcW w:w="3260" w:type="dxa"/>
            <w:tcBorders>
              <w:top w:val="single" w:sz="4" w:space="0" w:color="221F1F"/>
              <w:left w:val="single" w:sz="4" w:space="0" w:color="221F1F"/>
              <w:bottom w:val="single" w:sz="4" w:space="0" w:color="221F1F"/>
              <w:right w:val="single" w:sz="4" w:space="0" w:color="221F1F"/>
            </w:tcBorders>
          </w:tcPr>
          <w:p w14:paraId="04E66F2F" w14:textId="77777777" w:rsidR="00AE0D0F" w:rsidRDefault="00AE0D0F">
            <w:pPr>
              <w:widowControl w:val="0"/>
              <w:autoSpaceDE w:val="0"/>
              <w:autoSpaceDN w:val="0"/>
              <w:adjustRightInd w:val="0"/>
              <w:jc w:val="both"/>
            </w:pPr>
          </w:p>
        </w:tc>
      </w:tr>
      <w:tr w:rsidR="00AE0D0F" w14:paraId="3A668EC4"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27CCD222" w14:textId="3B058AAF" w:rsidR="00AE0D0F" w:rsidRDefault="001C39A2">
            <w:pPr>
              <w:widowControl w:val="0"/>
              <w:autoSpaceDE w:val="0"/>
              <w:autoSpaceDN w:val="0"/>
              <w:adjustRightInd w:val="0"/>
              <w:spacing w:before="53"/>
              <w:ind w:left="20" w:right="-20"/>
              <w:jc w:val="both"/>
            </w:pPr>
            <w:r>
              <w:rPr>
                <w:color w:val="221F1F"/>
              </w:rPr>
              <w:t>AIR</w:t>
            </w:r>
            <w:r>
              <w:rPr>
                <w:color w:val="221F1F"/>
                <w:spacing w:val="7"/>
              </w:rPr>
              <w:t xml:space="preserve"> </w:t>
            </w:r>
            <w:r w:rsidR="00D77FED">
              <w:rPr>
                <w:color w:val="221F1F"/>
              </w:rPr>
              <w:t>(2,2</w:t>
            </w:r>
            <w:r>
              <w:rPr>
                <w:color w:val="221F1F"/>
              </w:rPr>
              <w:t>%</w:t>
            </w:r>
            <w:r w:rsidR="00D77FED">
              <w:rPr>
                <w:color w:val="221F1F"/>
              </w:rPr>
              <w:t xml:space="preserve"> ou 5,5%</w:t>
            </w:r>
            <w:r>
              <w:rPr>
                <w:color w:val="221F1F"/>
              </w:rPr>
              <w:t>)</w:t>
            </w:r>
          </w:p>
        </w:tc>
        <w:tc>
          <w:tcPr>
            <w:tcW w:w="3260" w:type="dxa"/>
            <w:tcBorders>
              <w:top w:val="single" w:sz="4" w:space="0" w:color="221F1F"/>
              <w:left w:val="single" w:sz="4" w:space="0" w:color="221F1F"/>
              <w:bottom w:val="single" w:sz="4" w:space="0" w:color="221F1F"/>
              <w:right w:val="single" w:sz="4" w:space="0" w:color="221F1F"/>
            </w:tcBorders>
          </w:tcPr>
          <w:p w14:paraId="77A61AFF" w14:textId="77777777" w:rsidR="00AE0D0F" w:rsidRDefault="00AE0D0F">
            <w:pPr>
              <w:widowControl w:val="0"/>
              <w:autoSpaceDE w:val="0"/>
              <w:autoSpaceDN w:val="0"/>
              <w:adjustRightInd w:val="0"/>
              <w:jc w:val="both"/>
            </w:pPr>
          </w:p>
        </w:tc>
      </w:tr>
    </w:tbl>
    <w:p w14:paraId="0B7FBEDC" w14:textId="77777777" w:rsidR="00AE0D0F" w:rsidRDefault="00AE0D0F">
      <w:pPr>
        <w:widowControl w:val="0"/>
        <w:autoSpaceDE w:val="0"/>
        <w:autoSpaceDN w:val="0"/>
        <w:adjustRightInd w:val="0"/>
        <w:spacing w:before="16" w:line="160" w:lineRule="exact"/>
        <w:jc w:val="both"/>
      </w:pPr>
    </w:p>
    <w:p w14:paraId="3EC9C69A" w14:textId="77777777" w:rsidR="00AE0D0F" w:rsidRDefault="001C39A2">
      <w:pPr>
        <w:widowControl w:val="0"/>
        <w:tabs>
          <w:tab w:val="left" w:pos="2760"/>
        </w:tabs>
        <w:autoSpaceDE w:val="0"/>
        <w:autoSpaceDN w:val="0"/>
        <w:adjustRightInd w:val="0"/>
        <w:ind w:left="107" w:right="-20"/>
        <w:jc w:val="both"/>
        <w:rPr>
          <w:color w:val="000000"/>
        </w:rPr>
      </w:pPr>
      <w:r>
        <w:rPr>
          <w:b/>
          <w:bCs/>
          <w:color w:val="221F1F"/>
        </w:rPr>
        <w:t>FINANCEMENT</w:t>
      </w:r>
      <w:r>
        <w:rPr>
          <w:b/>
          <w:bCs/>
          <w:color w:val="221F1F"/>
        </w:rPr>
        <w:tab/>
      </w:r>
      <w:r>
        <w:rPr>
          <w:color w:val="221F1F"/>
        </w:rPr>
        <w:t>:</w:t>
      </w:r>
      <w:r>
        <w:rPr>
          <w:color w:val="221F1F"/>
          <w:spacing w:val="7"/>
        </w:rPr>
        <w:t xml:space="preserve"> </w:t>
      </w:r>
      <w:r>
        <w:rPr>
          <w:i/>
          <w:iCs/>
          <w:color w:val="221F1F"/>
        </w:rPr>
        <w:t>BIP 2024</w:t>
      </w:r>
    </w:p>
    <w:p w14:paraId="5DD4E320" w14:textId="77777777" w:rsidR="00AE0D0F" w:rsidRDefault="00AE0D0F">
      <w:pPr>
        <w:widowControl w:val="0"/>
        <w:autoSpaceDE w:val="0"/>
        <w:autoSpaceDN w:val="0"/>
        <w:adjustRightInd w:val="0"/>
        <w:spacing w:line="100" w:lineRule="exact"/>
        <w:jc w:val="both"/>
        <w:rPr>
          <w:color w:val="000000"/>
        </w:rPr>
      </w:pPr>
    </w:p>
    <w:p w14:paraId="4B1A3304" w14:textId="77777777" w:rsidR="00AE0D0F" w:rsidRDefault="00AE0D0F">
      <w:pPr>
        <w:widowControl w:val="0"/>
        <w:autoSpaceDE w:val="0"/>
        <w:autoSpaceDN w:val="0"/>
        <w:adjustRightInd w:val="0"/>
        <w:spacing w:line="200" w:lineRule="exact"/>
        <w:jc w:val="both"/>
        <w:rPr>
          <w:color w:val="000000"/>
        </w:rPr>
      </w:pPr>
    </w:p>
    <w:p w14:paraId="47240BFA" w14:textId="77777777" w:rsidR="00AE0D0F" w:rsidRDefault="001C39A2">
      <w:pPr>
        <w:widowControl w:val="0"/>
        <w:tabs>
          <w:tab w:val="left" w:pos="5860"/>
        </w:tabs>
        <w:autoSpaceDE w:val="0"/>
        <w:autoSpaceDN w:val="0"/>
        <w:adjustRightInd w:val="0"/>
        <w:ind w:left="3567" w:right="-20"/>
        <w:jc w:val="both"/>
        <w:rPr>
          <w:color w:val="000000"/>
        </w:rPr>
      </w:pPr>
      <w:r>
        <w:rPr>
          <w:noProof/>
        </w:rPr>
        <mc:AlternateContent>
          <mc:Choice Requires="wps">
            <w:drawing>
              <wp:anchor distT="0" distB="0" distL="0" distR="0" simplePos="0" relativeHeight="14" behindDoc="1" locked="0" layoutInCell="1" allowOverlap="1" wp14:anchorId="11B3A431" wp14:editId="33AEAC51">
                <wp:simplePos x="0" y="0"/>
                <wp:positionH relativeFrom="page">
                  <wp:posOffset>4487545</wp:posOffset>
                </wp:positionH>
                <wp:positionV relativeFrom="paragraph">
                  <wp:posOffset>142875</wp:posOffset>
                </wp:positionV>
                <wp:extent cx="1355725" cy="0"/>
                <wp:effectExtent l="10795" t="9525" r="5080" b="9525"/>
                <wp:wrapNone/>
                <wp:docPr id="105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ahLst/>
                          <a:cxnLst/>
                          <a:rect l="l" t="t" r="r" b="b"/>
                          <a:pathLst>
                            <a:path w="2135">
                              <a:moveTo>
                                <a:pt x="0" y="0"/>
                              </a:moveTo>
                              <a:lnTo>
                                <a:pt x="2135" y="0"/>
                              </a:lnTo>
                            </a:path>
                          </a:pathLst>
                        </a:custGeom>
                        <a:ln w="6350" cap="flat" cmpd="sng">
                          <a:solidFill>
                            <a:srgbClr val="221F1F"/>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4028ECDF" id="Freeform 4" o:spid="_x0000_s1026" style="position:absolute;z-index:-50331646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" filled="f" strokecolor="#221f1f" strokeweight=".5pt">
                <v:path arrowok="t"/>
                <w10:wrap anchorx="page"/>
              </v:polyline>
            </w:pict>
          </mc:Fallback>
        </mc:AlternateContent>
      </w:r>
      <w:r>
        <w:rPr>
          <w:color w:val="221F1F"/>
        </w:rPr>
        <w:t>SOUSCRIT,</w:t>
      </w:r>
      <w:r>
        <w:rPr>
          <w:color w:val="221F1F"/>
        </w:rPr>
        <w:tab/>
        <w:t>LE</w:t>
      </w:r>
    </w:p>
    <w:p w14:paraId="4CEC4266" w14:textId="77777777" w:rsidR="00AE0D0F" w:rsidRDefault="00AE0D0F">
      <w:pPr>
        <w:widowControl w:val="0"/>
        <w:autoSpaceDE w:val="0"/>
        <w:autoSpaceDN w:val="0"/>
        <w:adjustRightInd w:val="0"/>
        <w:spacing w:before="7" w:line="260" w:lineRule="exact"/>
        <w:jc w:val="both"/>
        <w:rPr>
          <w:color w:val="000000"/>
        </w:rPr>
      </w:pPr>
    </w:p>
    <w:p w14:paraId="1EBC0EF6" w14:textId="77777777" w:rsidR="00AE0D0F" w:rsidRDefault="001C39A2">
      <w:pPr>
        <w:widowControl w:val="0"/>
        <w:tabs>
          <w:tab w:val="left" w:pos="5860"/>
        </w:tabs>
        <w:autoSpaceDE w:val="0"/>
        <w:autoSpaceDN w:val="0"/>
        <w:adjustRightInd w:val="0"/>
        <w:spacing w:line="240" w:lineRule="exact"/>
        <w:ind w:left="3567" w:right="-20"/>
        <w:jc w:val="both"/>
        <w:rPr>
          <w:color w:val="000000"/>
        </w:rPr>
      </w:pPr>
      <w:r>
        <w:rPr>
          <w:noProof/>
        </w:rPr>
        <mc:AlternateContent>
          <mc:Choice Requires="wps">
            <w:drawing>
              <wp:anchor distT="0" distB="0" distL="0" distR="0" simplePos="0" relativeHeight="15" behindDoc="1" locked="0" layoutInCell="1" allowOverlap="1" wp14:anchorId="4F1561F6" wp14:editId="025BFF99">
                <wp:simplePos x="0" y="0"/>
                <wp:positionH relativeFrom="page">
                  <wp:posOffset>4487545</wp:posOffset>
                </wp:positionH>
                <wp:positionV relativeFrom="paragraph">
                  <wp:posOffset>118745</wp:posOffset>
                </wp:positionV>
                <wp:extent cx="1355725" cy="0"/>
                <wp:effectExtent l="10795" t="13970" r="5080" b="5080"/>
                <wp:wrapNone/>
                <wp:docPr id="105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ahLst/>
                          <a:cxnLst/>
                          <a:rect l="l" t="t" r="r" b="b"/>
                          <a:pathLst>
                            <a:path w="2135">
                              <a:moveTo>
                                <a:pt x="0" y="0"/>
                              </a:moveTo>
                              <a:lnTo>
                                <a:pt x="2135" y="0"/>
                              </a:lnTo>
                            </a:path>
                          </a:pathLst>
                        </a:custGeom>
                        <a:ln w="6350" cap="flat" cmpd="sng">
                          <a:solidFill>
                            <a:srgbClr val="221F1F"/>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2753D8B1" id="Freeform 5" o:spid="_x0000_s1026" style="position:absolute;z-index:-5033164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" filled="f" strokecolor="#221f1f" strokeweight=".5pt">
                <v:path arrowok="t"/>
                <w10:wrap anchorx="page"/>
              </v:polyline>
            </w:pict>
          </mc:Fallback>
        </mc:AlternateContent>
      </w:r>
      <w:r>
        <w:rPr>
          <w:color w:val="221F1F"/>
        </w:rPr>
        <w:t>SIGNE,</w:t>
      </w:r>
      <w:r>
        <w:rPr>
          <w:color w:val="221F1F"/>
        </w:rPr>
        <w:tab/>
        <w:t>LE</w:t>
      </w:r>
    </w:p>
    <w:p w14:paraId="2F96A6EB" w14:textId="77777777" w:rsidR="00AE0D0F" w:rsidRDefault="00AE0D0F">
      <w:pPr>
        <w:widowControl w:val="0"/>
        <w:autoSpaceDE w:val="0"/>
        <w:autoSpaceDN w:val="0"/>
        <w:adjustRightInd w:val="0"/>
        <w:spacing w:before="7" w:line="260" w:lineRule="exact"/>
        <w:jc w:val="both"/>
        <w:rPr>
          <w:color w:val="000000"/>
        </w:rPr>
      </w:pPr>
    </w:p>
    <w:p w14:paraId="418E5E03" w14:textId="77777777" w:rsidR="00AE0D0F" w:rsidRDefault="001C39A2">
      <w:pPr>
        <w:widowControl w:val="0"/>
        <w:tabs>
          <w:tab w:val="left" w:pos="5860"/>
        </w:tabs>
        <w:autoSpaceDE w:val="0"/>
        <w:autoSpaceDN w:val="0"/>
        <w:adjustRightInd w:val="0"/>
        <w:spacing w:line="240" w:lineRule="exact"/>
        <w:ind w:left="3567" w:right="-20"/>
        <w:jc w:val="both"/>
        <w:rPr>
          <w:color w:val="000000"/>
        </w:rPr>
      </w:pPr>
      <w:r>
        <w:rPr>
          <w:noProof/>
        </w:rPr>
        <mc:AlternateContent>
          <mc:Choice Requires="wps">
            <w:drawing>
              <wp:anchor distT="0" distB="0" distL="0" distR="0" simplePos="0" relativeHeight="16" behindDoc="1" locked="0" layoutInCell="1" allowOverlap="1" wp14:anchorId="1E695345" wp14:editId="49AC4ADF">
                <wp:simplePos x="0" y="0"/>
                <wp:positionH relativeFrom="page">
                  <wp:posOffset>4487545</wp:posOffset>
                </wp:positionH>
                <wp:positionV relativeFrom="paragraph">
                  <wp:posOffset>118745</wp:posOffset>
                </wp:positionV>
                <wp:extent cx="1355725" cy="0"/>
                <wp:effectExtent l="10795" t="13970" r="5080" b="5080"/>
                <wp:wrapNone/>
                <wp:docPr id="105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ahLst/>
                          <a:cxnLst/>
                          <a:rect l="l" t="t" r="r" b="b"/>
                          <a:pathLst>
                            <a:path w="2135">
                              <a:moveTo>
                                <a:pt x="0" y="0"/>
                              </a:moveTo>
                              <a:lnTo>
                                <a:pt x="2135" y="0"/>
                              </a:lnTo>
                            </a:path>
                          </a:pathLst>
                        </a:custGeom>
                        <a:ln w="6350" cap="flat" cmpd="sng">
                          <a:solidFill>
                            <a:srgbClr val="221F1F"/>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0CC7269F" id="Freeform 6" o:spid="_x0000_s1026" style="position:absolute;z-index:-50331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" filled="f" strokecolor="#221f1f" strokeweight=".5pt">
                <v:path arrowok="t"/>
                <w10:wrap anchorx="page"/>
              </v:polyline>
            </w:pict>
          </mc:Fallback>
        </mc:AlternateContent>
      </w:r>
      <w:r>
        <w:rPr>
          <w:color w:val="221F1F"/>
        </w:rPr>
        <w:t>NOTIFIE,</w:t>
      </w:r>
      <w:r>
        <w:rPr>
          <w:color w:val="221F1F"/>
        </w:rPr>
        <w:tab/>
        <w:t>LE</w:t>
      </w:r>
    </w:p>
    <w:p w14:paraId="0DB96E5D" w14:textId="77777777" w:rsidR="00AE0D0F" w:rsidRDefault="00AE0D0F">
      <w:pPr>
        <w:widowControl w:val="0"/>
        <w:autoSpaceDE w:val="0"/>
        <w:autoSpaceDN w:val="0"/>
        <w:adjustRightInd w:val="0"/>
        <w:spacing w:before="7" w:line="260" w:lineRule="exact"/>
        <w:jc w:val="both"/>
        <w:rPr>
          <w:color w:val="000000"/>
        </w:rPr>
      </w:pPr>
    </w:p>
    <w:p w14:paraId="1DCB8E06" w14:textId="77777777" w:rsidR="00AE0D0F" w:rsidRDefault="001C39A2">
      <w:pPr>
        <w:widowControl w:val="0"/>
        <w:tabs>
          <w:tab w:val="left" w:pos="5860"/>
        </w:tabs>
        <w:autoSpaceDE w:val="0"/>
        <w:autoSpaceDN w:val="0"/>
        <w:adjustRightInd w:val="0"/>
        <w:spacing w:line="240" w:lineRule="exact"/>
        <w:ind w:left="3567" w:right="-20"/>
        <w:jc w:val="both"/>
        <w:rPr>
          <w:color w:val="000000"/>
        </w:rPr>
      </w:pPr>
      <w:r>
        <w:rPr>
          <w:noProof/>
        </w:rPr>
        <mc:AlternateContent>
          <mc:Choice Requires="wps">
            <w:drawing>
              <wp:anchor distT="0" distB="0" distL="0" distR="0" simplePos="0" relativeHeight="17" behindDoc="1" locked="0" layoutInCell="1" allowOverlap="1" wp14:anchorId="71C11E75" wp14:editId="18BA595B">
                <wp:simplePos x="0" y="0"/>
                <wp:positionH relativeFrom="page">
                  <wp:posOffset>4486910</wp:posOffset>
                </wp:positionH>
                <wp:positionV relativeFrom="paragraph">
                  <wp:posOffset>118745</wp:posOffset>
                </wp:positionV>
                <wp:extent cx="1356359" cy="0"/>
                <wp:effectExtent l="10160" t="13970" r="5080" b="5080"/>
                <wp:wrapNone/>
                <wp:docPr id="105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359" cy="0"/>
                        </a:xfrm>
                        <a:custGeom>
                          <a:avLst/>
                          <a:gdLst/>
                          <a:ahLst/>
                          <a:cxnLst/>
                          <a:rect l="l" t="t" r="r" b="b"/>
                          <a:pathLst>
                            <a:path w="2136">
                              <a:moveTo>
                                <a:pt x="0" y="0"/>
                              </a:moveTo>
                              <a:lnTo>
                                <a:pt x="2136" y="0"/>
                              </a:lnTo>
                            </a:path>
                          </a:pathLst>
                        </a:custGeom>
                        <a:ln w="6350" cap="flat" cmpd="sng">
                          <a:solidFill>
                            <a:srgbClr val="221F1F"/>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275ADF39" id="Freeform 7" o:spid="_x0000_s1026" style="position:absolute;z-index:-50331646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" filled="f" strokecolor="#221f1f" strokeweight=".5pt">
                <v:path arrowok="t"/>
                <w10:wrap anchorx="page"/>
              </v:polyline>
            </w:pict>
          </mc:Fallback>
        </mc:AlternateContent>
      </w:r>
      <w:r>
        <w:rPr>
          <w:color w:val="221F1F"/>
        </w:rPr>
        <w:t>ENREGISTRE,</w:t>
      </w:r>
      <w:r>
        <w:rPr>
          <w:color w:val="221F1F"/>
        </w:rPr>
        <w:tab/>
        <w:t>LE</w:t>
      </w:r>
    </w:p>
    <w:p w14:paraId="2514446A" w14:textId="77777777" w:rsidR="00AE0D0F" w:rsidRDefault="00AE0D0F">
      <w:pPr>
        <w:jc w:val="both"/>
        <w:sectPr w:rsidR="00AE0D0F">
          <w:pgSz w:w="11900" w:h="16820"/>
          <w:pgMar w:top="851" w:right="851" w:bottom="851" w:left="851" w:header="720" w:footer="720" w:gutter="0"/>
          <w:paperSrc w:first="40" w:other="40"/>
          <w:cols w:space="720"/>
          <w:noEndnote/>
        </w:sectPr>
      </w:pPr>
    </w:p>
    <w:p w14:paraId="15914DE2" w14:textId="77777777" w:rsidR="00AE0D0F" w:rsidRDefault="001C39A2">
      <w:pPr>
        <w:widowControl w:val="0"/>
        <w:autoSpaceDE w:val="0"/>
        <w:autoSpaceDN w:val="0"/>
        <w:adjustRightInd w:val="0"/>
        <w:spacing w:before="49"/>
        <w:ind w:left="107" w:right="-20"/>
        <w:jc w:val="both"/>
        <w:rPr>
          <w:color w:val="000000"/>
        </w:rPr>
      </w:pPr>
      <w:r>
        <w:rPr>
          <w:b/>
          <w:bCs/>
          <w:color w:val="221F1F"/>
        </w:rPr>
        <w:lastRenderedPageBreak/>
        <w:t>Entre</w:t>
      </w:r>
      <w:r>
        <w:rPr>
          <w:b/>
          <w:bCs/>
          <w:color w:val="221F1F"/>
          <w:spacing w:val="8"/>
        </w:rPr>
        <w:t xml:space="preserve"> </w:t>
      </w:r>
      <w:r>
        <w:rPr>
          <w:color w:val="221F1F"/>
        </w:rPr>
        <w:t>:</w:t>
      </w:r>
    </w:p>
    <w:p w14:paraId="0265937F" w14:textId="77777777" w:rsidR="00AE0D0F" w:rsidRDefault="00AE0D0F">
      <w:pPr>
        <w:widowControl w:val="0"/>
        <w:autoSpaceDE w:val="0"/>
        <w:autoSpaceDN w:val="0"/>
        <w:adjustRightInd w:val="0"/>
        <w:spacing w:line="200" w:lineRule="exact"/>
        <w:jc w:val="both"/>
        <w:rPr>
          <w:color w:val="000000"/>
        </w:rPr>
      </w:pPr>
    </w:p>
    <w:p w14:paraId="0DD8320D" w14:textId="77777777" w:rsidR="00AE0D0F" w:rsidRDefault="00AE0D0F">
      <w:pPr>
        <w:widowControl w:val="0"/>
        <w:autoSpaceDE w:val="0"/>
        <w:autoSpaceDN w:val="0"/>
        <w:adjustRightInd w:val="0"/>
        <w:spacing w:line="200" w:lineRule="exact"/>
        <w:ind w:firstLine="708"/>
        <w:jc w:val="both"/>
        <w:rPr>
          <w:color w:val="000000"/>
        </w:rPr>
      </w:pPr>
    </w:p>
    <w:p w14:paraId="3A04D812" w14:textId="77777777" w:rsidR="00AE0D0F" w:rsidRDefault="00AE0D0F">
      <w:pPr>
        <w:widowControl w:val="0"/>
        <w:autoSpaceDE w:val="0"/>
        <w:autoSpaceDN w:val="0"/>
        <w:adjustRightInd w:val="0"/>
        <w:spacing w:before="6" w:line="280" w:lineRule="exact"/>
        <w:jc w:val="both"/>
        <w:rPr>
          <w:color w:val="000000"/>
        </w:rPr>
      </w:pPr>
    </w:p>
    <w:p w14:paraId="66E1EF9F" w14:textId="77777777" w:rsidR="00AE0D0F" w:rsidRDefault="001C39A2">
      <w:pPr>
        <w:widowControl w:val="0"/>
        <w:tabs>
          <w:tab w:val="left" w:pos="10820"/>
        </w:tabs>
        <w:autoSpaceDE w:val="0"/>
        <w:autoSpaceDN w:val="0"/>
        <w:adjustRightInd w:val="0"/>
        <w:ind w:left="107" w:right="-248"/>
        <w:jc w:val="both"/>
      </w:pPr>
      <w:r>
        <w:t>Le</w:t>
      </w:r>
      <w:r>
        <w:rPr>
          <w:spacing w:val="8"/>
        </w:rPr>
        <w:t xml:space="preserve"> Maire de la Ville de Bertoua</w:t>
      </w:r>
    </w:p>
    <w:p w14:paraId="04B292BD" w14:textId="77777777" w:rsidR="00AE0D0F" w:rsidRDefault="001C39A2">
      <w:pPr>
        <w:widowControl w:val="0"/>
        <w:autoSpaceDE w:val="0"/>
        <w:autoSpaceDN w:val="0"/>
        <w:adjustRightInd w:val="0"/>
        <w:spacing w:before="14"/>
        <w:ind w:left="107" w:right="-20"/>
        <w:jc w:val="both"/>
      </w:pPr>
      <w:r>
        <w:t>Dénommé</w:t>
      </w:r>
      <w:r>
        <w:rPr>
          <w:spacing w:val="8"/>
        </w:rPr>
        <w:t xml:space="preserve"> </w:t>
      </w:r>
      <w:r>
        <w:t>ci-après</w:t>
      </w:r>
      <w:r>
        <w:rPr>
          <w:spacing w:val="8"/>
        </w:rPr>
        <w:t xml:space="preserve"> </w:t>
      </w:r>
      <w:r>
        <w:t>« Le</w:t>
      </w:r>
      <w:r>
        <w:rPr>
          <w:spacing w:val="8"/>
        </w:rPr>
        <w:t xml:space="preserve"> </w:t>
      </w:r>
      <w:r>
        <w:t>Maitre</w:t>
      </w:r>
      <w:r>
        <w:rPr>
          <w:spacing w:val="8"/>
        </w:rPr>
        <w:t xml:space="preserve"> </w:t>
      </w:r>
      <w:r>
        <w:t>d’Ouvrage »</w:t>
      </w:r>
    </w:p>
    <w:p w14:paraId="51B40652" w14:textId="77777777" w:rsidR="00AE0D0F" w:rsidRDefault="00AE0D0F">
      <w:pPr>
        <w:widowControl w:val="0"/>
        <w:autoSpaceDE w:val="0"/>
        <w:autoSpaceDN w:val="0"/>
        <w:adjustRightInd w:val="0"/>
        <w:spacing w:line="200" w:lineRule="exact"/>
        <w:jc w:val="both"/>
      </w:pPr>
    </w:p>
    <w:p w14:paraId="02635155" w14:textId="77777777" w:rsidR="00AE0D0F" w:rsidRDefault="00AE0D0F">
      <w:pPr>
        <w:widowControl w:val="0"/>
        <w:autoSpaceDE w:val="0"/>
        <w:autoSpaceDN w:val="0"/>
        <w:adjustRightInd w:val="0"/>
        <w:spacing w:line="200" w:lineRule="exact"/>
        <w:jc w:val="both"/>
      </w:pPr>
    </w:p>
    <w:p w14:paraId="3733DFAE" w14:textId="77777777" w:rsidR="00AE0D0F" w:rsidRDefault="00AE0D0F">
      <w:pPr>
        <w:widowControl w:val="0"/>
        <w:autoSpaceDE w:val="0"/>
        <w:autoSpaceDN w:val="0"/>
        <w:adjustRightInd w:val="0"/>
        <w:spacing w:line="200" w:lineRule="exact"/>
        <w:ind w:firstLine="708"/>
        <w:jc w:val="both"/>
      </w:pPr>
    </w:p>
    <w:p w14:paraId="5C18D9B9" w14:textId="77777777" w:rsidR="00AE0D0F" w:rsidRDefault="00AE0D0F">
      <w:pPr>
        <w:widowControl w:val="0"/>
        <w:autoSpaceDE w:val="0"/>
        <w:autoSpaceDN w:val="0"/>
        <w:adjustRightInd w:val="0"/>
        <w:spacing w:line="200" w:lineRule="exact"/>
        <w:jc w:val="both"/>
      </w:pPr>
    </w:p>
    <w:p w14:paraId="406571F0" w14:textId="77777777" w:rsidR="00AE0D0F" w:rsidRDefault="00AE0D0F">
      <w:pPr>
        <w:widowControl w:val="0"/>
        <w:autoSpaceDE w:val="0"/>
        <w:autoSpaceDN w:val="0"/>
        <w:adjustRightInd w:val="0"/>
        <w:spacing w:before="2" w:line="220" w:lineRule="exact"/>
        <w:jc w:val="both"/>
      </w:pPr>
    </w:p>
    <w:p w14:paraId="0ED0D4F7" w14:textId="77777777" w:rsidR="00AE0D0F" w:rsidRDefault="001C39A2">
      <w:pPr>
        <w:widowControl w:val="0"/>
        <w:autoSpaceDE w:val="0"/>
        <w:autoSpaceDN w:val="0"/>
        <w:adjustRightInd w:val="0"/>
        <w:ind w:left="107" w:right="-20"/>
        <w:jc w:val="both"/>
        <w:rPr>
          <w:color w:val="000000"/>
        </w:rPr>
      </w:pPr>
      <w:r>
        <w:rPr>
          <w:b/>
          <w:bCs/>
        </w:rPr>
        <w:t>D'une</w:t>
      </w:r>
      <w:r>
        <w:rPr>
          <w:b/>
          <w:bCs/>
          <w:spacing w:val="8"/>
        </w:rPr>
        <w:t xml:space="preserve"> </w:t>
      </w:r>
      <w:r>
        <w:rPr>
          <w:b/>
          <w:bCs/>
        </w:rPr>
        <w:t>part</w:t>
      </w:r>
      <w:r>
        <w:rPr>
          <w:color w:val="221F1F"/>
        </w:rPr>
        <w:t>,</w:t>
      </w:r>
    </w:p>
    <w:p w14:paraId="7C86B3DC" w14:textId="77777777" w:rsidR="00AE0D0F" w:rsidRDefault="00AE0D0F">
      <w:pPr>
        <w:widowControl w:val="0"/>
        <w:autoSpaceDE w:val="0"/>
        <w:autoSpaceDN w:val="0"/>
        <w:adjustRightInd w:val="0"/>
        <w:spacing w:before="18" w:line="140" w:lineRule="exact"/>
        <w:jc w:val="both"/>
        <w:rPr>
          <w:color w:val="000000"/>
        </w:rPr>
      </w:pPr>
    </w:p>
    <w:p w14:paraId="56AEFE99" w14:textId="77777777" w:rsidR="00AE0D0F" w:rsidRDefault="00AE0D0F">
      <w:pPr>
        <w:widowControl w:val="0"/>
        <w:autoSpaceDE w:val="0"/>
        <w:autoSpaceDN w:val="0"/>
        <w:adjustRightInd w:val="0"/>
        <w:spacing w:line="200" w:lineRule="exact"/>
        <w:jc w:val="both"/>
        <w:rPr>
          <w:color w:val="000000"/>
        </w:rPr>
      </w:pPr>
    </w:p>
    <w:p w14:paraId="126A2135" w14:textId="77777777" w:rsidR="00AE0D0F" w:rsidRDefault="00AE0D0F">
      <w:pPr>
        <w:widowControl w:val="0"/>
        <w:autoSpaceDE w:val="0"/>
        <w:autoSpaceDN w:val="0"/>
        <w:adjustRightInd w:val="0"/>
        <w:spacing w:line="200" w:lineRule="exact"/>
        <w:jc w:val="both"/>
        <w:rPr>
          <w:color w:val="000000"/>
        </w:rPr>
      </w:pPr>
    </w:p>
    <w:p w14:paraId="0C8897C5" w14:textId="77777777" w:rsidR="00AE0D0F" w:rsidRDefault="00AE0D0F">
      <w:pPr>
        <w:widowControl w:val="0"/>
        <w:autoSpaceDE w:val="0"/>
        <w:autoSpaceDN w:val="0"/>
        <w:adjustRightInd w:val="0"/>
        <w:spacing w:line="200" w:lineRule="exact"/>
        <w:jc w:val="both"/>
        <w:rPr>
          <w:color w:val="000000"/>
        </w:rPr>
      </w:pPr>
    </w:p>
    <w:p w14:paraId="6F3305CE" w14:textId="77777777" w:rsidR="00AE0D0F" w:rsidRDefault="00AE0D0F">
      <w:pPr>
        <w:widowControl w:val="0"/>
        <w:autoSpaceDE w:val="0"/>
        <w:autoSpaceDN w:val="0"/>
        <w:adjustRightInd w:val="0"/>
        <w:spacing w:line="200" w:lineRule="exact"/>
        <w:jc w:val="both"/>
        <w:rPr>
          <w:color w:val="000000"/>
        </w:rPr>
      </w:pPr>
    </w:p>
    <w:p w14:paraId="1372943E" w14:textId="77777777" w:rsidR="00AE0D0F" w:rsidRDefault="00AE0D0F">
      <w:pPr>
        <w:widowControl w:val="0"/>
        <w:autoSpaceDE w:val="0"/>
        <w:autoSpaceDN w:val="0"/>
        <w:adjustRightInd w:val="0"/>
        <w:spacing w:line="200" w:lineRule="exact"/>
        <w:jc w:val="both"/>
        <w:rPr>
          <w:color w:val="000000"/>
        </w:rPr>
      </w:pPr>
    </w:p>
    <w:p w14:paraId="2DADD149" w14:textId="77777777" w:rsidR="00AE0D0F" w:rsidRDefault="00AE0D0F">
      <w:pPr>
        <w:widowControl w:val="0"/>
        <w:autoSpaceDE w:val="0"/>
        <w:autoSpaceDN w:val="0"/>
        <w:adjustRightInd w:val="0"/>
        <w:spacing w:line="200" w:lineRule="exact"/>
        <w:jc w:val="both"/>
        <w:rPr>
          <w:color w:val="000000"/>
        </w:rPr>
      </w:pPr>
    </w:p>
    <w:p w14:paraId="0042B14B" w14:textId="77777777" w:rsidR="00AE0D0F" w:rsidRDefault="001C39A2">
      <w:pPr>
        <w:widowControl w:val="0"/>
        <w:autoSpaceDE w:val="0"/>
        <w:autoSpaceDN w:val="0"/>
        <w:adjustRightInd w:val="0"/>
        <w:ind w:left="107" w:right="-20"/>
        <w:jc w:val="both"/>
        <w:outlineLvl w:val="0"/>
        <w:rPr>
          <w:color w:val="000000"/>
        </w:rPr>
      </w:pPr>
      <w:r>
        <w:rPr>
          <w:b/>
          <w:bCs/>
          <w:color w:val="221F1F"/>
        </w:rPr>
        <w:t>Et</w:t>
      </w:r>
    </w:p>
    <w:p w14:paraId="19984092" w14:textId="77777777" w:rsidR="00AE0D0F" w:rsidRDefault="00AE0D0F">
      <w:pPr>
        <w:widowControl w:val="0"/>
        <w:autoSpaceDE w:val="0"/>
        <w:autoSpaceDN w:val="0"/>
        <w:adjustRightInd w:val="0"/>
        <w:spacing w:before="18" w:line="140" w:lineRule="exact"/>
        <w:jc w:val="both"/>
        <w:rPr>
          <w:color w:val="000000"/>
        </w:rPr>
      </w:pPr>
    </w:p>
    <w:p w14:paraId="00F1EEF8" w14:textId="77777777" w:rsidR="00AE0D0F" w:rsidRDefault="00AE0D0F">
      <w:pPr>
        <w:widowControl w:val="0"/>
        <w:autoSpaceDE w:val="0"/>
        <w:autoSpaceDN w:val="0"/>
        <w:adjustRightInd w:val="0"/>
        <w:spacing w:line="200" w:lineRule="exact"/>
        <w:jc w:val="both"/>
        <w:rPr>
          <w:color w:val="000000"/>
        </w:rPr>
      </w:pPr>
    </w:p>
    <w:p w14:paraId="5C695E57" w14:textId="77777777" w:rsidR="00AE0D0F" w:rsidRDefault="00AE0D0F">
      <w:pPr>
        <w:widowControl w:val="0"/>
        <w:autoSpaceDE w:val="0"/>
        <w:autoSpaceDN w:val="0"/>
        <w:adjustRightInd w:val="0"/>
        <w:spacing w:line="200" w:lineRule="exact"/>
        <w:jc w:val="both"/>
        <w:rPr>
          <w:color w:val="000000"/>
        </w:rPr>
      </w:pPr>
    </w:p>
    <w:p w14:paraId="51550F1F" w14:textId="77777777" w:rsidR="00AE0D0F" w:rsidRDefault="00AE0D0F">
      <w:pPr>
        <w:widowControl w:val="0"/>
        <w:autoSpaceDE w:val="0"/>
        <w:autoSpaceDN w:val="0"/>
        <w:adjustRightInd w:val="0"/>
        <w:spacing w:line="200" w:lineRule="exact"/>
        <w:jc w:val="both"/>
        <w:rPr>
          <w:color w:val="000000"/>
        </w:rPr>
      </w:pPr>
    </w:p>
    <w:p w14:paraId="4731F5C6" w14:textId="77777777" w:rsidR="00AE0D0F" w:rsidRDefault="00AE0D0F">
      <w:pPr>
        <w:widowControl w:val="0"/>
        <w:autoSpaceDE w:val="0"/>
        <w:autoSpaceDN w:val="0"/>
        <w:adjustRightInd w:val="0"/>
        <w:spacing w:line="200" w:lineRule="exact"/>
        <w:jc w:val="both"/>
        <w:rPr>
          <w:color w:val="000000"/>
        </w:rPr>
      </w:pPr>
    </w:p>
    <w:p w14:paraId="62AE7AC7" w14:textId="77777777" w:rsidR="00AE0D0F" w:rsidRDefault="00AE0D0F">
      <w:pPr>
        <w:widowControl w:val="0"/>
        <w:autoSpaceDE w:val="0"/>
        <w:autoSpaceDN w:val="0"/>
        <w:adjustRightInd w:val="0"/>
        <w:spacing w:line="200" w:lineRule="exact"/>
        <w:jc w:val="both"/>
        <w:rPr>
          <w:color w:val="000000"/>
        </w:rPr>
      </w:pPr>
    </w:p>
    <w:p w14:paraId="5AA919EE" w14:textId="77777777" w:rsidR="00AE0D0F" w:rsidRDefault="00AE0D0F">
      <w:pPr>
        <w:widowControl w:val="0"/>
        <w:autoSpaceDE w:val="0"/>
        <w:autoSpaceDN w:val="0"/>
        <w:adjustRightInd w:val="0"/>
        <w:spacing w:line="200" w:lineRule="exact"/>
        <w:jc w:val="both"/>
        <w:rPr>
          <w:color w:val="000000"/>
        </w:rPr>
      </w:pPr>
    </w:p>
    <w:p w14:paraId="2454A00C" w14:textId="77777777" w:rsidR="00AE0D0F" w:rsidRDefault="001C39A2">
      <w:pPr>
        <w:widowControl w:val="0"/>
        <w:tabs>
          <w:tab w:val="left" w:pos="5700"/>
        </w:tabs>
        <w:autoSpaceDE w:val="0"/>
        <w:autoSpaceDN w:val="0"/>
        <w:adjustRightInd w:val="0"/>
        <w:ind w:left="107" w:right="-20"/>
        <w:jc w:val="both"/>
        <w:outlineLvl w:val="0"/>
        <w:rPr>
          <w:color w:val="000000"/>
        </w:rPr>
      </w:pPr>
      <w:r>
        <w:rPr>
          <w:b/>
          <w:bCs/>
          <w:color w:val="221F1F"/>
        </w:rPr>
        <w:t>L’Entreprise</w:t>
      </w:r>
      <w:r>
        <w:rPr>
          <w:b/>
          <w:bCs/>
          <w:color w:val="221F1F"/>
          <w:spacing w:val="8"/>
        </w:rPr>
        <w:t xml:space="preserve"> </w:t>
      </w:r>
      <w:r>
        <w:rPr>
          <w:b/>
          <w:bCs/>
          <w:color w:val="221F1F"/>
          <w:u w:val="single"/>
        </w:rPr>
        <w:t xml:space="preserve"> </w:t>
      </w:r>
      <w:r>
        <w:rPr>
          <w:b/>
          <w:bCs/>
          <w:color w:val="221F1F"/>
          <w:u w:val="single"/>
        </w:rPr>
        <w:tab/>
      </w:r>
    </w:p>
    <w:p w14:paraId="5D8CA501" w14:textId="77777777" w:rsidR="00AE0D0F" w:rsidRDefault="001C39A2">
      <w:pPr>
        <w:widowControl w:val="0"/>
        <w:tabs>
          <w:tab w:val="left" w:pos="2260"/>
          <w:tab w:val="left" w:pos="6280"/>
        </w:tabs>
        <w:autoSpaceDE w:val="0"/>
        <w:autoSpaceDN w:val="0"/>
        <w:adjustRightInd w:val="0"/>
        <w:spacing w:before="14"/>
        <w:ind w:left="107" w:right="-20"/>
        <w:jc w:val="both"/>
        <w:rPr>
          <w:color w:val="000000"/>
        </w:rPr>
      </w:pPr>
      <w:r>
        <w:rPr>
          <w:color w:val="221F1F"/>
        </w:rPr>
        <w:t>B.P:</w:t>
      </w:r>
      <w:r>
        <w:rPr>
          <w:color w:val="221F1F"/>
          <w:spacing w:val="8"/>
        </w:rPr>
        <w:t xml:space="preserve"> </w:t>
      </w:r>
      <w:r>
        <w:rPr>
          <w:color w:val="221F1F"/>
          <w:u w:val="single"/>
        </w:rPr>
        <w:t xml:space="preserve"> </w:t>
      </w:r>
      <w:r>
        <w:rPr>
          <w:color w:val="221F1F"/>
          <w:u w:val="single"/>
        </w:rPr>
        <w:tab/>
      </w:r>
      <w:r>
        <w:rPr>
          <w:color w:val="221F1F"/>
        </w:rPr>
        <w:t xml:space="preserve">Tel_____________ </w:t>
      </w:r>
      <w:r>
        <w:rPr>
          <w:color w:val="221F1F"/>
          <w:spacing w:val="16"/>
        </w:rPr>
        <w:t xml:space="preserve"> </w:t>
      </w:r>
      <w:r>
        <w:rPr>
          <w:color w:val="221F1F"/>
        </w:rPr>
        <w:t>Fax</w:t>
      </w:r>
      <w:r>
        <w:rPr>
          <w:color w:val="221F1F"/>
          <w:spacing w:val="8"/>
        </w:rPr>
        <w:t xml:space="preserve"> </w:t>
      </w:r>
      <w:r>
        <w:rPr>
          <w:color w:val="221F1F"/>
        </w:rPr>
        <w:t>:</w:t>
      </w:r>
      <w:r>
        <w:rPr>
          <w:color w:val="221F1F"/>
          <w:spacing w:val="8"/>
        </w:rPr>
        <w:t xml:space="preserve"> </w:t>
      </w:r>
      <w:r>
        <w:rPr>
          <w:color w:val="221F1F"/>
          <w:u w:val="single"/>
        </w:rPr>
        <w:t xml:space="preserve"> </w:t>
      </w:r>
      <w:r>
        <w:rPr>
          <w:color w:val="221F1F"/>
          <w:u w:val="single"/>
        </w:rPr>
        <w:tab/>
      </w:r>
    </w:p>
    <w:p w14:paraId="77A2FD7D" w14:textId="77777777" w:rsidR="00AE0D0F" w:rsidRDefault="001C39A2">
      <w:pPr>
        <w:widowControl w:val="0"/>
        <w:tabs>
          <w:tab w:val="left" w:pos="1860"/>
        </w:tabs>
        <w:autoSpaceDE w:val="0"/>
        <w:autoSpaceDN w:val="0"/>
        <w:adjustRightInd w:val="0"/>
        <w:spacing w:before="14"/>
        <w:ind w:left="107" w:right="-20"/>
        <w:jc w:val="both"/>
        <w:outlineLvl w:val="0"/>
        <w:rPr>
          <w:color w:val="000000"/>
          <w:lang w:val="pt-BR"/>
        </w:rPr>
      </w:pPr>
      <w:r>
        <w:rPr>
          <w:color w:val="221F1F"/>
          <w:lang w:val="pt-BR"/>
        </w:rPr>
        <w:t>N°</w:t>
      </w:r>
      <w:r>
        <w:rPr>
          <w:color w:val="221F1F"/>
          <w:spacing w:val="8"/>
          <w:lang w:val="pt-BR"/>
        </w:rPr>
        <w:t xml:space="preserve"> </w:t>
      </w:r>
      <w:r>
        <w:rPr>
          <w:color w:val="221F1F"/>
          <w:lang w:val="pt-BR"/>
        </w:rPr>
        <w:t>R.C</w:t>
      </w:r>
      <w:r>
        <w:rPr>
          <w:color w:val="221F1F"/>
          <w:spacing w:val="8"/>
          <w:lang w:val="pt-BR"/>
        </w:rPr>
        <w:t xml:space="preserve"> </w:t>
      </w:r>
      <w:r>
        <w:rPr>
          <w:color w:val="221F1F"/>
          <w:lang w:val="pt-BR"/>
        </w:rPr>
        <w:t>:</w:t>
      </w:r>
      <w:r>
        <w:rPr>
          <w:color w:val="221F1F"/>
          <w:spacing w:val="8"/>
          <w:lang w:val="pt-BR"/>
        </w:rPr>
        <w:t xml:space="preserve"> </w:t>
      </w:r>
      <w:r>
        <w:rPr>
          <w:color w:val="221F1F"/>
          <w:u w:val="single"/>
          <w:lang w:val="pt-BR"/>
        </w:rPr>
        <w:t xml:space="preserve"> </w:t>
      </w:r>
      <w:r>
        <w:rPr>
          <w:color w:val="221F1F"/>
          <w:u w:val="single"/>
          <w:lang w:val="pt-BR"/>
        </w:rPr>
        <w:tab/>
      </w:r>
    </w:p>
    <w:p w14:paraId="42E3945A" w14:textId="77777777" w:rsidR="00AE0D0F" w:rsidRDefault="001C39A2">
      <w:pPr>
        <w:widowControl w:val="0"/>
        <w:tabs>
          <w:tab w:val="left" w:pos="3120"/>
        </w:tabs>
        <w:autoSpaceDE w:val="0"/>
        <w:autoSpaceDN w:val="0"/>
        <w:adjustRightInd w:val="0"/>
        <w:spacing w:before="14"/>
        <w:ind w:left="107" w:right="-20"/>
        <w:jc w:val="both"/>
        <w:rPr>
          <w:color w:val="000000"/>
          <w:lang w:val="pt-BR"/>
        </w:rPr>
      </w:pPr>
      <w:r>
        <w:rPr>
          <w:color w:val="221F1F"/>
          <w:lang w:val="pt-BR"/>
        </w:rPr>
        <w:t>N°</w:t>
      </w:r>
      <w:r>
        <w:rPr>
          <w:color w:val="221F1F"/>
          <w:spacing w:val="8"/>
          <w:lang w:val="pt-BR"/>
        </w:rPr>
        <w:t xml:space="preserve"> </w:t>
      </w:r>
      <w:r>
        <w:rPr>
          <w:color w:val="221F1F"/>
          <w:lang w:val="pt-BR"/>
        </w:rPr>
        <w:t>Attestation d’Immatriculation</w:t>
      </w:r>
      <w:r>
        <w:rPr>
          <w:color w:val="221F1F"/>
          <w:spacing w:val="8"/>
          <w:lang w:val="pt-BR"/>
        </w:rPr>
        <w:t xml:space="preserve"> </w:t>
      </w:r>
      <w:r>
        <w:rPr>
          <w:color w:val="221F1F"/>
          <w:lang w:val="pt-BR"/>
        </w:rPr>
        <w:t>:</w:t>
      </w:r>
      <w:r>
        <w:rPr>
          <w:color w:val="221F1F"/>
          <w:spacing w:val="8"/>
          <w:lang w:val="pt-BR"/>
        </w:rPr>
        <w:t xml:space="preserve"> </w:t>
      </w:r>
      <w:r>
        <w:rPr>
          <w:color w:val="221F1F"/>
          <w:u w:val="single"/>
          <w:lang w:val="pt-BR"/>
        </w:rPr>
        <w:t xml:space="preserve"> </w:t>
      </w:r>
      <w:r>
        <w:rPr>
          <w:color w:val="221F1F"/>
          <w:u w:val="single"/>
          <w:lang w:val="pt-BR"/>
        </w:rPr>
        <w:tab/>
      </w:r>
    </w:p>
    <w:p w14:paraId="2FBF28EC" w14:textId="77777777" w:rsidR="00AE0D0F" w:rsidRDefault="00AE0D0F">
      <w:pPr>
        <w:widowControl w:val="0"/>
        <w:autoSpaceDE w:val="0"/>
        <w:autoSpaceDN w:val="0"/>
        <w:adjustRightInd w:val="0"/>
        <w:spacing w:before="10" w:line="120" w:lineRule="exact"/>
        <w:jc w:val="both"/>
        <w:rPr>
          <w:color w:val="000000"/>
          <w:lang w:val="pt-BR"/>
        </w:rPr>
      </w:pPr>
    </w:p>
    <w:p w14:paraId="5391B29C" w14:textId="77777777" w:rsidR="00AE0D0F" w:rsidRDefault="00AE0D0F">
      <w:pPr>
        <w:widowControl w:val="0"/>
        <w:autoSpaceDE w:val="0"/>
        <w:autoSpaceDN w:val="0"/>
        <w:adjustRightInd w:val="0"/>
        <w:spacing w:line="200" w:lineRule="exact"/>
        <w:jc w:val="both"/>
        <w:rPr>
          <w:color w:val="000000"/>
          <w:lang w:val="pt-BR"/>
        </w:rPr>
      </w:pPr>
    </w:p>
    <w:p w14:paraId="177DF273" w14:textId="77777777" w:rsidR="00AE0D0F" w:rsidRDefault="00AE0D0F">
      <w:pPr>
        <w:widowControl w:val="0"/>
        <w:autoSpaceDE w:val="0"/>
        <w:autoSpaceDN w:val="0"/>
        <w:adjustRightInd w:val="0"/>
        <w:spacing w:line="200" w:lineRule="exact"/>
        <w:jc w:val="both"/>
        <w:rPr>
          <w:color w:val="000000"/>
          <w:lang w:val="pt-BR"/>
        </w:rPr>
      </w:pPr>
    </w:p>
    <w:p w14:paraId="55CAEF35" w14:textId="77777777" w:rsidR="00AE0D0F" w:rsidRDefault="00AE0D0F">
      <w:pPr>
        <w:widowControl w:val="0"/>
        <w:autoSpaceDE w:val="0"/>
        <w:autoSpaceDN w:val="0"/>
        <w:adjustRightInd w:val="0"/>
        <w:spacing w:line="200" w:lineRule="exact"/>
        <w:jc w:val="both"/>
        <w:rPr>
          <w:color w:val="000000"/>
          <w:lang w:val="pt-BR"/>
        </w:rPr>
      </w:pPr>
    </w:p>
    <w:p w14:paraId="65479E64" w14:textId="77777777" w:rsidR="00AE0D0F" w:rsidRDefault="001C39A2">
      <w:pPr>
        <w:widowControl w:val="0"/>
        <w:autoSpaceDE w:val="0"/>
        <w:autoSpaceDN w:val="0"/>
        <w:adjustRightInd w:val="0"/>
        <w:spacing w:line="280" w:lineRule="exact"/>
        <w:ind w:left="107" w:right="-262"/>
        <w:jc w:val="both"/>
        <w:rPr>
          <w:color w:val="000000"/>
        </w:rPr>
      </w:pPr>
      <w:r>
        <w:rPr>
          <w:color w:val="221F1F"/>
        </w:rPr>
        <w:t>Représentée</w:t>
      </w:r>
      <w:r>
        <w:rPr>
          <w:color w:val="221F1F"/>
          <w:spacing w:val="-10"/>
        </w:rPr>
        <w:t xml:space="preserve"> </w:t>
      </w:r>
      <w:r>
        <w:rPr>
          <w:color w:val="221F1F"/>
        </w:rPr>
        <w:t>par</w:t>
      </w:r>
      <w:r>
        <w:rPr>
          <w:color w:val="221F1F"/>
          <w:spacing w:val="-10"/>
        </w:rPr>
        <w:t xml:space="preserve"> </w:t>
      </w:r>
      <w:r>
        <w:rPr>
          <w:color w:val="221F1F"/>
        </w:rPr>
        <w:t>Monsieur</w:t>
      </w:r>
      <w:r>
        <w:rPr>
          <w:color w:val="221F1F"/>
          <w:spacing w:val="-10"/>
        </w:rPr>
        <w:t xml:space="preserve"> </w:t>
      </w:r>
      <w:r>
        <w:rPr>
          <w:color w:val="221F1F"/>
        </w:rPr>
        <w:t>___________________,</w:t>
      </w:r>
      <w:r>
        <w:rPr>
          <w:color w:val="221F1F"/>
          <w:spacing w:val="-10"/>
        </w:rPr>
        <w:t xml:space="preserve"> </w:t>
      </w:r>
      <w:r>
        <w:rPr>
          <w:color w:val="221F1F"/>
        </w:rPr>
        <w:t>son</w:t>
      </w:r>
      <w:r>
        <w:rPr>
          <w:color w:val="221F1F"/>
          <w:spacing w:val="-10"/>
        </w:rPr>
        <w:t xml:space="preserve"> </w:t>
      </w:r>
      <w:r>
        <w:rPr>
          <w:color w:val="221F1F"/>
        </w:rPr>
        <w:t>Directeur</w:t>
      </w:r>
      <w:r>
        <w:rPr>
          <w:color w:val="221F1F"/>
          <w:spacing w:val="-10"/>
        </w:rPr>
        <w:t xml:space="preserve"> </w:t>
      </w:r>
      <w:r>
        <w:rPr>
          <w:color w:val="221F1F"/>
        </w:rPr>
        <w:t>Général,</w:t>
      </w:r>
      <w:r>
        <w:rPr>
          <w:color w:val="221F1F"/>
          <w:spacing w:val="-10"/>
        </w:rPr>
        <w:t xml:space="preserve"> </w:t>
      </w:r>
      <w:r>
        <w:rPr>
          <w:color w:val="221F1F"/>
        </w:rPr>
        <w:t>dénommée</w:t>
      </w:r>
    </w:p>
    <w:p w14:paraId="07944FE1" w14:textId="77777777" w:rsidR="00AE0D0F" w:rsidRDefault="001C39A2">
      <w:pPr>
        <w:widowControl w:val="0"/>
        <w:autoSpaceDE w:val="0"/>
        <w:autoSpaceDN w:val="0"/>
        <w:adjustRightInd w:val="0"/>
        <w:spacing w:before="14"/>
        <w:ind w:left="107" w:right="-20"/>
        <w:jc w:val="both"/>
        <w:rPr>
          <w:color w:val="000000"/>
        </w:rPr>
      </w:pPr>
      <w:r>
        <w:rPr>
          <w:color w:val="221F1F"/>
        </w:rPr>
        <w:t>ci-après</w:t>
      </w:r>
      <w:r>
        <w:rPr>
          <w:color w:val="221F1F"/>
          <w:spacing w:val="8"/>
        </w:rPr>
        <w:t xml:space="preserve"> </w:t>
      </w:r>
      <w:r>
        <w:rPr>
          <w:color w:val="221F1F"/>
        </w:rPr>
        <w:t>«l’entrepreneur</w:t>
      </w:r>
      <w:r>
        <w:rPr>
          <w:color w:val="221F1F"/>
          <w:spacing w:val="8"/>
        </w:rPr>
        <w:t xml:space="preserve"> </w:t>
      </w:r>
      <w:r>
        <w:rPr>
          <w:color w:val="221F1F"/>
        </w:rPr>
        <w:t>»</w:t>
      </w:r>
    </w:p>
    <w:p w14:paraId="5FC90D47" w14:textId="77777777" w:rsidR="00AE0D0F" w:rsidRDefault="00AE0D0F">
      <w:pPr>
        <w:widowControl w:val="0"/>
        <w:autoSpaceDE w:val="0"/>
        <w:autoSpaceDN w:val="0"/>
        <w:adjustRightInd w:val="0"/>
        <w:spacing w:before="18" w:line="140" w:lineRule="exact"/>
        <w:jc w:val="both"/>
        <w:rPr>
          <w:color w:val="000000"/>
        </w:rPr>
      </w:pPr>
    </w:p>
    <w:p w14:paraId="3F0F52E1" w14:textId="77777777" w:rsidR="00AE0D0F" w:rsidRDefault="00AE0D0F">
      <w:pPr>
        <w:widowControl w:val="0"/>
        <w:autoSpaceDE w:val="0"/>
        <w:autoSpaceDN w:val="0"/>
        <w:adjustRightInd w:val="0"/>
        <w:spacing w:line="200" w:lineRule="exact"/>
        <w:jc w:val="both"/>
        <w:rPr>
          <w:color w:val="000000"/>
        </w:rPr>
      </w:pPr>
    </w:p>
    <w:p w14:paraId="49EB65C4" w14:textId="77777777" w:rsidR="00AE0D0F" w:rsidRDefault="00AE0D0F">
      <w:pPr>
        <w:widowControl w:val="0"/>
        <w:autoSpaceDE w:val="0"/>
        <w:autoSpaceDN w:val="0"/>
        <w:adjustRightInd w:val="0"/>
        <w:spacing w:line="200" w:lineRule="exact"/>
        <w:jc w:val="both"/>
        <w:rPr>
          <w:color w:val="000000"/>
        </w:rPr>
      </w:pPr>
    </w:p>
    <w:p w14:paraId="66ABFCD9" w14:textId="77777777" w:rsidR="00AE0D0F" w:rsidRDefault="00AE0D0F">
      <w:pPr>
        <w:widowControl w:val="0"/>
        <w:autoSpaceDE w:val="0"/>
        <w:autoSpaceDN w:val="0"/>
        <w:adjustRightInd w:val="0"/>
        <w:spacing w:line="200" w:lineRule="exact"/>
        <w:jc w:val="both"/>
        <w:rPr>
          <w:color w:val="000000"/>
        </w:rPr>
      </w:pPr>
    </w:p>
    <w:p w14:paraId="6F0FF934" w14:textId="77777777" w:rsidR="00AE0D0F" w:rsidRDefault="00AE0D0F">
      <w:pPr>
        <w:widowControl w:val="0"/>
        <w:autoSpaceDE w:val="0"/>
        <w:autoSpaceDN w:val="0"/>
        <w:adjustRightInd w:val="0"/>
        <w:spacing w:line="200" w:lineRule="exact"/>
        <w:jc w:val="both"/>
        <w:rPr>
          <w:color w:val="000000"/>
        </w:rPr>
      </w:pPr>
    </w:p>
    <w:p w14:paraId="52D84111" w14:textId="77777777" w:rsidR="00AE0D0F" w:rsidRDefault="00AE0D0F">
      <w:pPr>
        <w:widowControl w:val="0"/>
        <w:autoSpaceDE w:val="0"/>
        <w:autoSpaceDN w:val="0"/>
        <w:adjustRightInd w:val="0"/>
        <w:spacing w:line="200" w:lineRule="exact"/>
        <w:jc w:val="both"/>
        <w:rPr>
          <w:color w:val="000000"/>
        </w:rPr>
      </w:pPr>
    </w:p>
    <w:p w14:paraId="4D4508B5" w14:textId="77777777" w:rsidR="00AE0D0F" w:rsidRDefault="00AE0D0F">
      <w:pPr>
        <w:widowControl w:val="0"/>
        <w:autoSpaceDE w:val="0"/>
        <w:autoSpaceDN w:val="0"/>
        <w:adjustRightInd w:val="0"/>
        <w:spacing w:line="200" w:lineRule="exact"/>
        <w:jc w:val="both"/>
        <w:rPr>
          <w:color w:val="000000"/>
        </w:rPr>
      </w:pPr>
    </w:p>
    <w:p w14:paraId="6C6BF84B" w14:textId="77777777" w:rsidR="00AE0D0F" w:rsidRDefault="001C39A2">
      <w:pPr>
        <w:widowControl w:val="0"/>
        <w:autoSpaceDE w:val="0"/>
        <w:autoSpaceDN w:val="0"/>
        <w:adjustRightInd w:val="0"/>
        <w:ind w:left="107" w:right="-20"/>
        <w:jc w:val="both"/>
        <w:rPr>
          <w:color w:val="000000"/>
        </w:rPr>
      </w:pPr>
      <w:r>
        <w:rPr>
          <w:b/>
          <w:bCs/>
          <w:color w:val="221F1F"/>
        </w:rPr>
        <w:t>D'autre</w:t>
      </w:r>
      <w:r>
        <w:rPr>
          <w:b/>
          <w:bCs/>
          <w:color w:val="221F1F"/>
          <w:spacing w:val="8"/>
        </w:rPr>
        <w:t xml:space="preserve"> </w:t>
      </w:r>
      <w:r>
        <w:rPr>
          <w:b/>
          <w:bCs/>
          <w:color w:val="221F1F"/>
        </w:rPr>
        <w:t>part</w:t>
      </w:r>
      <w:r>
        <w:rPr>
          <w:color w:val="221F1F"/>
        </w:rPr>
        <w:t>,</w:t>
      </w:r>
    </w:p>
    <w:p w14:paraId="05214EB5" w14:textId="77777777" w:rsidR="00AE0D0F" w:rsidRDefault="00AE0D0F">
      <w:pPr>
        <w:widowControl w:val="0"/>
        <w:autoSpaceDE w:val="0"/>
        <w:autoSpaceDN w:val="0"/>
        <w:adjustRightInd w:val="0"/>
        <w:spacing w:line="200" w:lineRule="exact"/>
        <w:jc w:val="both"/>
        <w:rPr>
          <w:color w:val="000000"/>
        </w:rPr>
      </w:pPr>
    </w:p>
    <w:p w14:paraId="69D53A29" w14:textId="77777777" w:rsidR="00AE0D0F" w:rsidRDefault="00AE0D0F">
      <w:pPr>
        <w:widowControl w:val="0"/>
        <w:autoSpaceDE w:val="0"/>
        <w:autoSpaceDN w:val="0"/>
        <w:adjustRightInd w:val="0"/>
        <w:spacing w:line="200" w:lineRule="exact"/>
        <w:jc w:val="both"/>
        <w:rPr>
          <w:color w:val="000000"/>
        </w:rPr>
      </w:pPr>
    </w:p>
    <w:p w14:paraId="342530E1" w14:textId="77777777" w:rsidR="00AE0D0F" w:rsidRDefault="00AE0D0F">
      <w:pPr>
        <w:widowControl w:val="0"/>
        <w:autoSpaceDE w:val="0"/>
        <w:autoSpaceDN w:val="0"/>
        <w:adjustRightInd w:val="0"/>
        <w:spacing w:line="200" w:lineRule="exact"/>
        <w:jc w:val="both"/>
        <w:rPr>
          <w:color w:val="000000"/>
        </w:rPr>
      </w:pPr>
    </w:p>
    <w:p w14:paraId="11D0F67E" w14:textId="77777777" w:rsidR="00AE0D0F" w:rsidRDefault="00AE0D0F">
      <w:pPr>
        <w:widowControl w:val="0"/>
        <w:autoSpaceDE w:val="0"/>
        <w:autoSpaceDN w:val="0"/>
        <w:adjustRightInd w:val="0"/>
        <w:spacing w:line="200" w:lineRule="exact"/>
        <w:jc w:val="both"/>
        <w:rPr>
          <w:color w:val="000000"/>
        </w:rPr>
      </w:pPr>
    </w:p>
    <w:p w14:paraId="188CEF95" w14:textId="77777777" w:rsidR="00AE0D0F" w:rsidRDefault="00AE0D0F">
      <w:pPr>
        <w:widowControl w:val="0"/>
        <w:autoSpaceDE w:val="0"/>
        <w:autoSpaceDN w:val="0"/>
        <w:adjustRightInd w:val="0"/>
        <w:spacing w:line="200" w:lineRule="exact"/>
        <w:jc w:val="both"/>
        <w:rPr>
          <w:color w:val="000000"/>
        </w:rPr>
      </w:pPr>
    </w:p>
    <w:p w14:paraId="71CFD642" w14:textId="77777777" w:rsidR="00AE0D0F" w:rsidRDefault="00AE0D0F">
      <w:pPr>
        <w:widowControl w:val="0"/>
        <w:autoSpaceDE w:val="0"/>
        <w:autoSpaceDN w:val="0"/>
        <w:adjustRightInd w:val="0"/>
        <w:spacing w:line="200" w:lineRule="exact"/>
        <w:jc w:val="both"/>
        <w:rPr>
          <w:color w:val="000000"/>
        </w:rPr>
      </w:pPr>
    </w:p>
    <w:p w14:paraId="4D5B857B" w14:textId="77777777" w:rsidR="00AE0D0F" w:rsidRDefault="00AE0D0F">
      <w:pPr>
        <w:widowControl w:val="0"/>
        <w:autoSpaceDE w:val="0"/>
        <w:autoSpaceDN w:val="0"/>
        <w:adjustRightInd w:val="0"/>
        <w:spacing w:line="200" w:lineRule="exact"/>
        <w:jc w:val="both"/>
        <w:rPr>
          <w:color w:val="000000"/>
        </w:rPr>
      </w:pPr>
    </w:p>
    <w:p w14:paraId="4B1CA1EA" w14:textId="77777777" w:rsidR="00AE0D0F" w:rsidRDefault="00AE0D0F">
      <w:pPr>
        <w:widowControl w:val="0"/>
        <w:autoSpaceDE w:val="0"/>
        <w:autoSpaceDN w:val="0"/>
        <w:adjustRightInd w:val="0"/>
        <w:spacing w:before="14" w:line="280" w:lineRule="exact"/>
        <w:jc w:val="both"/>
        <w:rPr>
          <w:color w:val="000000"/>
        </w:rPr>
      </w:pPr>
    </w:p>
    <w:p w14:paraId="247C6CDE" w14:textId="77777777" w:rsidR="00AE0D0F" w:rsidRDefault="001C39A2">
      <w:pPr>
        <w:widowControl w:val="0"/>
        <w:autoSpaceDE w:val="0"/>
        <w:autoSpaceDN w:val="0"/>
        <w:adjustRightInd w:val="0"/>
        <w:ind w:left="193" w:right="-20"/>
        <w:jc w:val="both"/>
        <w:rPr>
          <w:color w:val="000000"/>
        </w:rPr>
      </w:pPr>
      <w:r>
        <w:rPr>
          <w:color w:val="221F1F"/>
        </w:rPr>
        <w:t>a</w:t>
      </w:r>
      <w:r>
        <w:rPr>
          <w:color w:val="221F1F"/>
          <w:spacing w:val="8"/>
        </w:rPr>
        <w:t xml:space="preserve"> </w:t>
      </w:r>
      <w:r>
        <w:rPr>
          <w:color w:val="221F1F"/>
        </w:rPr>
        <w:t>été</w:t>
      </w:r>
      <w:r>
        <w:rPr>
          <w:color w:val="221F1F"/>
          <w:spacing w:val="8"/>
        </w:rPr>
        <w:t xml:space="preserve"> </w:t>
      </w:r>
      <w:r>
        <w:rPr>
          <w:color w:val="221F1F"/>
        </w:rPr>
        <w:t>convenu</w:t>
      </w:r>
      <w:r>
        <w:rPr>
          <w:color w:val="221F1F"/>
          <w:spacing w:val="8"/>
        </w:rPr>
        <w:t xml:space="preserve"> </w:t>
      </w:r>
      <w:r>
        <w:rPr>
          <w:color w:val="221F1F"/>
        </w:rPr>
        <w:t>et</w:t>
      </w:r>
      <w:r>
        <w:rPr>
          <w:color w:val="221F1F"/>
          <w:spacing w:val="8"/>
        </w:rPr>
        <w:t xml:space="preserve"> </w:t>
      </w:r>
      <w:r>
        <w:rPr>
          <w:color w:val="221F1F"/>
        </w:rPr>
        <w:t>arrêté</w:t>
      </w:r>
      <w:r>
        <w:rPr>
          <w:color w:val="221F1F"/>
          <w:spacing w:val="8"/>
        </w:rPr>
        <w:t xml:space="preserve"> </w:t>
      </w:r>
      <w:r>
        <w:rPr>
          <w:color w:val="221F1F"/>
        </w:rPr>
        <w:t>ce</w:t>
      </w:r>
      <w:r>
        <w:rPr>
          <w:color w:val="221F1F"/>
          <w:spacing w:val="8"/>
        </w:rPr>
        <w:t xml:space="preserve"> </w:t>
      </w:r>
      <w:r>
        <w:rPr>
          <w:color w:val="221F1F"/>
        </w:rPr>
        <w:t>qui</w:t>
      </w:r>
      <w:r>
        <w:rPr>
          <w:color w:val="221F1F"/>
          <w:spacing w:val="8"/>
        </w:rPr>
        <w:t xml:space="preserve"> </w:t>
      </w:r>
      <w:r>
        <w:rPr>
          <w:color w:val="221F1F"/>
        </w:rPr>
        <w:t>suit</w:t>
      </w:r>
      <w:r>
        <w:rPr>
          <w:color w:val="221F1F"/>
          <w:spacing w:val="8"/>
        </w:rPr>
        <w:t xml:space="preserve"> </w:t>
      </w:r>
      <w:r>
        <w:rPr>
          <w:color w:val="221F1F"/>
        </w:rPr>
        <w:t>:</w:t>
      </w:r>
    </w:p>
    <w:p w14:paraId="546958D7" w14:textId="77777777" w:rsidR="00AE0D0F" w:rsidRDefault="00AE0D0F">
      <w:pPr>
        <w:widowControl w:val="0"/>
        <w:autoSpaceDE w:val="0"/>
        <w:autoSpaceDN w:val="0"/>
        <w:adjustRightInd w:val="0"/>
        <w:spacing w:before="6" w:line="140" w:lineRule="exact"/>
        <w:jc w:val="both"/>
        <w:rPr>
          <w:color w:val="000000"/>
        </w:rPr>
      </w:pPr>
    </w:p>
    <w:p w14:paraId="688201ED" w14:textId="77777777" w:rsidR="00AE0D0F" w:rsidRDefault="00AE0D0F">
      <w:pPr>
        <w:widowControl w:val="0"/>
        <w:autoSpaceDE w:val="0"/>
        <w:autoSpaceDN w:val="0"/>
        <w:adjustRightInd w:val="0"/>
        <w:spacing w:line="200" w:lineRule="exact"/>
        <w:jc w:val="both"/>
        <w:rPr>
          <w:color w:val="000000"/>
        </w:rPr>
      </w:pPr>
    </w:p>
    <w:p w14:paraId="5E90C86C" w14:textId="77777777" w:rsidR="00AE0D0F" w:rsidRDefault="00AE0D0F">
      <w:pPr>
        <w:widowControl w:val="0"/>
        <w:autoSpaceDE w:val="0"/>
        <w:autoSpaceDN w:val="0"/>
        <w:adjustRightInd w:val="0"/>
        <w:spacing w:line="200" w:lineRule="exact"/>
        <w:jc w:val="both"/>
        <w:rPr>
          <w:color w:val="000000"/>
        </w:rPr>
      </w:pPr>
    </w:p>
    <w:p w14:paraId="7365C394" w14:textId="77777777" w:rsidR="00AE0D0F" w:rsidRDefault="00AE0D0F">
      <w:pPr>
        <w:widowControl w:val="0"/>
        <w:autoSpaceDE w:val="0"/>
        <w:autoSpaceDN w:val="0"/>
        <w:adjustRightInd w:val="0"/>
        <w:spacing w:line="200" w:lineRule="exact"/>
        <w:jc w:val="both"/>
        <w:rPr>
          <w:color w:val="000000"/>
        </w:rPr>
      </w:pPr>
    </w:p>
    <w:p w14:paraId="220CF7A2" w14:textId="77777777" w:rsidR="00AE0D0F" w:rsidRDefault="00AE0D0F">
      <w:pPr>
        <w:widowControl w:val="0"/>
        <w:autoSpaceDE w:val="0"/>
        <w:autoSpaceDN w:val="0"/>
        <w:adjustRightInd w:val="0"/>
        <w:spacing w:line="200" w:lineRule="exact"/>
        <w:jc w:val="both"/>
        <w:rPr>
          <w:color w:val="000000"/>
        </w:rPr>
      </w:pPr>
    </w:p>
    <w:p w14:paraId="6684C6DC" w14:textId="77777777" w:rsidR="00AE0D0F" w:rsidRDefault="00AE0D0F">
      <w:pPr>
        <w:widowControl w:val="0"/>
        <w:autoSpaceDE w:val="0"/>
        <w:autoSpaceDN w:val="0"/>
        <w:adjustRightInd w:val="0"/>
        <w:spacing w:line="200" w:lineRule="exact"/>
        <w:jc w:val="both"/>
        <w:rPr>
          <w:color w:val="000000"/>
        </w:rPr>
      </w:pPr>
    </w:p>
    <w:p w14:paraId="0ECDCAEE" w14:textId="77777777" w:rsidR="00AE0D0F" w:rsidRDefault="00AE0D0F">
      <w:pPr>
        <w:widowControl w:val="0"/>
        <w:autoSpaceDE w:val="0"/>
        <w:autoSpaceDN w:val="0"/>
        <w:adjustRightInd w:val="0"/>
        <w:spacing w:line="200" w:lineRule="exact"/>
        <w:jc w:val="both"/>
        <w:rPr>
          <w:color w:val="000000"/>
        </w:rPr>
      </w:pPr>
    </w:p>
    <w:p w14:paraId="07EEBA3F" w14:textId="77777777" w:rsidR="00AE0D0F" w:rsidRDefault="00AE0D0F">
      <w:pPr>
        <w:widowControl w:val="0"/>
        <w:autoSpaceDE w:val="0"/>
        <w:autoSpaceDN w:val="0"/>
        <w:adjustRightInd w:val="0"/>
        <w:spacing w:line="200" w:lineRule="exact"/>
        <w:jc w:val="both"/>
        <w:rPr>
          <w:color w:val="000000"/>
        </w:rPr>
      </w:pPr>
    </w:p>
    <w:p w14:paraId="6C6BB5B0" w14:textId="77777777" w:rsidR="00AE0D0F" w:rsidRDefault="00AE0D0F">
      <w:pPr>
        <w:widowControl w:val="0"/>
        <w:autoSpaceDE w:val="0"/>
        <w:autoSpaceDN w:val="0"/>
        <w:adjustRightInd w:val="0"/>
        <w:spacing w:line="200" w:lineRule="exact"/>
        <w:jc w:val="both"/>
        <w:rPr>
          <w:color w:val="000000"/>
        </w:rPr>
      </w:pPr>
    </w:p>
    <w:p w14:paraId="7B26009E" w14:textId="77777777" w:rsidR="00AE0D0F" w:rsidRDefault="00AE0D0F">
      <w:pPr>
        <w:widowControl w:val="0"/>
        <w:autoSpaceDE w:val="0"/>
        <w:autoSpaceDN w:val="0"/>
        <w:adjustRightInd w:val="0"/>
        <w:spacing w:line="200" w:lineRule="exact"/>
        <w:jc w:val="both"/>
        <w:rPr>
          <w:color w:val="000000"/>
        </w:rPr>
      </w:pPr>
    </w:p>
    <w:p w14:paraId="7BF2ABF3" w14:textId="77777777" w:rsidR="00AE0D0F" w:rsidRDefault="00AE0D0F">
      <w:pPr>
        <w:widowControl w:val="0"/>
        <w:autoSpaceDE w:val="0"/>
        <w:autoSpaceDN w:val="0"/>
        <w:adjustRightInd w:val="0"/>
        <w:spacing w:line="200" w:lineRule="exact"/>
        <w:jc w:val="both"/>
        <w:rPr>
          <w:color w:val="000000"/>
        </w:rPr>
      </w:pPr>
    </w:p>
    <w:p w14:paraId="27BB818A" w14:textId="77777777" w:rsidR="00AE0D0F" w:rsidRDefault="00AE0D0F">
      <w:pPr>
        <w:widowControl w:val="0"/>
        <w:autoSpaceDE w:val="0"/>
        <w:autoSpaceDN w:val="0"/>
        <w:adjustRightInd w:val="0"/>
        <w:spacing w:line="200" w:lineRule="exact"/>
        <w:jc w:val="both"/>
        <w:rPr>
          <w:color w:val="000000"/>
        </w:rPr>
      </w:pPr>
    </w:p>
    <w:p w14:paraId="5F655323" w14:textId="77777777" w:rsidR="00AE0D0F" w:rsidRDefault="00AE0D0F">
      <w:pPr>
        <w:widowControl w:val="0"/>
        <w:autoSpaceDE w:val="0"/>
        <w:autoSpaceDN w:val="0"/>
        <w:adjustRightInd w:val="0"/>
        <w:spacing w:line="200" w:lineRule="exact"/>
        <w:jc w:val="both"/>
        <w:rPr>
          <w:color w:val="000000"/>
        </w:rPr>
      </w:pPr>
    </w:p>
    <w:p w14:paraId="4D3354E8" w14:textId="77777777" w:rsidR="00AE0D0F" w:rsidRDefault="00AE0D0F">
      <w:pPr>
        <w:widowControl w:val="0"/>
        <w:autoSpaceDE w:val="0"/>
        <w:autoSpaceDN w:val="0"/>
        <w:adjustRightInd w:val="0"/>
        <w:spacing w:line="200" w:lineRule="exact"/>
        <w:jc w:val="both"/>
        <w:rPr>
          <w:color w:val="000000"/>
        </w:rPr>
      </w:pPr>
    </w:p>
    <w:p w14:paraId="454D3766" w14:textId="77777777" w:rsidR="00AE0D0F" w:rsidRDefault="00AE0D0F">
      <w:pPr>
        <w:widowControl w:val="0"/>
        <w:autoSpaceDE w:val="0"/>
        <w:autoSpaceDN w:val="0"/>
        <w:adjustRightInd w:val="0"/>
        <w:spacing w:line="200" w:lineRule="exact"/>
        <w:jc w:val="both"/>
        <w:rPr>
          <w:color w:val="000000"/>
        </w:rPr>
      </w:pPr>
    </w:p>
    <w:p w14:paraId="3E532C35" w14:textId="77777777" w:rsidR="00AE0D0F" w:rsidRDefault="001C39A2">
      <w:pPr>
        <w:widowControl w:val="0"/>
        <w:autoSpaceDE w:val="0"/>
        <w:autoSpaceDN w:val="0"/>
        <w:adjustRightInd w:val="0"/>
        <w:spacing w:before="27"/>
        <w:ind w:right="4054"/>
        <w:jc w:val="both"/>
        <w:outlineLvl w:val="0"/>
        <w:rPr>
          <w:spacing w:val="27"/>
        </w:rPr>
      </w:pPr>
      <w:r>
        <w:rPr>
          <w:b/>
          <w:bCs/>
          <w:spacing w:val="27"/>
        </w:rPr>
        <w:t>Sommaire</w:t>
      </w:r>
    </w:p>
    <w:p w14:paraId="17D3B32A" w14:textId="77777777" w:rsidR="00AE0D0F" w:rsidRDefault="00AE0D0F">
      <w:pPr>
        <w:widowControl w:val="0"/>
        <w:autoSpaceDE w:val="0"/>
        <w:autoSpaceDN w:val="0"/>
        <w:adjustRightInd w:val="0"/>
        <w:spacing w:line="480" w:lineRule="auto"/>
        <w:jc w:val="both"/>
        <w:rPr>
          <w:b/>
          <w:color w:val="000000"/>
          <w:spacing w:val="27"/>
        </w:rPr>
      </w:pPr>
    </w:p>
    <w:p w14:paraId="2F8D17CB" w14:textId="77777777" w:rsidR="00AE0D0F" w:rsidRDefault="00AE0D0F">
      <w:pPr>
        <w:widowControl w:val="0"/>
        <w:autoSpaceDE w:val="0"/>
        <w:autoSpaceDN w:val="0"/>
        <w:adjustRightInd w:val="0"/>
        <w:spacing w:line="480" w:lineRule="auto"/>
        <w:ind w:left="107" w:right="-262"/>
        <w:jc w:val="both"/>
        <w:rPr>
          <w:b/>
          <w:color w:val="221F1F"/>
        </w:rPr>
      </w:pPr>
    </w:p>
    <w:p w14:paraId="52D68FCD" w14:textId="77777777" w:rsidR="00AE0D0F" w:rsidRDefault="001C39A2">
      <w:pPr>
        <w:widowControl w:val="0"/>
        <w:autoSpaceDE w:val="0"/>
        <w:autoSpaceDN w:val="0"/>
        <w:adjustRightInd w:val="0"/>
        <w:spacing w:line="480" w:lineRule="auto"/>
        <w:ind w:left="107" w:right="-262"/>
        <w:jc w:val="both"/>
        <w:rPr>
          <w:b/>
          <w:color w:val="221F1F"/>
        </w:rPr>
      </w:pPr>
      <w:r>
        <w:rPr>
          <w:b/>
          <w:color w:val="221F1F"/>
        </w:rPr>
        <w:t>Titre I</w:t>
      </w:r>
      <w:r>
        <w:rPr>
          <w:b/>
          <w:color w:val="221F1F"/>
        </w:rPr>
        <w:tab/>
        <w:t xml:space="preserve">: Cahier des Clauses Administratives Particulières (CCAP) </w:t>
      </w:r>
    </w:p>
    <w:p w14:paraId="0C578923" w14:textId="77777777" w:rsidR="00AE0D0F" w:rsidRDefault="001C39A2">
      <w:pPr>
        <w:widowControl w:val="0"/>
        <w:autoSpaceDE w:val="0"/>
        <w:autoSpaceDN w:val="0"/>
        <w:adjustRightInd w:val="0"/>
        <w:spacing w:line="480" w:lineRule="auto"/>
        <w:ind w:left="107" w:right="-262"/>
        <w:jc w:val="both"/>
        <w:rPr>
          <w:b/>
          <w:color w:val="221F1F"/>
        </w:rPr>
      </w:pPr>
      <w:r>
        <w:rPr>
          <w:b/>
          <w:color w:val="221F1F"/>
        </w:rPr>
        <w:t>Titre II</w:t>
      </w:r>
      <w:r>
        <w:rPr>
          <w:b/>
          <w:color w:val="221F1F"/>
        </w:rPr>
        <w:tab/>
        <w:t>:   Cahier des Clauses Techniques Particulières (CCTP)</w:t>
      </w:r>
    </w:p>
    <w:p w14:paraId="1534B924" w14:textId="77777777" w:rsidR="00AE0D0F" w:rsidRDefault="001C39A2">
      <w:pPr>
        <w:widowControl w:val="0"/>
        <w:autoSpaceDE w:val="0"/>
        <w:autoSpaceDN w:val="0"/>
        <w:adjustRightInd w:val="0"/>
        <w:spacing w:line="480" w:lineRule="auto"/>
        <w:ind w:left="107" w:right="-262"/>
        <w:jc w:val="both"/>
        <w:rPr>
          <w:b/>
          <w:color w:val="221F1F"/>
        </w:rPr>
      </w:pPr>
      <w:r>
        <w:rPr>
          <w:b/>
          <w:color w:val="221F1F"/>
        </w:rPr>
        <w:t>Titre III</w:t>
      </w:r>
      <w:r>
        <w:rPr>
          <w:b/>
          <w:color w:val="221F1F"/>
        </w:rPr>
        <w:tab/>
        <w:t xml:space="preserve">:   Bordereau des Prix Unitaires (BPU) </w:t>
      </w:r>
    </w:p>
    <w:p w14:paraId="22AF611D" w14:textId="77777777" w:rsidR="00AE0D0F" w:rsidRDefault="00AE0D0F">
      <w:pPr>
        <w:widowControl w:val="0"/>
        <w:autoSpaceDE w:val="0"/>
        <w:autoSpaceDN w:val="0"/>
        <w:adjustRightInd w:val="0"/>
        <w:spacing w:before="8" w:line="360" w:lineRule="auto"/>
        <w:jc w:val="both"/>
        <w:rPr>
          <w:color w:val="000000"/>
        </w:rPr>
      </w:pPr>
    </w:p>
    <w:p w14:paraId="3D2D5081" w14:textId="77777777" w:rsidR="00AE0D0F" w:rsidRDefault="00AE0D0F">
      <w:pPr>
        <w:widowControl w:val="0"/>
        <w:autoSpaceDE w:val="0"/>
        <w:autoSpaceDN w:val="0"/>
        <w:adjustRightInd w:val="0"/>
        <w:spacing w:line="200" w:lineRule="exact"/>
        <w:jc w:val="both"/>
        <w:rPr>
          <w:color w:val="000000"/>
        </w:rPr>
      </w:pPr>
    </w:p>
    <w:p w14:paraId="0E763CD5" w14:textId="77777777" w:rsidR="00AE0D0F" w:rsidRDefault="00AE0D0F">
      <w:pPr>
        <w:widowControl w:val="0"/>
        <w:autoSpaceDE w:val="0"/>
        <w:autoSpaceDN w:val="0"/>
        <w:adjustRightInd w:val="0"/>
        <w:spacing w:line="200" w:lineRule="exact"/>
        <w:jc w:val="both"/>
        <w:rPr>
          <w:color w:val="000000"/>
        </w:rPr>
      </w:pPr>
    </w:p>
    <w:p w14:paraId="6908744B" w14:textId="77777777" w:rsidR="00AE0D0F" w:rsidRDefault="00AE0D0F">
      <w:pPr>
        <w:widowControl w:val="0"/>
        <w:autoSpaceDE w:val="0"/>
        <w:autoSpaceDN w:val="0"/>
        <w:adjustRightInd w:val="0"/>
        <w:spacing w:line="200" w:lineRule="exact"/>
        <w:jc w:val="both"/>
        <w:rPr>
          <w:color w:val="000000"/>
        </w:rPr>
      </w:pPr>
    </w:p>
    <w:p w14:paraId="046254F0" w14:textId="77777777" w:rsidR="00AE0D0F" w:rsidRDefault="00AE0D0F">
      <w:pPr>
        <w:widowControl w:val="0"/>
        <w:autoSpaceDE w:val="0"/>
        <w:autoSpaceDN w:val="0"/>
        <w:adjustRightInd w:val="0"/>
        <w:spacing w:line="200" w:lineRule="exact"/>
        <w:jc w:val="both"/>
        <w:rPr>
          <w:color w:val="000000"/>
        </w:rPr>
      </w:pPr>
    </w:p>
    <w:p w14:paraId="4B61400C" w14:textId="77777777" w:rsidR="00AE0D0F" w:rsidRDefault="00AE0D0F">
      <w:pPr>
        <w:widowControl w:val="0"/>
        <w:autoSpaceDE w:val="0"/>
        <w:autoSpaceDN w:val="0"/>
        <w:adjustRightInd w:val="0"/>
        <w:spacing w:line="200" w:lineRule="exact"/>
        <w:jc w:val="both"/>
        <w:rPr>
          <w:color w:val="000000"/>
        </w:rPr>
      </w:pPr>
    </w:p>
    <w:p w14:paraId="6CE2E36C" w14:textId="77777777" w:rsidR="00AE0D0F" w:rsidRDefault="00AE0D0F">
      <w:pPr>
        <w:widowControl w:val="0"/>
        <w:autoSpaceDE w:val="0"/>
        <w:autoSpaceDN w:val="0"/>
        <w:adjustRightInd w:val="0"/>
        <w:spacing w:line="200" w:lineRule="exact"/>
        <w:jc w:val="both"/>
        <w:rPr>
          <w:color w:val="000000"/>
        </w:rPr>
      </w:pPr>
    </w:p>
    <w:p w14:paraId="573BA8FC" w14:textId="77777777" w:rsidR="00AE0D0F" w:rsidRDefault="00AE0D0F">
      <w:pPr>
        <w:widowControl w:val="0"/>
        <w:autoSpaceDE w:val="0"/>
        <w:autoSpaceDN w:val="0"/>
        <w:adjustRightInd w:val="0"/>
        <w:spacing w:line="200" w:lineRule="exact"/>
        <w:jc w:val="both"/>
        <w:rPr>
          <w:color w:val="000000"/>
        </w:rPr>
      </w:pPr>
    </w:p>
    <w:p w14:paraId="26CEA40A" w14:textId="77777777" w:rsidR="00AE0D0F" w:rsidRDefault="00AE0D0F">
      <w:pPr>
        <w:widowControl w:val="0"/>
        <w:autoSpaceDE w:val="0"/>
        <w:autoSpaceDN w:val="0"/>
        <w:adjustRightInd w:val="0"/>
        <w:spacing w:line="200" w:lineRule="exact"/>
        <w:jc w:val="both"/>
        <w:rPr>
          <w:color w:val="000000"/>
        </w:rPr>
      </w:pPr>
    </w:p>
    <w:p w14:paraId="6077DAF7" w14:textId="77777777" w:rsidR="00AE0D0F" w:rsidRDefault="00AE0D0F">
      <w:pPr>
        <w:widowControl w:val="0"/>
        <w:autoSpaceDE w:val="0"/>
        <w:autoSpaceDN w:val="0"/>
        <w:adjustRightInd w:val="0"/>
        <w:spacing w:line="200" w:lineRule="exact"/>
        <w:jc w:val="both"/>
        <w:rPr>
          <w:color w:val="000000"/>
        </w:rPr>
      </w:pPr>
    </w:p>
    <w:p w14:paraId="71180C92" w14:textId="77777777" w:rsidR="00AE0D0F" w:rsidRDefault="00AE0D0F">
      <w:pPr>
        <w:widowControl w:val="0"/>
        <w:autoSpaceDE w:val="0"/>
        <w:autoSpaceDN w:val="0"/>
        <w:adjustRightInd w:val="0"/>
        <w:spacing w:line="200" w:lineRule="exact"/>
        <w:jc w:val="both"/>
        <w:rPr>
          <w:color w:val="000000"/>
        </w:rPr>
      </w:pPr>
    </w:p>
    <w:p w14:paraId="42A72AE2" w14:textId="77777777" w:rsidR="00AE0D0F" w:rsidRDefault="00AE0D0F">
      <w:pPr>
        <w:widowControl w:val="0"/>
        <w:autoSpaceDE w:val="0"/>
        <w:autoSpaceDN w:val="0"/>
        <w:adjustRightInd w:val="0"/>
        <w:spacing w:line="200" w:lineRule="exact"/>
        <w:jc w:val="both"/>
        <w:rPr>
          <w:color w:val="000000"/>
        </w:rPr>
      </w:pPr>
    </w:p>
    <w:p w14:paraId="22250508" w14:textId="77777777" w:rsidR="00AE0D0F" w:rsidRDefault="00AE0D0F">
      <w:pPr>
        <w:widowControl w:val="0"/>
        <w:autoSpaceDE w:val="0"/>
        <w:autoSpaceDN w:val="0"/>
        <w:adjustRightInd w:val="0"/>
        <w:spacing w:line="200" w:lineRule="exact"/>
        <w:jc w:val="both"/>
        <w:rPr>
          <w:color w:val="000000"/>
        </w:rPr>
      </w:pPr>
    </w:p>
    <w:p w14:paraId="013ED116" w14:textId="77777777" w:rsidR="00AE0D0F" w:rsidRDefault="00AE0D0F">
      <w:pPr>
        <w:widowControl w:val="0"/>
        <w:autoSpaceDE w:val="0"/>
        <w:autoSpaceDN w:val="0"/>
        <w:adjustRightInd w:val="0"/>
        <w:spacing w:line="200" w:lineRule="exact"/>
        <w:jc w:val="both"/>
        <w:rPr>
          <w:color w:val="000000"/>
        </w:rPr>
      </w:pPr>
    </w:p>
    <w:p w14:paraId="61E7EFEA" w14:textId="77777777" w:rsidR="00AE0D0F" w:rsidRDefault="00AE0D0F">
      <w:pPr>
        <w:widowControl w:val="0"/>
        <w:autoSpaceDE w:val="0"/>
        <w:autoSpaceDN w:val="0"/>
        <w:adjustRightInd w:val="0"/>
        <w:spacing w:line="200" w:lineRule="exact"/>
        <w:jc w:val="both"/>
        <w:rPr>
          <w:color w:val="000000"/>
        </w:rPr>
      </w:pPr>
    </w:p>
    <w:p w14:paraId="19EBC352" w14:textId="77777777" w:rsidR="00AE0D0F" w:rsidRDefault="00AE0D0F">
      <w:pPr>
        <w:widowControl w:val="0"/>
        <w:autoSpaceDE w:val="0"/>
        <w:autoSpaceDN w:val="0"/>
        <w:adjustRightInd w:val="0"/>
        <w:spacing w:line="200" w:lineRule="exact"/>
        <w:jc w:val="both"/>
        <w:rPr>
          <w:color w:val="000000"/>
        </w:rPr>
      </w:pPr>
    </w:p>
    <w:p w14:paraId="04B0E188" w14:textId="77777777" w:rsidR="00AE0D0F" w:rsidRDefault="00AE0D0F">
      <w:pPr>
        <w:widowControl w:val="0"/>
        <w:autoSpaceDE w:val="0"/>
        <w:autoSpaceDN w:val="0"/>
        <w:adjustRightInd w:val="0"/>
        <w:spacing w:line="200" w:lineRule="exact"/>
        <w:jc w:val="both"/>
        <w:rPr>
          <w:color w:val="000000"/>
        </w:rPr>
      </w:pPr>
    </w:p>
    <w:p w14:paraId="10C8CF7D" w14:textId="77777777" w:rsidR="00AE0D0F" w:rsidRDefault="00AE0D0F">
      <w:pPr>
        <w:widowControl w:val="0"/>
        <w:autoSpaceDE w:val="0"/>
        <w:autoSpaceDN w:val="0"/>
        <w:adjustRightInd w:val="0"/>
        <w:spacing w:line="200" w:lineRule="exact"/>
        <w:jc w:val="both"/>
        <w:rPr>
          <w:color w:val="000000"/>
        </w:rPr>
      </w:pPr>
    </w:p>
    <w:p w14:paraId="02CCA0EA" w14:textId="77777777" w:rsidR="00AE0D0F" w:rsidRDefault="00AE0D0F">
      <w:pPr>
        <w:widowControl w:val="0"/>
        <w:autoSpaceDE w:val="0"/>
        <w:autoSpaceDN w:val="0"/>
        <w:adjustRightInd w:val="0"/>
        <w:spacing w:line="200" w:lineRule="exact"/>
        <w:jc w:val="both"/>
        <w:rPr>
          <w:color w:val="000000"/>
        </w:rPr>
      </w:pPr>
    </w:p>
    <w:p w14:paraId="7F45F4D0" w14:textId="77777777" w:rsidR="00AE0D0F" w:rsidRDefault="00AE0D0F">
      <w:pPr>
        <w:widowControl w:val="0"/>
        <w:autoSpaceDE w:val="0"/>
        <w:autoSpaceDN w:val="0"/>
        <w:adjustRightInd w:val="0"/>
        <w:spacing w:line="200" w:lineRule="exact"/>
        <w:jc w:val="both"/>
        <w:rPr>
          <w:color w:val="000000"/>
        </w:rPr>
      </w:pPr>
    </w:p>
    <w:p w14:paraId="39CDDE87" w14:textId="77777777" w:rsidR="00AE0D0F" w:rsidRDefault="00AE0D0F">
      <w:pPr>
        <w:widowControl w:val="0"/>
        <w:autoSpaceDE w:val="0"/>
        <w:autoSpaceDN w:val="0"/>
        <w:adjustRightInd w:val="0"/>
        <w:spacing w:line="200" w:lineRule="exact"/>
        <w:jc w:val="both"/>
        <w:rPr>
          <w:color w:val="000000"/>
        </w:rPr>
      </w:pPr>
    </w:p>
    <w:p w14:paraId="29DEC17A" w14:textId="77777777" w:rsidR="00AE0D0F" w:rsidRDefault="00AE0D0F">
      <w:pPr>
        <w:widowControl w:val="0"/>
        <w:autoSpaceDE w:val="0"/>
        <w:autoSpaceDN w:val="0"/>
        <w:adjustRightInd w:val="0"/>
        <w:spacing w:line="200" w:lineRule="exact"/>
        <w:jc w:val="both"/>
        <w:rPr>
          <w:color w:val="000000"/>
        </w:rPr>
      </w:pPr>
    </w:p>
    <w:p w14:paraId="61B13664" w14:textId="77777777" w:rsidR="00AE0D0F" w:rsidRDefault="00AE0D0F">
      <w:pPr>
        <w:widowControl w:val="0"/>
        <w:autoSpaceDE w:val="0"/>
        <w:autoSpaceDN w:val="0"/>
        <w:adjustRightInd w:val="0"/>
        <w:spacing w:line="200" w:lineRule="exact"/>
        <w:jc w:val="both"/>
        <w:rPr>
          <w:color w:val="000000"/>
        </w:rPr>
      </w:pPr>
    </w:p>
    <w:p w14:paraId="668088B2" w14:textId="77777777" w:rsidR="00AE0D0F" w:rsidRDefault="00AE0D0F">
      <w:pPr>
        <w:widowControl w:val="0"/>
        <w:autoSpaceDE w:val="0"/>
        <w:autoSpaceDN w:val="0"/>
        <w:adjustRightInd w:val="0"/>
        <w:spacing w:line="200" w:lineRule="exact"/>
        <w:jc w:val="both"/>
        <w:rPr>
          <w:color w:val="000000"/>
        </w:rPr>
      </w:pPr>
    </w:p>
    <w:p w14:paraId="6C0903DB" w14:textId="77777777" w:rsidR="00AE0D0F" w:rsidRDefault="00AE0D0F">
      <w:pPr>
        <w:widowControl w:val="0"/>
        <w:autoSpaceDE w:val="0"/>
        <w:autoSpaceDN w:val="0"/>
        <w:adjustRightInd w:val="0"/>
        <w:spacing w:line="200" w:lineRule="exact"/>
        <w:jc w:val="both"/>
        <w:rPr>
          <w:color w:val="000000"/>
        </w:rPr>
      </w:pPr>
    </w:p>
    <w:p w14:paraId="30E5D7AE" w14:textId="77777777" w:rsidR="00AE0D0F" w:rsidRDefault="00AE0D0F">
      <w:pPr>
        <w:widowControl w:val="0"/>
        <w:autoSpaceDE w:val="0"/>
        <w:autoSpaceDN w:val="0"/>
        <w:adjustRightInd w:val="0"/>
        <w:spacing w:line="200" w:lineRule="exact"/>
        <w:jc w:val="both"/>
        <w:rPr>
          <w:color w:val="000000"/>
        </w:rPr>
      </w:pPr>
    </w:p>
    <w:p w14:paraId="7C8FF012" w14:textId="77777777" w:rsidR="00AE0D0F" w:rsidRDefault="00AE0D0F">
      <w:pPr>
        <w:widowControl w:val="0"/>
        <w:autoSpaceDE w:val="0"/>
        <w:autoSpaceDN w:val="0"/>
        <w:adjustRightInd w:val="0"/>
        <w:spacing w:line="200" w:lineRule="exact"/>
        <w:jc w:val="both"/>
        <w:rPr>
          <w:color w:val="000000"/>
        </w:rPr>
      </w:pPr>
    </w:p>
    <w:p w14:paraId="38F9D5C8" w14:textId="77777777" w:rsidR="00AE0D0F" w:rsidRDefault="00AE0D0F">
      <w:pPr>
        <w:widowControl w:val="0"/>
        <w:autoSpaceDE w:val="0"/>
        <w:autoSpaceDN w:val="0"/>
        <w:adjustRightInd w:val="0"/>
        <w:spacing w:line="200" w:lineRule="exact"/>
        <w:jc w:val="both"/>
        <w:rPr>
          <w:color w:val="000000"/>
        </w:rPr>
      </w:pPr>
    </w:p>
    <w:p w14:paraId="638B1B37" w14:textId="77777777" w:rsidR="00AE0D0F" w:rsidRDefault="00AE0D0F">
      <w:pPr>
        <w:widowControl w:val="0"/>
        <w:autoSpaceDE w:val="0"/>
        <w:autoSpaceDN w:val="0"/>
        <w:adjustRightInd w:val="0"/>
        <w:spacing w:line="200" w:lineRule="exact"/>
        <w:jc w:val="both"/>
        <w:rPr>
          <w:color w:val="000000"/>
        </w:rPr>
      </w:pPr>
    </w:p>
    <w:p w14:paraId="6AA00AB5" w14:textId="77777777" w:rsidR="00AE0D0F" w:rsidRDefault="00AE0D0F">
      <w:pPr>
        <w:widowControl w:val="0"/>
        <w:autoSpaceDE w:val="0"/>
        <w:autoSpaceDN w:val="0"/>
        <w:adjustRightInd w:val="0"/>
        <w:spacing w:line="200" w:lineRule="exact"/>
        <w:jc w:val="both"/>
        <w:rPr>
          <w:color w:val="000000"/>
        </w:rPr>
      </w:pPr>
    </w:p>
    <w:p w14:paraId="18C7BA04" w14:textId="77777777" w:rsidR="00AE0D0F" w:rsidRDefault="00AE0D0F">
      <w:pPr>
        <w:widowControl w:val="0"/>
        <w:autoSpaceDE w:val="0"/>
        <w:autoSpaceDN w:val="0"/>
        <w:adjustRightInd w:val="0"/>
        <w:spacing w:line="200" w:lineRule="exact"/>
        <w:jc w:val="both"/>
        <w:rPr>
          <w:color w:val="000000"/>
        </w:rPr>
      </w:pPr>
    </w:p>
    <w:p w14:paraId="4137F362" w14:textId="77777777" w:rsidR="00AE0D0F" w:rsidRDefault="00AE0D0F"/>
    <w:p w14:paraId="1A80DED4" w14:textId="77777777" w:rsidR="00AE0D0F" w:rsidRDefault="00AE0D0F"/>
    <w:p w14:paraId="5CF137E4" w14:textId="77777777" w:rsidR="00AE0D0F" w:rsidRDefault="00AE0D0F"/>
    <w:p w14:paraId="2CFA0D9B" w14:textId="77777777" w:rsidR="00AE0D0F" w:rsidRDefault="00AE0D0F"/>
    <w:p w14:paraId="0FE8BCBE" w14:textId="77777777" w:rsidR="00AE0D0F" w:rsidRDefault="00AE0D0F"/>
    <w:p w14:paraId="6E9D78CC" w14:textId="77777777" w:rsidR="00AE0D0F" w:rsidRDefault="00AE0D0F">
      <w:pPr>
        <w:tabs>
          <w:tab w:val="left" w:pos="1127"/>
        </w:tabs>
      </w:pPr>
    </w:p>
    <w:p w14:paraId="2A3017A8" w14:textId="77777777" w:rsidR="00AE0D0F" w:rsidRDefault="00AE0D0F"/>
    <w:p w14:paraId="12085117" w14:textId="77777777" w:rsidR="00AE0D0F" w:rsidRDefault="00AE0D0F"/>
    <w:p w14:paraId="641B96A7" w14:textId="77777777" w:rsidR="00AE0D0F" w:rsidRDefault="00AE0D0F"/>
    <w:p w14:paraId="116F6075" w14:textId="77777777" w:rsidR="00AE0D0F" w:rsidRDefault="00AE0D0F"/>
    <w:p w14:paraId="78D42F88" w14:textId="77777777" w:rsidR="00AE0D0F" w:rsidRDefault="00AE0D0F"/>
    <w:p w14:paraId="7F307C19" w14:textId="77777777" w:rsidR="00AE0D0F" w:rsidRDefault="00AE0D0F"/>
    <w:p w14:paraId="0215C97D" w14:textId="77777777" w:rsidR="00AE0D0F" w:rsidRDefault="00AE0D0F"/>
    <w:p w14:paraId="18DF845F" w14:textId="77777777" w:rsidR="00AE0D0F" w:rsidRDefault="00AE0D0F"/>
    <w:p w14:paraId="51E600B0" w14:textId="77777777" w:rsidR="00AE0D0F" w:rsidRDefault="00AE0D0F"/>
    <w:p w14:paraId="7FB5380D" w14:textId="77777777" w:rsidR="00AE0D0F" w:rsidRDefault="00AE0D0F"/>
    <w:p w14:paraId="66343BF0" w14:textId="77777777" w:rsidR="00AE0D0F" w:rsidRDefault="00AE0D0F">
      <w:pPr>
        <w:tabs>
          <w:tab w:val="left" w:pos="1812"/>
        </w:tabs>
        <w:sectPr w:rsidR="00AE0D0F">
          <w:pgSz w:w="11900" w:h="16820"/>
          <w:pgMar w:top="851" w:right="851" w:bottom="851" w:left="851" w:header="720" w:footer="720" w:gutter="0"/>
          <w:paperSrc w:first="40" w:other="40"/>
          <w:cols w:space="720"/>
          <w:noEndnote/>
        </w:sectPr>
      </w:pPr>
    </w:p>
    <w:p w14:paraId="7CEC51B5" w14:textId="06E0F785" w:rsidR="00AE0D0F" w:rsidRDefault="001C39A2">
      <w:pPr>
        <w:widowControl w:val="0"/>
        <w:autoSpaceDE w:val="0"/>
        <w:autoSpaceDN w:val="0"/>
        <w:adjustRightInd w:val="0"/>
        <w:spacing w:line="200" w:lineRule="exact"/>
        <w:jc w:val="both"/>
        <w:outlineLvl w:val="0"/>
        <w:rPr>
          <w:color w:val="000000"/>
        </w:rPr>
      </w:pPr>
      <w:r>
        <w:rPr>
          <w:b/>
          <w:bCs/>
        </w:rPr>
        <w:lastRenderedPageBreak/>
        <w:t>Page .................   et Dernière du</w:t>
      </w:r>
      <w:r>
        <w:rPr>
          <w:color w:val="221F1F"/>
          <w:spacing w:val="8"/>
        </w:rPr>
        <w:t xml:space="preserve"> </w:t>
      </w:r>
      <w:r>
        <w:rPr>
          <w:b/>
          <w:bCs/>
        </w:rPr>
        <w:t xml:space="preserve">MARCHE N°….... </w:t>
      </w:r>
      <w:r w:rsidR="00C66F65">
        <w:rPr>
          <w:b/>
          <w:bCs/>
          <w:lang w:val="en-US"/>
        </w:rPr>
        <w:t>M/CUB/MVB/SG/SIGAMP/</w:t>
      </w:r>
      <w:r>
        <w:rPr>
          <w:b/>
          <w:bCs/>
          <w:lang w:val="en-US"/>
        </w:rPr>
        <w:t xml:space="preserve">2024 du……… </w:t>
      </w:r>
      <w:r w:rsidR="00DE47C4">
        <w:rPr>
          <w:b/>
          <w:bCs/>
        </w:rPr>
        <w:t>20</w:t>
      </w:r>
      <w:r>
        <w:rPr>
          <w:b/>
          <w:bCs/>
        </w:rPr>
        <w:t>2</w:t>
      </w:r>
      <w:r>
        <w:rPr>
          <w:color w:val="000000"/>
        </w:rPr>
        <w:t>4</w:t>
      </w:r>
    </w:p>
    <w:p w14:paraId="11077FB2" w14:textId="444B291D" w:rsidR="00AE0D0F" w:rsidRDefault="001C39A2">
      <w:pPr>
        <w:widowControl w:val="0"/>
        <w:autoSpaceDE w:val="0"/>
        <w:autoSpaceDN w:val="0"/>
        <w:adjustRightInd w:val="0"/>
        <w:spacing w:before="12"/>
        <w:ind w:right="-568"/>
        <w:outlineLvl w:val="0"/>
        <w:rPr>
          <w:color w:val="000000"/>
        </w:rPr>
      </w:pPr>
      <w:r>
        <w:rPr>
          <w:b/>
          <w:bCs/>
        </w:rPr>
        <w:t>Passé après Appel d’Offres N°_______/AONO/CUB/MV</w:t>
      </w:r>
      <w:r w:rsidR="00DE47C4">
        <w:rPr>
          <w:b/>
          <w:bCs/>
        </w:rPr>
        <w:t>B/SG/SIGAMP/CIPM/2024 du………….20</w:t>
      </w:r>
      <w:r>
        <w:rPr>
          <w:b/>
          <w:bCs/>
        </w:rPr>
        <w:t xml:space="preserve">24                            </w:t>
      </w:r>
    </w:p>
    <w:p w14:paraId="67BA9BB7" w14:textId="77777777" w:rsidR="00AE0D0F" w:rsidRDefault="00AE0D0F">
      <w:pPr>
        <w:widowControl w:val="0"/>
        <w:autoSpaceDE w:val="0"/>
        <w:autoSpaceDN w:val="0"/>
        <w:adjustRightInd w:val="0"/>
        <w:spacing w:before="10" w:line="140" w:lineRule="exact"/>
        <w:jc w:val="both"/>
        <w:rPr>
          <w:color w:val="000000"/>
        </w:rPr>
      </w:pPr>
    </w:p>
    <w:p w14:paraId="7CF4A354" w14:textId="77777777" w:rsidR="00AE0D0F" w:rsidRDefault="00AE0D0F">
      <w:pPr>
        <w:widowControl w:val="0"/>
        <w:autoSpaceDE w:val="0"/>
        <w:autoSpaceDN w:val="0"/>
        <w:adjustRightInd w:val="0"/>
        <w:spacing w:line="200" w:lineRule="exact"/>
        <w:jc w:val="both"/>
        <w:rPr>
          <w:color w:val="000000"/>
        </w:rPr>
      </w:pPr>
    </w:p>
    <w:p w14:paraId="502AC447" w14:textId="77777777" w:rsidR="00AE0D0F" w:rsidRDefault="001C39A2">
      <w:pPr>
        <w:widowControl w:val="0"/>
        <w:autoSpaceDE w:val="0"/>
        <w:autoSpaceDN w:val="0"/>
        <w:adjustRightInd w:val="0"/>
        <w:ind w:left="107" w:right="-20"/>
        <w:jc w:val="both"/>
        <w:rPr>
          <w:color w:val="000000"/>
        </w:rPr>
      </w:pPr>
      <w:r>
        <w:rPr>
          <w:color w:val="221F1F"/>
        </w:rPr>
        <w:t>Avec</w:t>
      </w:r>
      <w:r>
        <w:rPr>
          <w:color w:val="221F1F"/>
          <w:spacing w:val="8"/>
        </w:rPr>
        <w:t xml:space="preserve"> </w:t>
      </w:r>
      <w:r>
        <w:rPr>
          <w:color w:val="221F1F"/>
        </w:rPr>
        <w:t>______,</w:t>
      </w:r>
    </w:p>
    <w:p w14:paraId="13B8ADE3" w14:textId="77777777" w:rsidR="00AE0D0F" w:rsidRDefault="00AE0D0F">
      <w:pPr>
        <w:widowControl w:val="0"/>
        <w:autoSpaceDE w:val="0"/>
        <w:autoSpaceDN w:val="0"/>
        <w:adjustRightInd w:val="0"/>
        <w:spacing w:before="10" w:line="140" w:lineRule="exact"/>
        <w:jc w:val="both"/>
        <w:rPr>
          <w:color w:val="000000"/>
        </w:rPr>
      </w:pPr>
    </w:p>
    <w:p w14:paraId="2EF3ABFE" w14:textId="77777777" w:rsidR="00AE0D0F" w:rsidRDefault="00AE0D0F">
      <w:pPr>
        <w:widowControl w:val="0"/>
        <w:autoSpaceDE w:val="0"/>
        <w:autoSpaceDN w:val="0"/>
        <w:adjustRightInd w:val="0"/>
        <w:spacing w:line="200" w:lineRule="exact"/>
        <w:jc w:val="both"/>
        <w:rPr>
          <w:color w:val="000000"/>
        </w:rPr>
      </w:pPr>
    </w:p>
    <w:p w14:paraId="5519F089" w14:textId="77777777" w:rsidR="00AE0D0F" w:rsidRDefault="001C39A2">
      <w:pPr>
        <w:jc w:val="both"/>
        <w:outlineLvl w:val="0"/>
        <w:rPr>
          <w:i/>
          <w:iCs/>
          <w:color w:val="221F1F"/>
        </w:rPr>
      </w:pPr>
      <w:r>
        <w:rPr>
          <w:i/>
          <w:iCs/>
          <w:color w:val="221F1F"/>
        </w:rPr>
        <w:t>Pour</w:t>
      </w:r>
      <w:r>
        <w:rPr>
          <w:i/>
          <w:iCs/>
          <w:color w:val="221F1F"/>
          <w:spacing w:val="8"/>
        </w:rPr>
        <w:t xml:space="preserve"> </w:t>
      </w:r>
      <w:r>
        <w:rPr>
          <w:i/>
          <w:iCs/>
          <w:color w:val="221F1F"/>
        </w:rPr>
        <w:t>l’exécution</w:t>
      </w:r>
      <w:r>
        <w:rPr>
          <w:i/>
          <w:iCs/>
          <w:color w:val="221F1F"/>
          <w:spacing w:val="8"/>
        </w:rPr>
        <w:t xml:space="preserve"> </w:t>
      </w:r>
      <w:r>
        <w:rPr>
          <w:i/>
          <w:iCs/>
          <w:color w:val="221F1F"/>
        </w:rPr>
        <w:t>des</w:t>
      </w:r>
      <w:r>
        <w:rPr>
          <w:i/>
          <w:iCs/>
          <w:color w:val="221F1F"/>
          <w:spacing w:val="8"/>
        </w:rPr>
        <w:t xml:space="preserve"> </w:t>
      </w:r>
      <w:r>
        <w:rPr>
          <w:i/>
          <w:iCs/>
          <w:color w:val="221F1F"/>
        </w:rPr>
        <w:t xml:space="preserve">travaux de </w:t>
      </w:r>
    </w:p>
    <w:p w14:paraId="5F2D99A0" w14:textId="77777777" w:rsidR="00AE0D0F" w:rsidRDefault="00AE0D0F">
      <w:pPr>
        <w:widowControl w:val="0"/>
        <w:autoSpaceDE w:val="0"/>
        <w:autoSpaceDN w:val="0"/>
        <w:adjustRightInd w:val="0"/>
        <w:ind w:right="-20"/>
        <w:jc w:val="both"/>
        <w:rPr>
          <w:color w:val="000000"/>
        </w:rPr>
      </w:pPr>
    </w:p>
    <w:p w14:paraId="736B7181" w14:textId="77777777" w:rsidR="00AE0D0F" w:rsidRDefault="00AE0D0F">
      <w:pPr>
        <w:widowControl w:val="0"/>
        <w:autoSpaceDE w:val="0"/>
        <w:autoSpaceDN w:val="0"/>
        <w:adjustRightInd w:val="0"/>
        <w:spacing w:before="6" w:line="260" w:lineRule="exact"/>
        <w:jc w:val="both"/>
        <w:rPr>
          <w:color w:val="000000"/>
        </w:rPr>
      </w:pPr>
    </w:p>
    <w:p w14:paraId="7BEE4EA8" w14:textId="77777777" w:rsidR="00AE0D0F" w:rsidRDefault="00AE0D0F">
      <w:pPr>
        <w:widowControl w:val="0"/>
        <w:tabs>
          <w:tab w:val="left" w:pos="2760"/>
        </w:tabs>
        <w:autoSpaceDE w:val="0"/>
        <w:autoSpaceDN w:val="0"/>
        <w:adjustRightInd w:val="0"/>
        <w:spacing w:before="52"/>
        <w:ind w:right="-20"/>
        <w:jc w:val="both"/>
        <w:rPr>
          <w:b/>
          <w:bCs/>
          <w:color w:val="221F1F"/>
        </w:rPr>
      </w:pPr>
    </w:p>
    <w:p w14:paraId="004C7959" w14:textId="77777777" w:rsidR="00AE0D0F" w:rsidRDefault="00AE0D0F">
      <w:pPr>
        <w:widowControl w:val="0"/>
        <w:tabs>
          <w:tab w:val="left" w:pos="2760"/>
        </w:tabs>
        <w:autoSpaceDE w:val="0"/>
        <w:autoSpaceDN w:val="0"/>
        <w:adjustRightInd w:val="0"/>
        <w:spacing w:before="52"/>
        <w:ind w:left="107" w:right="-20"/>
        <w:jc w:val="both"/>
        <w:rPr>
          <w:b/>
          <w:bCs/>
          <w:color w:val="221F1F"/>
        </w:rPr>
      </w:pPr>
    </w:p>
    <w:p w14:paraId="10D7F79E" w14:textId="77777777" w:rsidR="00AE0D0F" w:rsidRDefault="00AE0D0F">
      <w:pPr>
        <w:widowControl w:val="0"/>
        <w:tabs>
          <w:tab w:val="left" w:pos="2760"/>
        </w:tabs>
        <w:autoSpaceDE w:val="0"/>
        <w:autoSpaceDN w:val="0"/>
        <w:adjustRightInd w:val="0"/>
        <w:spacing w:before="52"/>
        <w:ind w:left="107" w:right="-20"/>
        <w:jc w:val="both"/>
        <w:rPr>
          <w:b/>
          <w:bCs/>
          <w:color w:val="221F1F"/>
        </w:rPr>
      </w:pPr>
    </w:p>
    <w:p w14:paraId="4843294A" w14:textId="05E755AE" w:rsidR="00AE0D0F" w:rsidRDefault="00DE47C4">
      <w:pPr>
        <w:widowControl w:val="0"/>
        <w:tabs>
          <w:tab w:val="left" w:pos="2760"/>
        </w:tabs>
        <w:autoSpaceDE w:val="0"/>
        <w:autoSpaceDN w:val="0"/>
        <w:adjustRightInd w:val="0"/>
        <w:spacing w:before="52"/>
        <w:ind w:left="107" w:right="-20"/>
        <w:jc w:val="both"/>
        <w:rPr>
          <w:b/>
          <w:bCs/>
          <w:color w:val="221F1F"/>
        </w:rPr>
      </w:pPr>
      <w:r>
        <w:rPr>
          <w:b/>
          <w:bCs/>
          <w:color w:val="221F1F"/>
        </w:rPr>
        <w:t>DELAI D’EXECUTION</w:t>
      </w:r>
      <w:r>
        <w:rPr>
          <w:b/>
          <w:bCs/>
          <w:color w:val="221F1F"/>
        </w:rPr>
        <w:tab/>
        <w:t>: Quatre (04</w:t>
      </w:r>
      <w:r w:rsidR="001C39A2">
        <w:rPr>
          <w:b/>
          <w:bCs/>
          <w:color w:val="221F1F"/>
        </w:rPr>
        <w:t>) mois</w:t>
      </w:r>
    </w:p>
    <w:p w14:paraId="5393C944" w14:textId="77777777" w:rsidR="00AE0D0F" w:rsidRDefault="00AE0D0F">
      <w:pPr>
        <w:widowControl w:val="0"/>
        <w:autoSpaceDE w:val="0"/>
        <w:autoSpaceDN w:val="0"/>
        <w:adjustRightInd w:val="0"/>
        <w:ind w:left="107" w:right="-20"/>
        <w:jc w:val="both"/>
        <w:rPr>
          <w:b/>
          <w:bCs/>
          <w:color w:val="221F1F"/>
        </w:rPr>
      </w:pPr>
    </w:p>
    <w:p w14:paraId="679D0965" w14:textId="77777777" w:rsidR="00AE0D0F" w:rsidRDefault="001C39A2">
      <w:pPr>
        <w:widowControl w:val="0"/>
        <w:autoSpaceDE w:val="0"/>
        <w:autoSpaceDN w:val="0"/>
        <w:adjustRightInd w:val="0"/>
        <w:ind w:left="107" w:right="-20"/>
        <w:jc w:val="both"/>
        <w:outlineLvl w:val="0"/>
        <w:rPr>
          <w:color w:val="000000"/>
        </w:rPr>
      </w:pPr>
      <w:r>
        <w:rPr>
          <w:b/>
          <w:bCs/>
          <w:color w:val="221F1F"/>
        </w:rPr>
        <w:t>Montant</w:t>
      </w:r>
      <w:r>
        <w:rPr>
          <w:b/>
          <w:bCs/>
          <w:color w:val="221F1F"/>
          <w:spacing w:val="8"/>
        </w:rPr>
        <w:t xml:space="preserve"> </w:t>
      </w:r>
      <w:r>
        <w:rPr>
          <w:b/>
          <w:bCs/>
          <w:color w:val="221F1F"/>
        </w:rPr>
        <w:t>du</w:t>
      </w:r>
      <w:r>
        <w:rPr>
          <w:b/>
          <w:bCs/>
          <w:color w:val="221F1F"/>
          <w:spacing w:val="8"/>
        </w:rPr>
        <w:t xml:space="preserve"> </w:t>
      </w:r>
      <w:r>
        <w:rPr>
          <w:b/>
          <w:bCs/>
          <w:color w:val="221F1F"/>
        </w:rPr>
        <w:t>marché</w:t>
      </w:r>
      <w:r>
        <w:rPr>
          <w:b/>
          <w:bCs/>
          <w:color w:val="221F1F"/>
          <w:spacing w:val="8"/>
        </w:rPr>
        <w:t xml:space="preserve"> </w:t>
      </w:r>
      <w:r>
        <w:rPr>
          <w:b/>
          <w:bCs/>
          <w:color w:val="221F1F"/>
        </w:rPr>
        <w:t>en</w:t>
      </w:r>
      <w:r>
        <w:rPr>
          <w:b/>
          <w:bCs/>
          <w:color w:val="221F1F"/>
          <w:spacing w:val="8"/>
        </w:rPr>
        <w:t xml:space="preserve"> </w:t>
      </w:r>
      <w:r>
        <w:rPr>
          <w:b/>
          <w:bCs/>
          <w:color w:val="221F1F"/>
        </w:rPr>
        <w:t>FCFA</w:t>
      </w:r>
      <w:r>
        <w:rPr>
          <w:b/>
          <w:bCs/>
          <w:color w:val="221F1F"/>
          <w:spacing w:val="8"/>
        </w:rPr>
        <w:t xml:space="preserve"> </w:t>
      </w:r>
      <w:r>
        <w:rPr>
          <w:b/>
          <w:bCs/>
          <w:color w:val="221F1F"/>
        </w:rPr>
        <w:t>:</w:t>
      </w:r>
    </w:p>
    <w:p w14:paraId="0E7E63C7" w14:textId="77777777" w:rsidR="00AE0D0F" w:rsidRDefault="00AE0D0F">
      <w:pPr>
        <w:widowControl w:val="0"/>
        <w:autoSpaceDE w:val="0"/>
        <w:autoSpaceDN w:val="0"/>
        <w:adjustRightInd w:val="0"/>
        <w:spacing w:before="14" w:line="160" w:lineRule="exact"/>
        <w:jc w:val="both"/>
        <w:rPr>
          <w:color w:val="000000"/>
        </w:rPr>
      </w:pPr>
    </w:p>
    <w:tbl>
      <w:tblPr>
        <w:tblpPr w:leftFromText="141" w:rightFromText="141" w:vertAnchor="text" w:horzAnchor="margin" w:tblpY="43"/>
        <w:tblW w:w="0" w:type="auto"/>
        <w:tblLayout w:type="fixed"/>
        <w:tblCellMar>
          <w:left w:w="0" w:type="dxa"/>
          <w:right w:w="0" w:type="dxa"/>
        </w:tblCellMar>
        <w:tblLook w:val="0000" w:firstRow="0" w:lastRow="0" w:firstColumn="0" w:lastColumn="0" w:noHBand="0" w:noVBand="0"/>
      </w:tblPr>
      <w:tblGrid>
        <w:gridCol w:w="2370"/>
        <w:gridCol w:w="3260"/>
      </w:tblGrid>
      <w:tr w:rsidR="00AE0D0F" w14:paraId="0829EFED" w14:textId="77777777">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14:paraId="21C674FA" w14:textId="77777777" w:rsidR="00AE0D0F" w:rsidRDefault="001C39A2">
            <w:pPr>
              <w:widowControl w:val="0"/>
              <w:autoSpaceDE w:val="0"/>
              <w:autoSpaceDN w:val="0"/>
              <w:adjustRightInd w:val="0"/>
              <w:spacing w:before="55"/>
              <w:ind w:left="20" w:right="-20"/>
              <w:jc w:val="both"/>
            </w:pPr>
            <w:r>
              <w:rPr>
                <w:color w:val="221F1F"/>
              </w:rPr>
              <w:t>TTC</w:t>
            </w:r>
          </w:p>
        </w:tc>
        <w:tc>
          <w:tcPr>
            <w:tcW w:w="3260" w:type="dxa"/>
            <w:tcBorders>
              <w:top w:val="single" w:sz="4" w:space="0" w:color="221F1F"/>
              <w:left w:val="single" w:sz="4" w:space="0" w:color="221F1F"/>
              <w:bottom w:val="single" w:sz="4" w:space="0" w:color="221F1F"/>
              <w:right w:val="single" w:sz="4" w:space="0" w:color="221F1F"/>
            </w:tcBorders>
          </w:tcPr>
          <w:p w14:paraId="558270B0" w14:textId="77777777" w:rsidR="00AE0D0F" w:rsidRDefault="00AE0D0F">
            <w:pPr>
              <w:widowControl w:val="0"/>
              <w:autoSpaceDE w:val="0"/>
              <w:autoSpaceDN w:val="0"/>
              <w:adjustRightInd w:val="0"/>
              <w:jc w:val="both"/>
            </w:pPr>
          </w:p>
        </w:tc>
      </w:tr>
      <w:tr w:rsidR="00AE0D0F" w14:paraId="4F18F51D"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4BE5FE5C" w14:textId="77777777" w:rsidR="00AE0D0F" w:rsidRDefault="001C39A2">
            <w:pPr>
              <w:widowControl w:val="0"/>
              <w:autoSpaceDE w:val="0"/>
              <w:autoSpaceDN w:val="0"/>
              <w:adjustRightInd w:val="0"/>
              <w:spacing w:before="53"/>
              <w:ind w:left="20" w:right="-20"/>
              <w:jc w:val="both"/>
            </w:pPr>
            <w:r>
              <w:rPr>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14:paraId="515BF027" w14:textId="77777777" w:rsidR="00AE0D0F" w:rsidRDefault="00AE0D0F">
            <w:pPr>
              <w:widowControl w:val="0"/>
              <w:autoSpaceDE w:val="0"/>
              <w:autoSpaceDN w:val="0"/>
              <w:adjustRightInd w:val="0"/>
              <w:jc w:val="both"/>
            </w:pPr>
          </w:p>
        </w:tc>
      </w:tr>
      <w:tr w:rsidR="00AE0D0F" w14:paraId="7AE51957"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0B80376D" w14:textId="77777777" w:rsidR="00AE0D0F" w:rsidRDefault="001C39A2">
            <w:pPr>
              <w:widowControl w:val="0"/>
              <w:autoSpaceDE w:val="0"/>
              <w:autoSpaceDN w:val="0"/>
              <w:adjustRightInd w:val="0"/>
              <w:spacing w:before="53"/>
              <w:ind w:left="20" w:right="-20"/>
              <w:jc w:val="both"/>
            </w:pPr>
            <w:r>
              <w:rPr>
                <w:color w:val="221F1F"/>
              </w:rPr>
              <w:t>T.V.A.(19.25</w:t>
            </w:r>
            <w:r>
              <w:rPr>
                <w:color w:val="221F1F"/>
                <w:spacing w:val="7"/>
              </w:rPr>
              <w:t xml:space="preserve"> </w:t>
            </w:r>
            <w:r>
              <w:rPr>
                <w:color w:val="221F1F"/>
              </w:rPr>
              <w:t>%)</w:t>
            </w:r>
          </w:p>
        </w:tc>
        <w:tc>
          <w:tcPr>
            <w:tcW w:w="3260" w:type="dxa"/>
            <w:tcBorders>
              <w:top w:val="single" w:sz="4" w:space="0" w:color="221F1F"/>
              <w:left w:val="single" w:sz="4" w:space="0" w:color="221F1F"/>
              <w:bottom w:val="single" w:sz="4" w:space="0" w:color="221F1F"/>
              <w:right w:val="single" w:sz="4" w:space="0" w:color="221F1F"/>
            </w:tcBorders>
          </w:tcPr>
          <w:p w14:paraId="50DAF490" w14:textId="77777777" w:rsidR="00AE0D0F" w:rsidRDefault="00AE0D0F">
            <w:pPr>
              <w:widowControl w:val="0"/>
              <w:autoSpaceDE w:val="0"/>
              <w:autoSpaceDN w:val="0"/>
              <w:adjustRightInd w:val="0"/>
              <w:jc w:val="both"/>
            </w:pPr>
          </w:p>
        </w:tc>
      </w:tr>
      <w:tr w:rsidR="00AE0D0F" w14:paraId="399DE192"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420A276D" w14:textId="7487E8E6" w:rsidR="00AE0D0F" w:rsidRDefault="001C39A2">
            <w:pPr>
              <w:widowControl w:val="0"/>
              <w:autoSpaceDE w:val="0"/>
              <w:autoSpaceDN w:val="0"/>
              <w:adjustRightInd w:val="0"/>
              <w:spacing w:before="53"/>
              <w:ind w:left="20" w:right="-20"/>
              <w:jc w:val="both"/>
            </w:pPr>
            <w:r>
              <w:rPr>
                <w:color w:val="221F1F"/>
              </w:rPr>
              <w:t>AIR</w:t>
            </w:r>
            <w:r>
              <w:rPr>
                <w:color w:val="221F1F"/>
                <w:spacing w:val="7"/>
              </w:rPr>
              <w:t xml:space="preserve"> </w:t>
            </w:r>
            <w:r w:rsidR="00DE47C4">
              <w:rPr>
                <w:color w:val="221F1F"/>
              </w:rPr>
              <w:t>(2,2</w:t>
            </w:r>
            <w:r>
              <w:rPr>
                <w:color w:val="221F1F"/>
              </w:rPr>
              <w:t>%</w:t>
            </w:r>
            <w:r w:rsidR="00DE47C4">
              <w:rPr>
                <w:color w:val="221F1F"/>
              </w:rPr>
              <w:t xml:space="preserve"> ou 5,5%</w:t>
            </w:r>
            <w:r>
              <w:rPr>
                <w:color w:val="221F1F"/>
              </w:rPr>
              <w:t>)</w:t>
            </w:r>
          </w:p>
        </w:tc>
        <w:tc>
          <w:tcPr>
            <w:tcW w:w="3260" w:type="dxa"/>
            <w:tcBorders>
              <w:top w:val="single" w:sz="4" w:space="0" w:color="221F1F"/>
              <w:left w:val="single" w:sz="4" w:space="0" w:color="221F1F"/>
              <w:bottom w:val="single" w:sz="4" w:space="0" w:color="221F1F"/>
              <w:right w:val="single" w:sz="4" w:space="0" w:color="221F1F"/>
            </w:tcBorders>
          </w:tcPr>
          <w:p w14:paraId="1A974E27" w14:textId="77777777" w:rsidR="00AE0D0F" w:rsidRDefault="00AE0D0F">
            <w:pPr>
              <w:widowControl w:val="0"/>
              <w:autoSpaceDE w:val="0"/>
              <w:autoSpaceDN w:val="0"/>
              <w:adjustRightInd w:val="0"/>
              <w:jc w:val="both"/>
            </w:pPr>
          </w:p>
        </w:tc>
      </w:tr>
    </w:tbl>
    <w:p w14:paraId="78E368BD" w14:textId="77777777" w:rsidR="00AE0D0F" w:rsidRDefault="00AE0D0F">
      <w:pPr>
        <w:widowControl w:val="0"/>
        <w:autoSpaceDE w:val="0"/>
        <w:autoSpaceDN w:val="0"/>
        <w:adjustRightInd w:val="0"/>
        <w:spacing w:line="200" w:lineRule="exact"/>
        <w:jc w:val="both"/>
      </w:pPr>
    </w:p>
    <w:p w14:paraId="47361E89" w14:textId="77777777" w:rsidR="00AE0D0F" w:rsidRDefault="00AE0D0F">
      <w:pPr>
        <w:widowControl w:val="0"/>
        <w:autoSpaceDE w:val="0"/>
        <w:autoSpaceDN w:val="0"/>
        <w:adjustRightInd w:val="0"/>
        <w:spacing w:before="10" w:line="280" w:lineRule="exact"/>
        <w:jc w:val="both"/>
      </w:pPr>
    </w:p>
    <w:p w14:paraId="023E3BA0" w14:textId="77777777" w:rsidR="00AE0D0F" w:rsidRDefault="00AE0D0F">
      <w:pPr>
        <w:widowControl w:val="0"/>
        <w:autoSpaceDE w:val="0"/>
        <w:autoSpaceDN w:val="0"/>
        <w:adjustRightInd w:val="0"/>
        <w:ind w:left="3632" w:right="-20"/>
        <w:jc w:val="both"/>
        <w:rPr>
          <w:b/>
          <w:bCs/>
          <w:color w:val="221F1F"/>
        </w:rPr>
      </w:pPr>
    </w:p>
    <w:p w14:paraId="2882120A" w14:textId="77777777" w:rsidR="00AE0D0F" w:rsidRDefault="00AE0D0F">
      <w:pPr>
        <w:widowControl w:val="0"/>
        <w:autoSpaceDE w:val="0"/>
        <w:autoSpaceDN w:val="0"/>
        <w:adjustRightInd w:val="0"/>
        <w:ind w:left="3632" w:right="-20"/>
        <w:jc w:val="both"/>
        <w:rPr>
          <w:b/>
          <w:bCs/>
          <w:color w:val="221F1F"/>
        </w:rPr>
      </w:pPr>
    </w:p>
    <w:p w14:paraId="20FAC3DB" w14:textId="77777777" w:rsidR="00AE0D0F" w:rsidRDefault="00AE0D0F">
      <w:pPr>
        <w:widowControl w:val="0"/>
        <w:autoSpaceDE w:val="0"/>
        <w:autoSpaceDN w:val="0"/>
        <w:adjustRightInd w:val="0"/>
        <w:ind w:left="3632" w:right="-20"/>
        <w:jc w:val="both"/>
        <w:rPr>
          <w:b/>
          <w:bCs/>
          <w:color w:val="221F1F"/>
        </w:rPr>
      </w:pPr>
    </w:p>
    <w:p w14:paraId="4F387835" w14:textId="77777777" w:rsidR="00AE0D0F" w:rsidRDefault="00AE0D0F">
      <w:pPr>
        <w:widowControl w:val="0"/>
        <w:autoSpaceDE w:val="0"/>
        <w:autoSpaceDN w:val="0"/>
        <w:adjustRightInd w:val="0"/>
        <w:ind w:left="3632" w:right="-20"/>
        <w:jc w:val="both"/>
        <w:rPr>
          <w:b/>
          <w:bCs/>
          <w:color w:val="221F1F"/>
        </w:rPr>
      </w:pPr>
    </w:p>
    <w:p w14:paraId="44686651" w14:textId="77777777" w:rsidR="00AE0D0F" w:rsidRDefault="00AE0D0F">
      <w:pPr>
        <w:widowControl w:val="0"/>
        <w:autoSpaceDE w:val="0"/>
        <w:autoSpaceDN w:val="0"/>
        <w:adjustRightInd w:val="0"/>
        <w:ind w:left="3632" w:right="-20"/>
        <w:jc w:val="both"/>
        <w:rPr>
          <w:b/>
          <w:bCs/>
          <w:color w:val="221F1F"/>
        </w:rPr>
      </w:pPr>
    </w:p>
    <w:p w14:paraId="7429FBD4" w14:textId="77777777" w:rsidR="00AE0D0F" w:rsidRDefault="00AE0D0F">
      <w:pPr>
        <w:widowControl w:val="0"/>
        <w:autoSpaceDE w:val="0"/>
        <w:autoSpaceDN w:val="0"/>
        <w:adjustRightInd w:val="0"/>
        <w:ind w:left="3632" w:right="-20"/>
        <w:jc w:val="both"/>
        <w:rPr>
          <w:b/>
          <w:bCs/>
          <w:color w:val="221F1F"/>
        </w:rPr>
      </w:pPr>
    </w:p>
    <w:p w14:paraId="09AEDC05" w14:textId="77777777" w:rsidR="00AE0D0F" w:rsidRDefault="00AE0D0F">
      <w:pPr>
        <w:widowControl w:val="0"/>
        <w:autoSpaceDE w:val="0"/>
        <w:autoSpaceDN w:val="0"/>
        <w:adjustRightInd w:val="0"/>
        <w:ind w:left="3632" w:right="-20"/>
        <w:jc w:val="both"/>
        <w:rPr>
          <w:b/>
          <w:bCs/>
          <w:color w:val="221F1F"/>
        </w:rPr>
      </w:pPr>
    </w:p>
    <w:p w14:paraId="143B63CA" w14:textId="77777777" w:rsidR="00AE0D0F" w:rsidRDefault="00AE0D0F">
      <w:pPr>
        <w:widowControl w:val="0"/>
        <w:autoSpaceDE w:val="0"/>
        <w:autoSpaceDN w:val="0"/>
        <w:adjustRightInd w:val="0"/>
        <w:ind w:left="3632" w:right="-20"/>
        <w:jc w:val="both"/>
        <w:rPr>
          <w:b/>
          <w:bCs/>
          <w:color w:val="221F1F"/>
        </w:rPr>
      </w:pPr>
    </w:p>
    <w:p w14:paraId="45700A29" w14:textId="77777777" w:rsidR="00AE0D0F" w:rsidRDefault="00AE0D0F">
      <w:pPr>
        <w:widowControl w:val="0"/>
        <w:autoSpaceDE w:val="0"/>
        <w:autoSpaceDN w:val="0"/>
        <w:adjustRightInd w:val="0"/>
        <w:ind w:left="3632" w:right="-20"/>
        <w:jc w:val="both"/>
        <w:rPr>
          <w:b/>
          <w:bCs/>
          <w:color w:val="221F1F"/>
        </w:rPr>
      </w:pPr>
    </w:p>
    <w:p w14:paraId="76428F33" w14:textId="77777777" w:rsidR="00AE0D0F" w:rsidRDefault="001C39A2">
      <w:pPr>
        <w:widowControl w:val="0"/>
        <w:autoSpaceDE w:val="0"/>
        <w:autoSpaceDN w:val="0"/>
        <w:adjustRightInd w:val="0"/>
        <w:ind w:left="3632" w:right="-20"/>
        <w:jc w:val="both"/>
        <w:outlineLvl w:val="0"/>
        <w:rPr>
          <w:color w:val="000000"/>
        </w:rPr>
      </w:pPr>
      <w:r>
        <w:rPr>
          <w:b/>
          <w:bCs/>
          <w:color w:val="221F1F"/>
        </w:rPr>
        <w:t>Lu</w:t>
      </w:r>
      <w:r>
        <w:rPr>
          <w:b/>
          <w:bCs/>
          <w:color w:val="221F1F"/>
          <w:spacing w:val="7"/>
        </w:rPr>
        <w:t xml:space="preserve"> </w:t>
      </w:r>
      <w:r>
        <w:rPr>
          <w:b/>
          <w:bCs/>
          <w:color w:val="221F1F"/>
        </w:rPr>
        <w:t>et</w:t>
      </w:r>
      <w:r>
        <w:rPr>
          <w:b/>
          <w:bCs/>
          <w:color w:val="221F1F"/>
          <w:spacing w:val="7"/>
        </w:rPr>
        <w:t xml:space="preserve"> </w:t>
      </w:r>
      <w:r>
        <w:rPr>
          <w:b/>
          <w:bCs/>
          <w:color w:val="221F1F"/>
        </w:rPr>
        <w:t>accepté</w:t>
      </w:r>
      <w:r>
        <w:rPr>
          <w:b/>
          <w:bCs/>
          <w:color w:val="221F1F"/>
          <w:spacing w:val="7"/>
        </w:rPr>
        <w:t xml:space="preserve"> </w:t>
      </w:r>
      <w:r>
        <w:rPr>
          <w:b/>
          <w:bCs/>
          <w:color w:val="221F1F"/>
        </w:rPr>
        <w:t>par</w:t>
      </w:r>
      <w:r>
        <w:rPr>
          <w:b/>
          <w:bCs/>
          <w:color w:val="221F1F"/>
          <w:spacing w:val="7"/>
        </w:rPr>
        <w:t xml:space="preserve"> </w:t>
      </w:r>
      <w:r>
        <w:rPr>
          <w:b/>
          <w:bCs/>
          <w:color w:val="221F1F"/>
        </w:rPr>
        <w:t>l’entrepreneur</w:t>
      </w:r>
    </w:p>
    <w:p w14:paraId="727C7C3A" w14:textId="77777777" w:rsidR="00AE0D0F" w:rsidRDefault="00AE0D0F">
      <w:pPr>
        <w:widowControl w:val="0"/>
        <w:autoSpaceDE w:val="0"/>
        <w:autoSpaceDN w:val="0"/>
        <w:adjustRightInd w:val="0"/>
        <w:spacing w:line="200" w:lineRule="exact"/>
        <w:jc w:val="both"/>
        <w:rPr>
          <w:color w:val="000000"/>
        </w:rPr>
      </w:pPr>
    </w:p>
    <w:p w14:paraId="2CB6C212" w14:textId="77777777" w:rsidR="00AE0D0F" w:rsidRDefault="00AE0D0F">
      <w:pPr>
        <w:widowControl w:val="0"/>
        <w:autoSpaceDE w:val="0"/>
        <w:autoSpaceDN w:val="0"/>
        <w:adjustRightInd w:val="0"/>
        <w:spacing w:line="200" w:lineRule="exact"/>
        <w:jc w:val="both"/>
        <w:rPr>
          <w:color w:val="000000"/>
        </w:rPr>
      </w:pPr>
    </w:p>
    <w:p w14:paraId="7A3FEFE5" w14:textId="77777777" w:rsidR="00AE0D0F" w:rsidRDefault="00AE0D0F">
      <w:pPr>
        <w:widowControl w:val="0"/>
        <w:autoSpaceDE w:val="0"/>
        <w:autoSpaceDN w:val="0"/>
        <w:adjustRightInd w:val="0"/>
        <w:spacing w:line="200" w:lineRule="exact"/>
        <w:jc w:val="both"/>
        <w:rPr>
          <w:color w:val="000000"/>
        </w:rPr>
      </w:pPr>
    </w:p>
    <w:p w14:paraId="01E32FB6" w14:textId="77777777" w:rsidR="00AE0D0F" w:rsidRDefault="00AE0D0F">
      <w:pPr>
        <w:widowControl w:val="0"/>
        <w:autoSpaceDE w:val="0"/>
        <w:autoSpaceDN w:val="0"/>
        <w:adjustRightInd w:val="0"/>
        <w:spacing w:before="16" w:line="260" w:lineRule="exact"/>
        <w:jc w:val="both"/>
        <w:rPr>
          <w:color w:val="000000"/>
        </w:rPr>
      </w:pPr>
    </w:p>
    <w:p w14:paraId="03AA14FD" w14:textId="77777777" w:rsidR="00AE0D0F" w:rsidRDefault="001C39A2">
      <w:pPr>
        <w:widowControl w:val="0"/>
        <w:autoSpaceDE w:val="0"/>
        <w:autoSpaceDN w:val="0"/>
        <w:adjustRightInd w:val="0"/>
        <w:ind w:left="3559" w:right="-20"/>
        <w:jc w:val="both"/>
        <w:outlineLvl w:val="0"/>
        <w:rPr>
          <w:color w:val="000000"/>
        </w:rPr>
      </w:pPr>
      <w:r>
        <w:rPr>
          <w:i/>
          <w:iCs/>
          <w:color w:val="221F1F"/>
          <w:position w:val="-4"/>
        </w:rPr>
        <w:t>Bertoua, le</w:t>
      </w:r>
      <w:r>
        <w:rPr>
          <w:i/>
          <w:iCs/>
          <w:color w:val="221F1F"/>
          <w:spacing w:val="7"/>
          <w:position w:val="-4"/>
        </w:rPr>
        <w:t xml:space="preserve"> </w:t>
      </w:r>
      <w:r>
        <w:rPr>
          <w:i/>
          <w:iCs/>
          <w:color w:val="221F1F"/>
        </w:rPr>
        <w:t>..................................................................</w:t>
      </w:r>
    </w:p>
    <w:p w14:paraId="2EF3E669" w14:textId="77777777" w:rsidR="00AE0D0F" w:rsidRDefault="00AE0D0F">
      <w:pPr>
        <w:widowControl w:val="0"/>
        <w:autoSpaceDE w:val="0"/>
        <w:autoSpaceDN w:val="0"/>
        <w:adjustRightInd w:val="0"/>
        <w:spacing w:before="8" w:line="180" w:lineRule="exact"/>
        <w:jc w:val="both"/>
        <w:rPr>
          <w:color w:val="000000"/>
        </w:rPr>
      </w:pPr>
    </w:p>
    <w:p w14:paraId="5DDB12F7" w14:textId="77777777" w:rsidR="00AE0D0F" w:rsidRDefault="00AE0D0F">
      <w:pPr>
        <w:widowControl w:val="0"/>
        <w:autoSpaceDE w:val="0"/>
        <w:autoSpaceDN w:val="0"/>
        <w:adjustRightInd w:val="0"/>
        <w:spacing w:line="200" w:lineRule="exact"/>
        <w:jc w:val="both"/>
        <w:rPr>
          <w:color w:val="000000"/>
        </w:rPr>
      </w:pPr>
    </w:p>
    <w:p w14:paraId="38736D9A" w14:textId="77777777" w:rsidR="00AE0D0F" w:rsidRDefault="00AE0D0F">
      <w:pPr>
        <w:widowControl w:val="0"/>
        <w:autoSpaceDE w:val="0"/>
        <w:autoSpaceDN w:val="0"/>
        <w:adjustRightInd w:val="0"/>
        <w:spacing w:line="200" w:lineRule="exact"/>
        <w:jc w:val="both"/>
        <w:rPr>
          <w:color w:val="000000"/>
        </w:rPr>
      </w:pPr>
    </w:p>
    <w:p w14:paraId="3F408343" w14:textId="77777777" w:rsidR="00AE0D0F" w:rsidRDefault="001C39A2">
      <w:pPr>
        <w:widowControl w:val="0"/>
        <w:autoSpaceDE w:val="0"/>
        <w:autoSpaceDN w:val="0"/>
        <w:adjustRightInd w:val="0"/>
        <w:ind w:left="3685" w:right="3638" w:hanging="1"/>
        <w:jc w:val="both"/>
        <w:outlineLvl w:val="0"/>
        <w:rPr>
          <w:color w:val="000000"/>
        </w:rPr>
      </w:pPr>
      <w:r>
        <w:rPr>
          <w:b/>
          <w:bCs/>
          <w:color w:val="221F1F"/>
        </w:rPr>
        <w:t>Signé</w:t>
      </w:r>
      <w:r>
        <w:rPr>
          <w:b/>
          <w:bCs/>
          <w:color w:val="221F1F"/>
          <w:spacing w:val="7"/>
        </w:rPr>
        <w:t xml:space="preserve"> </w:t>
      </w:r>
      <w:r>
        <w:rPr>
          <w:b/>
          <w:bCs/>
          <w:color w:val="221F1F"/>
        </w:rPr>
        <w:t>par</w:t>
      </w:r>
      <w:r>
        <w:rPr>
          <w:b/>
          <w:bCs/>
          <w:color w:val="221F1F"/>
          <w:spacing w:val="7"/>
        </w:rPr>
        <w:t xml:space="preserve"> </w:t>
      </w:r>
      <w:r>
        <w:rPr>
          <w:b/>
          <w:bCs/>
          <w:color w:val="221F1F"/>
        </w:rPr>
        <w:t>le</w:t>
      </w:r>
      <w:r>
        <w:rPr>
          <w:b/>
          <w:bCs/>
          <w:color w:val="221F1F"/>
          <w:spacing w:val="7"/>
        </w:rPr>
        <w:t xml:space="preserve"> </w:t>
      </w:r>
      <w:r>
        <w:rPr>
          <w:b/>
          <w:bCs/>
          <w:color w:val="221F1F"/>
        </w:rPr>
        <w:t>Maître</w:t>
      </w:r>
      <w:r>
        <w:rPr>
          <w:b/>
          <w:bCs/>
          <w:color w:val="221F1F"/>
          <w:spacing w:val="7"/>
        </w:rPr>
        <w:t xml:space="preserve"> </w:t>
      </w:r>
      <w:r>
        <w:rPr>
          <w:b/>
          <w:bCs/>
          <w:color w:val="221F1F"/>
        </w:rPr>
        <w:t>d’Ouvrage,</w:t>
      </w:r>
    </w:p>
    <w:p w14:paraId="28F884C5" w14:textId="77777777" w:rsidR="00AE0D0F" w:rsidRDefault="00AE0D0F">
      <w:pPr>
        <w:widowControl w:val="0"/>
        <w:autoSpaceDE w:val="0"/>
        <w:autoSpaceDN w:val="0"/>
        <w:adjustRightInd w:val="0"/>
        <w:spacing w:line="140" w:lineRule="exact"/>
        <w:jc w:val="both"/>
        <w:rPr>
          <w:color w:val="000000"/>
        </w:rPr>
      </w:pPr>
    </w:p>
    <w:p w14:paraId="610A54D4" w14:textId="77777777" w:rsidR="00AE0D0F" w:rsidRDefault="00AE0D0F">
      <w:pPr>
        <w:widowControl w:val="0"/>
        <w:autoSpaceDE w:val="0"/>
        <w:autoSpaceDN w:val="0"/>
        <w:adjustRightInd w:val="0"/>
        <w:spacing w:line="200" w:lineRule="exact"/>
        <w:jc w:val="both"/>
        <w:rPr>
          <w:color w:val="000000"/>
        </w:rPr>
      </w:pPr>
    </w:p>
    <w:p w14:paraId="64652BFE" w14:textId="77777777" w:rsidR="00AE0D0F" w:rsidRDefault="00AE0D0F">
      <w:pPr>
        <w:widowControl w:val="0"/>
        <w:autoSpaceDE w:val="0"/>
        <w:autoSpaceDN w:val="0"/>
        <w:adjustRightInd w:val="0"/>
        <w:spacing w:line="200" w:lineRule="exact"/>
        <w:jc w:val="both"/>
        <w:rPr>
          <w:color w:val="000000"/>
        </w:rPr>
      </w:pPr>
    </w:p>
    <w:p w14:paraId="1855AD75" w14:textId="77777777" w:rsidR="00AE0D0F" w:rsidRDefault="00AE0D0F">
      <w:pPr>
        <w:widowControl w:val="0"/>
        <w:autoSpaceDE w:val="0"/>
        <w:autoSpaceDN w:val="0"/>
        <w:adjustRightInd w:val="0"/>
        <w:spacing w:line="200" w:lineRule="exact"/>
        <w:jc w:val="both"/>
        <w:rPr>
          <w:color w:val="000000"/>
        </w:rPr>
      </w:pPr>
    </w:p>
    <w:p w14:paraId="29EC107C" w14:textId="77777777" w:rsidR="00AE0D0F" w:rsidRDefault="00AE0D0F">
      <w:pPr>
        <w:widowControl w:val="0"/>
        <w:autoSpaceDE w:val="0"/>
        <w:autoSpaceDN w:val="0"/>
        <w:adjustRightInd w:val="0"/>
        <w:spacing w:line="200" w:lineRule="exact"/>
        <w:jc w:val="both"/>
        <w:rPr>
          <w:color w:val="000000"/>
        </w:rPr>
      </w:pPr>
    </w:p>
    <w:p w14:paraId="60413A9D" w14:textId="77777777" w:rsidR="00AE0D0F" w:rsidRDefault="00AE0D0F">
      <w:pPr>
        <w:widowControl w:val="0"/>
        <w:autoSpaceDE w:val="0"/>
        <w:autoSpaceDN w:val="0"/>
        <w:adjustRightInd w:val="0"/>
        <w:spacing w:line="200" w:lineRule="exact"/>
        <w:jc w:val="both"/>
        <w:rPr>
          <w:color w:val="000000"/>
        </w:rPr>
      </w:pPr>
    </w:p>
    <w:p w14:paraId="41728382" w14:textId="77777777" w:rsidR="00AE0D0F" w:rsidRDefault="001C39A2">
      <w:pPr>
        <w:widowControl w:val="0"/>
        <w:autoSpaceDE w:val="0"/>
        <w:autoSpaceDN w:val="0"/>
        <w:adjustRightInd w:val="0"/>
        <w:ind w:left="3559" w:right="-20"/>
        <w:jc w:val="both"/>
        <w:outlineLvl w:val="0"/>
        <w:rPr>
          <w:color w:val="000000"/>
        </w:rPr>
      </w:pPr>
      <w:r>
        <w:rPr>
          <w:i/>
          <w:iCs/>
          <w:color w:val="221F1F"/>
          <w:position w:val="-4"/>
        </w:rPr>
        <w:t>Bertoua, le</w:t>
      </w:r>
      <w:r>
        <w:rPr>
          <w:i/>
          <w:iCs/>
          <w:color w:val="221F1F"/>
          <w:spacing w:val="7"/>
          <w:position w:val="-4"/>
        </w:rPr>
        <w:t xml:space="preserve"> </w:t>
      </w:r>
      <w:r>
        <w:rPr>
          <w:i/>
          <w:iCs/>
          <w:color w:val="221F1F"/>
        </w:rPr>
        <w:t>.........................................................................</w:t>
      </w:r>
    </w:p>
    <w:p w14:paraId="612BF056" w14:textId="77777777" w:rsidR="00AE0D0F" w:rsidRDefault="00AE0D0F">
      <w:pPr>
        <w:widowControl w:val="0"/>
        <w:autoSpaceDE w:val="0"/>
        <w:autoSpaceDN w:val="0"/>
        <w:adjustRightInd w:val="0"/>
        <w:spacing w:before="8" w:line="180" w:lineRule="exact"/>
        <w:jc w:val="both"/>
        <w:rPr>
          <w:color w:val="000000"/>
        </w:rPr>
      </w:pPr>
    </w:p>
    <w:p w14:paraId="6DAFF279" w14:textId="77777777" w:rsidR="00AE0D0F" w:rsidRDefault="00AE0D0F">
      <w:pPr>
        <w:widowControl w:val="0"/>
        <w:autoSpaceDE w:val="0"/>
        <w:autoSpaceDN w:val="0"/>
        <w:adjustRightInd w:val="0"/>
        <w:spacing w:line="200" w:lineRule="exact"/>
        <w:jc w:val="both"/>
        <w:rPr>
          <w:color w:val="000000"/>
        </w:rPr>
      </w:pPr>
    </w:p>
    <w:p w14:paraId="11F606FE" w14:textId="77777777" w:rsidR="00AE0D0F" w:rsidRDefault="00AE0D0F">
      <w:pPr>
        <w:widowControl w:val="0"/>
        <w:autoSpaceDE w:val="0"/>
        <w:autoSpaceDN w:val="0"/>
        <w:adjustRightInd w:val="0"/>
        <w:spacing w:line="200" w:lineRule="exact"/>
        <w:jc w:val="both"/>
        <w:rPr>
          <w:color w:val="000000"/>
        </w:rPr>
      </w:pPr>
    </w:p>
    <w:p w14:paraId="2676FBA4" w14:textId="77777777" w:rsidR="00AE0D0F" w:rsidRDefault="001C39A2">
      <w:r>
        <w:rPr>
          <w:b/>
          <w:bCs/>
          <w:color w:val="221F1F"/>
        </w:rPr>
        <w:t xml:space="preserve">   </w:t>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r>
      <w:r>
        <w:rPr>
          <w:b/>
          <w:bCs/>
          <w:color w:val="221F1F"/>
        </w:rPr>
        <w:tab/>
        <w:t>Enregistrement</w:t>
      </w:r>
    </w:p>
    <w:p w14:paraId="3DA0935A" w14:textId="77777777" w:rsidR="00AE0D0F" w:rsidRDefault="00AE0D0F">
      <w:pPr>
        <w:pStyle w:val="Titre"/>
        <w:jc w:val="left"/>
        <w:rPr>
          <w:lang w:val="fr-FR"/>
        </w:rPr>
      </w:pPr>
    </w:p>
    <w:p w14:paraId="5441B631" w14:textId="77777777" w:rsidR="00AE0D0F" w:rsidRDefault="00AE0D0F">
      <w:pPr>
        <w:pStyle w:val="Titre"/>
        <w:jc w:val="left"/>
        <w:rPr>
          <w:lang w:val="fr-FR"/>
        </w:rPr>
      </w:pPr>
    </w:p>
    <w:p w14:paraId="77F74F1D" w14:textId="77777777" w:rsidR="00AE0D0F" w:rsidRDefault="00AE0D0F">
      <w:pPr>
        <w:pStyle w:val="Titre"/>
        <w:jc w:val="left"/>
        <w:rPr>
          <w:lang w:val="fr-FR"/>
        </w:rPr>
      </w:pPr>
    </w:p>
    <w:p w14:paraId="65A2F927" w14:textId="77777777" w:rsidR="00AE0D0F" w:rsidRDefault="00AE0D0F">
      <w:pPr>
        <w:pStyle w:val="Titre"/>
        <w:jc w:val="left"/>
        <w:rPr>
          <w:lang w:val="fr-FR"/>
        </w:rPr>
      </w:pPr>
    </w:p>
    <w:p w14:paraId="383D437B" w14:textId="77777777" w:rsidR="00AE0D0F" w:rsidRDefault="00AE0D0F">
      <w:pPr>
        <w:pStyle w:val="Titre"/>
        <w:jc w:val="left"/>
        <w:rPr>
          <w:lang w:val="fr-FR"/>
        </w:rPr>
      </w:pPr>
    </w:p>
    <w:p w14:paraId="21529842" w14:textId="77777777" w:rsidR="00AE0D0F" w:rsidRDefault="00AE0D0F">
      <w:pPr>
        <w:pStyle w:val="Titre"/>
        <w:jc w:val="left"/>
        <w:rPr>
          <w:lang w:val="fr-FR"/>
        </w:rPr>
      </w:pPr>
    </w:p>
    <w:p w14:paraId="78A7D5E5"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59C59BB0" w14:textId="77777777" w:rsidR="00AE0D0F" w:rsidRDefault="00AE0D0F">
      <w:pPr>
        <w:widowControl w:val="0"/>
        <w:autoSpaceDE w:val="0"/>
        <w:autoSpaceDN w:val="0"/>
        <w:adjustRightInd w:val="0"/>
        <w:spacing w:line="200" w:lineRule="exact"/>
        <w:jc w:val="both"/>
        <w:rPr>
          <w:rFonts w:ascii="Arial" w:hAnsi="Arial" w:cs="Arial"/>
          <w:color w:val="000000"/>
          <w:sz w:val="20"/>
          <w:szCs w:val="20"/>
        </w:rPr>
      </w:pPr>
    </w:p>
    <w:p w14:paraId="0CF2A58D" w14:textId="77777777" w:rsidR="00AE0D0F" w:rsidRDefault="00AE0D0F">
      <w:pPr>
        <w:widowControl w:val="0"/>
        <w:autoSpaceDE w:val="0"/>
        <w:autoSpaceDN w:val="0"/>
        <w:adjustRightInd w:val="0"/>
        <w:spacing w:before="8" w:line="200" w:lineRule="exact"/>
        <w:jc w:val="both"/>
        <w:rPr>
          <w:rFonts w:ascii="Arial" w:hAnsi="Arial" w:cs="Arial"/>
          <w:color w:val="000000"/>
          <w:sz w:val="20"/>
          <w:szCs w:val="20"/>
        </w:rPr>
      </w:pPr>
    </w:p>
    <w:p w14:paraId="53C5DA4E" w14:textId="77777777" w:rsidR="00AE0D0F" w:rsidRDefault="00AE0D0F">
      <w:pPr>
        <w:widowControl w:val="0"/>
        <w:autoSpaceDE w:val="0"/>
        <w:autoSpaceDN w:val="0"/>
        <w:adjustRightInd w:val="0"/>
        <w:spacing w:before="10" w:line="160" w:lineRule="exact"/>
        <w:jc w:val="both"/>
        <w:rPr>
          <w:rFonts w:ascii="Arial" w:hAnsi="Arial" w:cs="Arial"/>
          <w:spacing w:val="37"/>
          <w:sz w:val="16"/>
          <w:szCs w:val="16"/>
        </w:rPr>
      </w:pPr>
    </w:p>
    <w:p w14:paraId="6854B222" w14:textId="77777777" w:rsidR="00AE0D0F" w:rsidRDefault="00AE0D0F">
      <w:pPr>
        <w:widowControl w:val="0"/>
        <w:autoSpaceDE w:val="0"/>
        <w:autoSpaceDN w:val="0"/>
        <w:adjustRightInd w:val="0"/>
        <w:spacing w:line="200" w:lineRule="exact"/>
        <w:jc w:val="both"/>
        <w:rPr>
          <w:rFonts w:ascii="Arial" w:hAnsi="Arial" w:cs="Arial"/>
          <w:spacing w:val="37"/>
          <w:sz w:val="20"/>
          <w:szCs w:val="20"/>
        </w:rPr>
      </w:pPr>
    </w:p>
    <w:p w14:paraId="1442AD5A" w14:textId="77777777" w:rsidR="00AE0D0F" w:rsidRDefault="00AE0D0F">
      <w:pPr>
        <w:widowControl w:val="0"/>
        <w:autoSpaceDE w:val="0"/>
        <w:autoSpaceDN w:val="0"/>
        <w:adjustRightInd w:val="0"/>
        <w:spacing w:line="200" w:lineRule="exact"/>
        <w:jc w:val="both"/>
        <w:rPr>
          <w:rFonts w:ascii="Arial" w:hAnsi="Arial" w:cs="Arial"/>
          <w:color w:val="000000"/>
          <w:spacing w:val="37"/>
          <w:sz w:val="20"/>
          <w:szCs w:val="20"/>
        </w:rPr>
      </w:pPr>
    </w:p>
    <w:p w14:paraId="5D0117DB" w14:textId="77777777" w:rsidR="00AE0D0F" w:rsidRDefault="00AE0D0F">
      <w:pPr>
        <w:widowControl w:val="0"/>
        <w:autoSpaceDE w:val="0"/>
        <w:autoSpaceDN w:val="0"/>
        <w:adjustRightInd w:val="0"/>
        <w:spacing w:line="200" w:lineRule="exact"/>
        <w:jc w:val="both"/>
        <w:rPr>
          <w:rFonts w:ascii="Arial" w:hAnsi="Arial" w:cs="Arial"/>
          <w:color w:val="000000"/>
          <w:spacing w:val="37"/>
          <w:sz w:val="20"/>
          <w:szCs w:val="20"/>
        </w:rPr>
      </w:pPr>
    </w:p>
    <w:p w14:paraId="0DFD1550" w14:textId="77777777" w:rsidR="00AE0D0F" w:rsidRDefault="00AE0D0F">
      <w:pPr>
        <w:widowControl w:val="0"/>
        <w:autoSpaceDE w:val="0"/>
        <w:autoSpaceDN w:val="0"/>
        <w:adjustRightInd w:val="0"/>
        <w:spacing w:line="200" w:lineRule="exact"/>
        <w:jc w:val="both"/>
        <w:rPr>
          <w:rFonts w:ascii="Arial" w:hAnsi="Arial" w:cs="Arial"/>
          <w:color w:val="000000"/>
          <w:spacing w:val="37"/>
          <w:sz w:val="20"/>
          <w:szCs w:val="20"/>
        </w:rPr>
      </w:pPr>
    </w:p>
    <w:p w14:paraId="41274EFE" w14:textId="77777777" w:rsidR="00AE0D0F" w:rsidRDefault="00AE0D0F">
      <w:pPr>
        <w:widowControl w:val="0"/>
        <w:autoSpaceDE w:val="0"/>
        <w:autoSpaceDN w:val="0"/>
        <w:adjustRightInd w:val="0"/>
        <w:spacing w:line="200" w:lineRule="exact"/>
        <w:jc w:val="both"/>
        <w:rPr>
          <w:rFonts w:ascii="Arial" w:hAnsi="Arial" w:cs="Arial"/>
          <w:color w:val="000000"/>
          <w:spacing w:val="37"/>
          <w:sz w:val="20"/>
          <w:szCs w:val="20"/>
        </w:rPr>
      </w:pPr>
    </w:p>
    <w:p w14:paraId="1C0E3134" w14:textId="15720B84" w:rsidR="00AE0D0F" w:rsidRDefault="00AE0D0F">
      <w:pPr>
        <w:widowControl w:val="0"/>
        <w:autoSpaceDE w:val="0"/>
        <w:autoSpaceDN w:val="0"/>
        <w:adjustRightInd w:val="0"/>
        <w:spacing w:line="200" w:lineRule="exact"/>
        <w:jc w:val="both"/>
        <w:rPr>
          <w:rFonts w:ascii="Arial" w:hAnsi="Arial" w:cs="Arial"/>
          <w:color w:val="000000"/>
          <w:spacing w:val="37"/>
          <w:sz w:val="20"/>
          <w:szCs w:val="20"/>
        </w:rPr>
      </w:pPr>
    </w:p>
    <w:p w14:paraId="53307CFA" w14:textId="6255ECA5" w:rsidR="00345059" w:rsidRDefault="00345059">
      <w:pPr>
        <w:widowControl w:val="0"/>
        <w:autoSpaceDE w:val="0"/>
        <w:autoSpaceDN w:val="0"/>
        <w:adjustRightInd w:val="0"/>
        <w:spacing w:line="200" w:lineRule="exact"/>
        <w:jc w:val="both"/>
        <w:rPr>
          <w:rFonts w:ascii="Arial" w:hAnsi="Arial" w:cs="Arial"/>
          <w:color w:val="000000"/>
          <w:spacing w:val="37"/>
          <w:sz w:val="20"/>
          <w:szCs w:val="20"/>
        </w:rPr>
      </w:pPr>
    </w:p>
    <w:p w14:paraId="15645FBE" w14:textId="77777777" w:rsidR="00345059" w:rsidRDefault="00345059">
      <w:pPr>
        <w:widowControl w:val="0"/>
        <w:autoSpaceDE w:val="0"/>
        <w:autoSpaceDN w:val="0"/>
        <w:adjustRightInd w:val="0"/>
        <w:spacing w:line="200" w:lineRule="exact"/>
        <w:jc w:val="both"/>
        <w:rPr>
          <w:rFonts w:ascii="Arial" w:hAnsi="Arial" w:cs="Arial"/>
          <w:color w:val="000000"/>
          <w:spacing w:val="37"/>
          <w:sz w:val="20"/>
          <w:szCs w:val="20"/>
        </w:rPr>
      </w:pPr>
    </w:p>
    <w:p w14:paraId="678263F1" w14:textId="77777777" w:rsidR="00AE0D0F" w:rsidRDefault="00AE0D0F">
      <w:pPr>
        <w:widowControl w:val="0"/>
        <w:autoSpaceDE w:val="0"/>
        <w:autoSpaceDN w:val="0"/>
        <w:adjustRightInd w:val="0"/>
        <w:spacing w:line="200" w:lineRule="exact"/>
        <w:jc w:val="both"/>
        <w:rPr>
          <w:rFonts w:ascii="Arial" w:hAnsi="Arial" w:cs="Arial"/>
          <w:color w:val="000000"/>
          <w:spacing w:val="37"/>
          <w:sz w:val="20"/>
          <w:szCs w:val="20"/>
        </w:rPr>
      </w:pPr>
    </w:p>
    <w:p w14:paraId="1040FC68" w14:textId="77777777" w:rsidR="00AE0D0F" w:rsidRDefault="00AE0D0F">
      <w:pPr>
        <w:widowControl w:val="0"/>
        <w:autoSpaceDE w:val="0"/>
        <w:autoSpaceDN w:val="0"/>
        <w:adjustRightInd w:val="0"/>
        <w:spacing w:line="200" w:lineRule="exact"/>
        <w:jc w:val="both"/>
        <w:rPr>
          <w:rFonts w:ascii="Arial" w:hAnsi="Arial" w:cs="Arial"/>
          <w:color w:val="000000"/>
          <w:spacing w:val="37"/>
          <w:sz w:val="20"/>
          <w:szCs w:val="20"/>
        </w:rPr>
      </w:pPr>
    </w:p>
    <w:p w14:paraId="281FCBD1" w14:textId="77777777" w:rsidR="00AE0D0F" w:rsidRDefault="00AE0D0F">
      <w:pPr>
        <w:widowControl w:val="0"/>
        <w:autoSpaceDE w:val="0"/>
        <w:autoSpaceDN w:val="0"/>
        <w:adjustRightInd w:val="0"/>
        <w:spacing w:line="200" w:lineRule="exact"/>
        <w:jc w:val="both"/>
        <w:rPr>
          <w:rFonts w:ascii="Arial" w:hAnsi="Arial" w:cs="Arial"/>
          <w:color w:val="000000"/>
          <w:spacing w:val="37"/>
          <w:sz w:val="20"/>
          <w:szCs w:val="20"/>
        </w:rPr>
      </w:pPr>
    </w:p>
    <w:p w14:paraId="66DAE6F1" w14:textId="77777777" w:rsidR="00AE0D0F" w:rsidRDefault="00AE0D0F">
      <w:pPr>
        <w:widowControl w:val="0"/>
        <w:autoSpaceDE w:val="0"/>
        <w:autoSpaceDN w:val="0"/>
        <w:adjustRightInd w:val="0"/>
        <w:spacing w:line="200" w:lineRule="exact"/>
        <w:jc w:val="both"/>
        <w:rPr>
          <w:rFonts w:ascii="Arial" w:hAnsi="Arial" w:cs="Arial"/>
          <w:color w:val="000000"/>
          <w:spacing w:val="37"/>
          <w:sz w:val="20"/>
          <w:szCs w:val="20"/>
        </w:rPr>
      </w:pPr>
    </w:p>
    <w:p w14:paraId="76DA9978" w14:textId="0EE8529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01B5277A" w14:textId="20543C04" w:rsidR="00F104B1" w:rsidRDefault="00F104B1">
      <w:pPr>
        <w:widowControl w:val="0"/>
        <w:autoSpaceDE w:val="0"/>
        <w:autoSpaceDN w:val="0"/>
        <w:adjustRightInd w:val="0"/>
        <w:spacing w:line="200" w:lineRule="exact"/>
        <w:jc w:val="both"/>
        <w:rPr>
          <w:rFonts w:ascii="Arial" w:hAnsi="Arial" w:cs="Arial"/>
          <w:color w:val="000000"/>
          <w:spacing w:val="40"/>
          <w:sz w:val="20"/>
          <w:szCs w:val="20"/>
        </w:rPr>
      </w:pPr>
    </w:p>
    <w:p w14:paraId="5A8F37F3" w14:textId="28CB3CCB" w:rsidR="00F104B1" w:rsidRDefault="00F104B1">
      <w:pPr>
        <w:widowControl w:val="0"/>
        <w:autoSpaceDE w:val="0"/>
        <w:autoSpaceDN w:val="0"/>
        <w:adjustRightInd w:val="0"/>
        <w:spacing w:line="200" w:lineRule="exact"/>
        <w:jc w:val="both"/>
        <w:rPr>
          <w:rFonts w:ascii="Arial" w:hAnsi="Arial" w:cs="Arial"/>
          <w:color w:val="000000"/>
          <w:spacing w:val="40"/>
          <w:sz w:val="20"/>
          <w:szCs w:val="20"/>
        </w:rPr>
      </w:pPr>
    </w:p>
    <w:p w14:paraId="17E80B5E" w14:textId="0B2955EB" w:rsidR="00F104B1" w:rsidRDefault="00F104B1">
      <w:pPr>
        <w:widowControl w:val="0"/>
        <w:autoSpaceDE w:val="0"/>
        <w:autoSpaceDN w:val="0"/>
        <w:adjustRightInd w:val="0"/>
        <w:spacing w:line="200" w:lineRule="exact"/>
        <w:jc w:val="both"/>
        <w:rPr>
          <w:rFonts w:ascii="Arial" w:hAnsi="Arial" w:cs="Arial"/>
          <w:color w:val="000000"/>
          <w:spacing w:val="40"/>
          <w:sz w:val="20"/>
          <w:szCs w:val="20"/>
        </w:rPr>
      </w:pPr>
    </w:p>
    <w:p w14:paraId="4BD1DD61" w14:textId="4B5EEE70" w:rsidR="00F104B1" w:rsidRDefault="00F104B1">
      <w:pPr>
        <w:widowControl w:val="0"/>
        <w:autoSpaceDE w:val="0"/>
        <w:autoSpaceDN w:val="0"/>
        <w:adjustRightInd w:val="0"/>
        <w:spacing w:line="200" w:lineRule="exact"/>
        <w:jc w:val="both"/>
        <w:rPr>
          <w:rFonts w:ascii="Arial" w:hAnsi="Arial" w:cs="Arial"/>
          <w:color w:val="000000"/>
          <w:spacing w:val="40"/>
          <w:sz w:val="20"/>
          <w:szCs w:val="20"/>
        </w:rPr>
      </w:pPr>
    </w:p>
    <w:p w14:paraId="13EE0FFD" w14:textId="77777777" w:rsidR="00F104B1" w:rsidRDefault="00F104B1">
      <w:pPr>
        <w:widowControl w:val="0"/>
        <w:autoSpaceDE w:val="0"/>
        <w:autoSpaceDN w:val="0"/>
        <w:adjustRightInd w:val="0"/>
        <w:spacing w:line="200" w:lineRule="exact"/>
        <w:jc w:val="both"/>
        <w:rPr>
          <w:rFonts w:ascii="Arial" w:hAnsi="Arial" w:cs="Arial"/>
          <w:color w:val="000000"/>
          <w:spacing w:val="40"/>
          <w:sz w:val="20"/>
          <w:szCs w:val="20"/>
        </w:rPr>
      </w:pPr>
    </w:p>
    <w:p w14:paraId="3B3E7C57"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6734F73C"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75FDACA2"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1FD4BC03"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3F3D8DFD"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377D0704"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5282F1B4"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047F6AA6"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272B1722" w14:textId="77777777" w:rsidR="00AE0D0F" w:rsidRDefault="001C39A2">
      <w:pPr>
        <w:widowControl w:val="0"/>
        <w:autoSpaceDE w:val="0"/>
        <w:autoSpaceDN w:val="0"/>
        <w:adjustRightInd w:val="0"/>
        <w:spacing w:line="200" w:lineRule="exact"/>
        <w:jc w:val="both"/>
        <w:rPr>
          <w:rFonts w:ascii="Arial" w:hAnsi="Arial" w:cs="Arial"/>
          <w:color w:val="000000"/>
          <w:spacing w:val="40"/>
          <w:sz w:val="20"/>
          <w:szCs w:val="20"/>
        </w:rPr>
      </w:pPr>
      <w:r>
        <w:rPr>
          <w:b/>
          <w:noProof/>
          <w:color w:val="000000"/>
          <w:sz w:val="28"/>
          <w:szCs w:val="28"/>
        </w:rPr>
        <mc:AlternateContent>
          <mc:Choice Requires="wps">
            <w:drawing>
              <wp:anchor distT="0" distB="0" distL="0" distR="0" simplePos="0" relativeHeight="21" behindDoc="0" locked="0" layoutInCell="1" allowOverlap="1" wp14:anchorId="4002AC6F" wp14:editId="419DF6E4">
                <wp:simplePos x="0" y="0"/>
                <wp:positionH relativeFrom="column">
                  <wp:posOffset>-25211</wp:posOffset>
                </wp:positionH>
                <wp:positionV relativeFrom="paragraph">
                  <wp:posOffset>72390</wp:posOffset>
                </wp:positionV>
                <wp:extent cx="6647815" cy="545465"/>
                <wp:effectExtent l="57150" t="38100" r="76835" b="102235"/>
                <wp:wrapNone/>
                <wp:docPr id="105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545465"/>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6AD91C38" w14:textId="77777777" w:rsidR="00C66F65" w:rsidRDefault="00C66F65">
                            <w:pPr>
                              <w:spacing w:line="360" w:lineRule="auto"/>
                              <w:jc w:val="center"/>
                              <w:rPr>
                                <w:rFonts w:ascii="Arial" w:hAnsi="Arial" w:cs="Arial"/>
                                <w:b/>
                                <w:bCs/>
                                <w:i/>
                                <w:sz w:val="44"/>
                                <w:szCs w:val="28"/>
                              </w:rPr>
                            </w:pPr>
                            <w:r>
                              <w:rPr>
                                <w:rFonts w:ascii="Arial" w:hAnsi="Arial" w:cs="Arial"/>
                                <w:b/>
                                <w:bCs/>
                                <w:i/>
                                <w:sz w:val="44"/>
                                <w:szCs w:val="28"/>
                              </w:rPr>
                              <w:t>Pièce N° 10 : Formulaires et Modèles à utiliser</w:t>
                            </w:r>
                          </w:p>
                          <w:p w14:paraId="261C91F9" w14:textId="77777777" w:rsidR="00C66F65" w:rsidRDefault="00C66F65">
                            <w:pPr>
                              <w:spacing w:line="360" w:lineRule="auto"/>
                              <w:jc w:val="center"/>
                              <w:rPr>
                                <w:rFonts w:ascii="Arial" w:hAnsi="Arial" w:cs="Arial"/>
                                <w:b/>
                                <w:bCs/>
                                <w:i/>
                                <w:sz w:val="44"/>
                                <w:szCs w:val="28"/>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002AC6F" id="_x0000_s1047" style="position:absolute;left:0;text-align:left;margin-left:-2pt;margin-top:5.7pt;width:523.45pt;height:42.95pt;z-index: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" fillcolor="#eeece1" strokecolor="#4a7dba">
                <v:shadow on="t" color="black" opacity="24903f" origin=",.5" offset="0,1pt"/>
                <v:path arrowok="t"/>
                <v:textbox>
                  <w:txbxContent>
                    <w:p w14:paraId="6AD91C38" w14:textId="77777777" w:rsidR="00C66F65" w:rsidRDefault="00C66F65">
                      <w:pPr>
                        <w:spacing w:line="360" w:lineRule="auto"/>
                        <w:jc w:val="center"/>
                        <w:rPr>
                          <w:rFonts w:ascii="Arial" w:hAnsi="Arial" w:cs="Arial"/>
                          <w:b/>
                          <w:bCs/>
                          <w:i/>
                          <w:sz w:val="44"/>
                          <w:szCs w:val="28"/>
                        </w:rPr>
                      </w:pPr>
                      <w:r>
                        <w:rPr>
                          <w:rFonts w:ascii="Arial" w:hAnsi="Arial" w:cs="Arial"/>
                          <w:b/>
                          <w:bCs/>
                          <w:i/>
                          <w:sz w:val="44"/>
                          <w:szCs w:val="28"/>
                        </w:rPr>
                        <w:t>Pièce N° 10 : Formulaires et Modèles à utiliser</w:t>
                      </w:r>
                    </w:p>
                    <w:p w14:paraId="261C91F9" w14:textId="77777777" w:rsidR="00C66F65" w:rsidRDefault="00C66F65">
                      <w:pPr>
                        <w:spacing w:line="360" w:lineRule="auto"/>
                        <w:jc w:val="center"/>
                        <w:rPr>
                          <w:rFonts w:ascii="Arial" w:hAnsi="Arial" w:cs="Arial"/>
                          <w:b/>
                          <w:bCs/>
                          <w:i/>
                          <w:sz w:val="44"/>
                          <w:szCs w:val="28"/>
                        </w:rPr>
                      </w:pPr>
                    </w:p>
                  </w:txbxContent>
                </v:textbox>
              </v:roundrect>
            </w:pict>
          </mc:Fallback>
        </mc:AlternateContent>
      </w:r>
    </w:p>
    <w:p w14:paraId="3B232900"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4EE8C0F0"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523E8C28"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4493B39F"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715EB379"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59182B8E"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0F4BD782"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6B973F6F"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246981C8"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7EA4A441"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0D3E4036"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28320EFE"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2375E2AB"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7C857D07"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281A7D9D"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1B51C47B"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2AEB715C"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2568A59F"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3AA69E60" w14:textId="77777777" w:rsidR="00AE0D0F" w:rsidRDefault="00AE0D0F">
      <w:pPr>
        <w:widowControl w:val="0"/>
        <w:autoSpaceDE w:val="0"/>
        <w:autoSpaceDN w:val="0"/>
        <w:adjustRightInd w:val="0"/>
        <w:spacing w:line="200" w:lineRule="exact"/>
        <w:jc w:val="both"/>
        <w:rPr>
          <w:rFonts w:ascii="Arial" w:hAnsi="Arial" w:cs="Arial"/>
          <w:color w:val="000000"/>
          <w:spacing w:val="40"/>
          <w:sz w:val="20"/>
          <w:szCs w:val="20"/>
        </w:rPr>
      </w:pPr>
    </w:p>
    <w:p w14:paraId="2516AC02"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71D1881D"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0E5FB401"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08893A65"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1391F8BB"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61FFCEB6"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2DA9FF79"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6DBA9940"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2A96135A"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5A713B23"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44F68694"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4095C5F0"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4CD770C9"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000EBEBE"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50B82BD4"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447655AF"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0AC1F0BF"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4D3D7E84"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4B2B7175"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5CAC77BC"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5F7A4628"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70E244B8"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33733F08"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6745D6DE"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7D50EEFE"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24ED7924" w14:textId="77777777"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0DA2F193" w14:textId="3734B4D1" w:rsidR="00AE0D0F" w:rsidRDefault="00AE0D0F">
      <w:pPr>
        <w:widowControl w:val="0"/>
        <w:autoSpaceDE w:val="0"/>
        <w:autoSpaceDN w:val="0"/>
        <w:adjustRightInd w:val="0"/>
        <w:spacing w:line="200" w:lineRule="exact"/>
        <w:jc w:val="both"/>
        <w:rPr>
          <w:rFonts w:ascii="Arial" w:hAnsi="Arial" w:cs="Arial"/>
          <w:color w:val="C00000"/>
          <w:sz w:val="20"/>
          <w:szCs w:val="20"/>
        </w:rPr>
      </w:pPr>
    </w:p>
    <w:p w14:paraId="3F1A5F42" w14:textId="45613C70" w:rsidR="00AE0D0F" w:rsidRDefault="001C39A2">
      <w:pPr>
        <w:widowControl w:val="0"/>
        <w:autoSpaceDE w:val="0"/>
        <w:autoSpaceDN w:val="0"/>
        <w:adjustRightInd w:val="0"/>
        <w:spacing w:line="345" w:lineRule="auto"/>
        <w:ind w:left="107" w:right="103"/>
        <w:jc w:val="both"/>
      </w:pPr>
      <w:r>
        <w:t>Le</w:t>
      </w:r>
      <w:r>
        <w:rPr>
          <w:spacing w:val="35"/>
        </w:rPr>
        <w:t xml:space="preserve"> </w:t>
      </w:r>
      <w:r>
        <w:t>soumissionnaire</w:t>
      </w:r>
      <w:r>
        <w:rPr>
          <w:spacing w:val="35"/>
        </w:rPr>
        <w:t xml:space="preserve"> </w:t>
      </w:r>
      <w:r>
        <w:t>devra</w:t>
      </w:r>
      <w:r>
        <w:rPr>
          <w:spacing w:val="35"/>
        </w:rPr>
        <w:t xml:space="preserve"> </w:t>
      </w:r>
      <w:r>
        <w:t>compléter</w:t>
      </w:r>
      <w:r>
        <w:rPr>
          <w:spacing w:val="35"/>
        </w:rPr>
        <w:t xml:space="preserve"> </w:t>
      </w:r>
      <w:r>
        <w:t>et</w:t>
      </w:r>
      <w:r>
        <w:rPr>
          <w:spacing w:val="35"/>
        </w:rPr>
        <w:t xml:space="preserve"> </w:t>
      </w:r>
      <w:r>
        <w:t>présenter</w:t>
      </w:r>
      <w:r>
        <w:rPr>
          <w:spacing w:val="35"/>
        </w:rPr>
        <w:t xml:space="preserve"> </w:t>
      </w:r>
      <w:r>
        <w:t>avec</w:t>
      </w:r>
      <w:r>
        <w:rPr>
          <w:spacing w:val="35"/>
        </w:rPr>
        <w:t xml:space="preserve"> </w:t>
      </w:r>
      <w:r>
        <w:t>sa</w:t>
      </w:r>
      <w:r>
        <w:rPr>
          <w:spacing w:val="35"/>
        </w:rPr>
        <w:t xml:space="preserve"> </w:t>
      </w:r>
      <w:r>
        <w:t>soumission,</w:t>
      </w:r>
      <w:r>
        <w:rPr>
          <w:spacing w:val="35"/>
        </w:rPr>
        <w:t xml:space="preserve"> </w:t>
      </w:r>
      <w:r>
        <w:t>le</w:t>
      </w:r>
      <w:r>
        <w:rPr>
          <w:spacing w:val="35"/>
        </w:rPr>
        <w:t xml:space="preserve"> </w:t>
      </w:r>
      <w:r>
        <w:t>Modèle</w:t>
      </w:r>
      <w:r>
        <w:rPr>
          <w:spacing w:val="35"/>
        </w:rPr>
        <w:t xml:space="preserve"> </w:t>
      </w:r>
      <w:r>
        <w:t xml:space="preserve">de soumission </w:t>
      </w:r>
      <w:r>
        <w:rPr>
          <w:spacing w:val="-24"/>
        </w:rPr>
        <w:t>en</w:t>
      </w:r>
      <w:r>
        <w:t xml:space="preserve"> </w:t>
      </w:r>
      <w:r>
        <w:rPr>
          <w:spacing w:val="-24"/>
        </w:rPr>
        <w:t>conformité</w:t>
      </w:r>
      <w:r>
        <w:t xml:space="preserve"> </w:t>
      </w:r>
      <w:r>
        <w:rPr>
          <w:spacing w:val="-24"/>
        </w:rPr>
        <w:t>avec</w:t>
      </w:r>
      <w:r>
        <w:t xml:space="preserve"> </w:t>
      </w:r>
      <w:r w:rsidR="00DE47C4">
        <w:rPr>
          <w:spacing w:val="-24"/>
        </w:rPr>
        <w:t>les</w:t>
      </w:r>
      <w:r w:rsidR="00DE47C4">
        <w:t xml:space="preserve"> </w:t>
      </w:r>
      <w:r w:rsidR="00DE47C4">
        <w:rPr>
          <w:spacing w:val="-24"/>
        </w:rPr>
        <w:t>dispositions</w:t>
      </w:r>
      <w:r w:rsidR="00DE47C4">
        <w:t xml:space="preserve"> </w:t>
      </w:r>
      <w:r w:rsidR="00DE47C4">
        <w:rPr>
          <w:spacing w:val="-24"/>
        </w:rPr>
        <w:t>contenues</w:t>
      </w:r>
      <w:r w:rsidR="00DE47C4">
        <w:t xml:space="preserve"> </w:t>
      </w:r>
      <w:r w:rsidR="00DE47C4">
        <w:rPr>
          <w:spacing w:val="-24"/>
        </w:rPr>
        <w:t>dans</w:t>
      </w:r>
      <w:r w:rsidR="00DE47C4">
        <w:t xml:space="preserve"> </w:t>
      </w:r>
      <w:r w:rsidR="00DE47C4">
        <w:rPr>
          <w:spacing w:val="-24"/>
        </w:rPr>
        <w:t>le</w:t>
      </w:r>
      <w:r w:rsidR="00DE47C4">
        <w:t xml:space="preserve"> </w:t>
      </w:r>
      <w:r w:rsidR="00DE47C4">
        <w:rPr>
          <w:spacing w:val="-24"/>
        </w:rPr>
        <w:t>Dossier</w:t>
      </w:r>
      <w:r w:rsidR="00DE47C4">
        <w:t xml:space="preserve"> </w:t>
      </w:r>
      <w:r w:rsidR="00DE47C4">
        <w:rPr>
          <w:spacing w:val="-24"/>
        </w:rPr>
        <w:t>d’Appel</w:t>
      </w:r>
      <w:r>
        <w:t xml:space="preserve"> d'Offres.</w:t>
      </w:r>
    </w:p>
    <w:p w14:paraId="71C52C0F" w14:textId="77777777" w:rsidR="00AE0D0F" w:rsidRDefault="00AE0D0F">
      <w:pPr>
        <w:widowControl w:val="0"/>
        <w:autoSpaceDE w:val="0"/>
        <w:autoSpaceDN w:val="0"/>
        <w:adjustRightInd w:val="0"/>
        <w:spacing w:line="260" w:lineRule="exact"/>
        <w:jc w:val="both"/>
      </w:pPr>
    </w:p>
    <w:p w14:paraId="3438276C" w14:textId="77777777" w:rsidR="00AE0D0F" w:rsidRDefault="001C39A2">
      <w:pPr>
        <w:widowControl w:val="0"/>
        <w:autoSpaceDE w:val="0"/>
        <w:autoSpaceDN w:val="0"/>
        <w:adjustRightInd w:val="0"/>
        <w:spacing w:line="345" w:lineRule="auto"/>
        <w:ind w:left="107" w:right="99"/>
        <w:jc w:val="both"/>
      </w:pPr>
      <w:r>
        <w:t>Il</w:t>
      </w:r>
      <w:r>
        <w:rPr>
          <w:spacing w:val="-3"/>
        </w:rPr>
        <w:t xml:space="preserve"> </w:t>
      </w:r>
      <w:r>
        <w:t>doit</w:t>
      </w:r>
      <w:r>
        <w:rPr>
          <w:spacing w:val="-3"/>
        </w:rPr>
        <w:t xml:space="preserve"> </w:t>
      </w:r>
      <w:r>
        <w:t>fournir</w:t>
      </w:r>
      <w:r>
        <w:rPr>
          <w:spacing w:val="-3"/>
        </w:rPr>
        <w:t xml:space="preserve"> </w:t>
      </w:r>
      <w:r>
        <w:t>une</w:t>
      </w:r>
      <w:r>
        <w:rPr>
          <w:spacing w:val="-3"/>
        </w:rPr>
        <w:t xml:space="preserve"> </w:t>
      </w:r>
      <w:r>
        <w:t>caution</w:t>
      </w:r>
      <w:r>
        <w:rPr>
          <w:spacing w:val="-3"/>
        </w:rPr>
        <w:t xml:space="preserve"> </w:t>
      </w:r>
      <w:r>
        <w:t>de</w:t>
      </w:r>
      <w:r>
        <w:rPr>
          <w:spacing w:val="-3"/>
        </w:rPr>
        <w:t xml:space="preserve"> </w:t>
      </w:r>
      <w:r>
        <w:t>soumission,</w:t>
      </w:r>
      <w:r>
        <w:rPr>
          <w:spacing w:val="-3"/>
        </w:rPr>
        <w:t xml:space="preserve"> </w:t>
      </w:r>
      <w:r>
        <w:t>soit</w:t>
      </w:r>
      <w:r>
        <w:rPr>
          <w:spacing w:val="-3"/>
        </w:rPr>
        <w:t xml:space="preserve"> </w:t>
      </w:r>
      <w:r>
        <w:t>en</w:t>
      </w:r>
      <w:r>
        <w:rPr>
          <w:spacing w:val="-3"/>
        </w:rPr>
        <w:t xml:space="preserve"> </w:t>
      </w:r>
      <w:r>
        <w:t>utilisant</w:t>
      </w:r>
      <w:r>
        <w:rPr>
          <w:spacing w:val="-3"/>
        </w:rPr>
        <w:t xml:space="preserve"> </w:t>
      </w:r>
      <w:r>
        <w:t>le</w:t>
      </w:r>
      <w:r>
        <w:rPr>
          <w:spacing w:val="-3"/>
        </w:rPr>
        <w:t xml:space="preserve"> </w:t>
      </w:r>
      <w:r>
        <w:t>modèle</w:t>
      </w:r>
      <w:r>
        <w:rPr>
          <w:spacing w:val="-3"/>
        </w:rPr>
        <w:t xml:space="preserve"> </w:t>
      </w:r>
      <w:r>
        <w:t>présenté</w:t>
      </w:r>
      <w:r>
        <w:rPr>
          <w:spacing w:val="-3"/>
        </w:rPr>
        <w:t xml:space="preserve"> </w:t>
      </w:r>
      <w:r>
        <w:t>dans</w:t>
      </w:r>
      <w:r>
        <w:rPr>
          <w:spacing w:val="-3"/>
        </w:rPr>
        <w:t xml:space="preserve"> </w:t>
      </w:r>
      <w:r>
        <w:t xml:space="preserve">cette </w:t>
      </w:r>
      <w:r>
        <w:rPr>
          <w:spacing w:val="3"/>
        </w:rPr>
        <w:t>pièc</w:t>
      </w:r>
      <w:r>
        <w:t xml:space="preserve">e  </w:t>
      </w:r>
      <w:r>
        <w:rPr>
          <w:spacing w:val="-35"/>
        </w:rPr>
        <w:t xml:space="preserve"> </w:t>
      </w:r>
      <w:r>
        <w:rPr>
          <w:spacing w:val="3"/>
        </w:rPr>
        <w:t>soi</w:t>
      </w:r>
      <w:r>
        <w:t xml:space="preserve">t  </w:t>
      </w:r>
      <w:r>
        <w:rPr>
          <w:spacing w:val="-35"/>
        </w:rPr>
        <w:t xml:space="preserve"> </w:t>
      </w:r>
      <w:r>
        <w:rPr>
          <w:spacing w:val="3"/>
        </w:rPr>
        <w:t>e</w:t>
      </w:r>
      <w:r>
        <w:t xml:space="preserve">n  </w:t>
      </w:r>
      <w:r>
        <w:rPr>
          <w:spacing w:val="-35"/>
        </w:rPr>
        <w:t xml:space="preserve"> </w:t>
      </w:r>
      <w:r>
        <w:rPr>
          <w:spacing w:val="3"/>
        </w:rPr>
        <w:t>utilisan</w:t>
      </w:r>
      <w:r>
        <w:t xml:space="preserve">t  </w:t>
      </w:r>
      <w:r>
        <w:rPr>
          <w:spacing w:val="-35"/>
        </w:rPr>
        <w:t xml:space="preserve"> </w:t>
      </w:r>
      <w:r>
        <w:rPr>
          <w:spacing w:val="3"/>
        </w:rPr>
        <w:t>u</w:t>
      </w:r>
      <w:r>
        <w:t xml:space="preserve">n  </w:t>
      </w:r>
      <w:r>
        <w:rPr>
          <w:spacing w:val="-35"/>
        </w:rPr>
        <w:t xml:space="preserve"> </w:t>
      </w:r>
      <w:r>
        <w:rPr>
          <w:spacing w:val="3"/>
        </w:rPr>
        <w:t>autr</w:t>
      </w:r>
      <w:r>
        <w:t xml:space="preserve">e  </w:t>
      </w:r>
      <w:r>
        <w:rPr>
          <w:spacing w:val="-35"/>
        </w:rPr>
        <w:t xml:space="preserve"> </w:t>
      </w:r>
      <w:r>
        <w:rPr>
          <w:spacing w:val="3"/>
        </w:rPr>
        <w:t>modèl</w:t>
      </w:r>
      <w:r>
        <w:t xml:space="preserve">e  </w:t>
      </w:r>
      <w:r>
        <w:rPr>
          <w:spacing w:val="-35"/>
        </w:rPr>
        <w:t xml:space="preserve"> </w:t>
      </w:r>
      <w:r>
        <w:rPr>
          <w:spacing w:val="3"/>
        </w:rPr>
        <w:t>acceptabl</w:t>
      </w:r>
      <w:r>
        <w:t xml:space="preserve">e  </w:t>
      </w:r>
      <w:r>
        <w:rPr>
          <w:spacing w:val="-35"/>
        </w:rPr>
        <w:t xml:space="preserve"> </w:t>
      </w:r>
      <w:r>
        <w:rPr>
          <w:spacing w:val="3"/>
        </w:rPr>
        <w:t>pa</w:t>
      </w:r>
      <w:r>
        <w:t xml:space="preserve">r  </w:t>
      </w:r>
      <w:r>
        <w:rPr>
          <w:spacing w:val="-35"/>
        </w:rPr>
        <w:t xml:space="preserve"> </w:t>
      </w:r>
      <w:r>
        <w:rPr>
          <w:spacing w:val="3"/>
        </w:rPr>
        <w:t>l</w:t>
      </w:r>
      <w:r>
        <w:t xml:space="preserve">e  </w:t>
      </w:r>
      <w:r>
        <w:rPr>
          <w:spacing w:val="-35"/>
        </w:rPr>
        <w:t xml:space="preserve"> </w:t>
      </w:r>
      <w:r>
        <w:rPr>
          <w:spacing w:val="3"/>
        </w:rPr>
        <w:t>Maîtr</w:t>
      </w:r>
      <w:r>
        <w:t xml:space="preserve">e  </w:t>
      </w:r>
      <w:r>
        <w:rPr>
          <w:spacing w:val="-35"/>
        </w:rPr>
        <w:t xml:space="preserve"> </w:t>
      </w:r>
      <w:r>
        <w:rPr>
          <w:spacing w:val="3"/>
        </w:rPr>
        <w:t xml:space="preserve">d’Ouvrage, </w:t>
      </w:r>
      <w:r>
        <w:t>conformément</w:t>
      </w:r>
      <w:r>
        <w:rPr>
          <w:spacing w:val="36"/>
        </w:rPr>
        <w:t xml:space="preserve"> </w:t>
      </w:r>
      <w:r>
        <w:t>à</w:t>
      </w:r>
      <w:r>
        <w:rPr>
          <w:spacing w:val="36"/>
        </w:rPr>
        <w:t xml:space="preserve"> </w:t>
      </w:r>
      <w:r>
        <w:t>l’Article</w:t>
      </w:r>
      <w:r>
        <w:rPr>
          <w:spacing w:val="36"/>
        </w:rPr>
        <w:t xml:space="preserve"> </w:t>
      </w:r>
      <w:r>
        <w:t>17.2</w:t>
      </w:r>
      <w:r>
        <w:rPr>
          <w:spacing w:val="36"/>
        </w:rPr>
        <w:t xml:space="preserve"> </w:t>
      </w:r>
      <w:r>
        <w:t>du</w:t>
      </w:r>
      <w:r>
        <w:rPr>
          <w:spacing w:val="36"/>
        </w:rPr>
        <w:t xml:space="preserve"> </w:t>
      </w:r>
      <w:r>
        <w:t>RGAO.</w:t>
      </w:r>
      <w:r>
        <w:rPr>
          <w:spacing w:val="36"/>
        </w:rPr>
        <w:t xml:space="preserve"> </w:t>
      </w:r>
      <w:r>
        <w:t>Le</w:t>
      </w:r>
      <w:r>
        <w:rPr>
          <w:spacing w:val="36"/>
        </w:rPr>
        <w:t xml:space="preserve"> </w:t>
      </w:r>
      <w:r>
        <w:t>projet</w:t>
      </w:r>
      <w:r>
        <w:rPr>
          <w:spacing w:val="36"/>
        </w:rPr>
        <w:t xml:space="preserve"> </w:t>
      </w:r>
      <w:r>
        <w:t>de</w:t>
      </w:r>
      <w:r>
        <w:rPr>
          <w:spacing w:val="36"/>
        </w:rPr>
        <w:t xml:space="preserve"> </w:t>
      </w:r>
      <w:r>
        <w:t>marché</w:t>
      </w:r>
      <w:r>
        <w:rPr>
          <w:spacing w:val="36"/>
        </w:rPr>
        <w:t xml:space="preserve"> </w:t>
      </w:r>
      <w:r>
        <w:t>doit</w:t>
      </w:r>
      <w:r>
        <w:rPr>
          <w:spacing w:val="36"/>
        </w:rPr>
        <w:t xml:space="preserve"> </w:t>
      </w:r>
      <w:r>
        <w:t>inclure</w:t>
      </w:r>
      <w:r>
        <w:rPr>
          <w:spacing w:val="36"/>
        </w:rPr>
        <w:t xml:space="preserve"> </w:t>
      </w:r>
      <w:r>
        <w:t>toutes</w:t>
      </w:r>
      <w:r>
        <w:rPr>
          <w:spacing w:val="36"/>
        </w:rPr>
        <w:t xml:space="preserve"> </w:t>
      </w:r>
      <w:r>
        <w:t>les corrections</w:t>
      </w:r>
      <w:r>
        <w:rPr>
          <w:spacing w:val="36"/>
        </w:rPr>
        <w:t xml:space="preserve"> </w:t>
      </w:r>
      <w:r>
        <w:t>ou</w:t>
      </w:r>
      <w:r>
        <w:rPr>
          <w:spacing w:val="36"/>
        </w:rPr>
        <w:t xml:space="preserve"> </w:t>
      </w:r>
      <w:r>
        <w:t>les</w:t>
      </w:r>
      <w:r>
        <w:rPr>
          <w:spacing w:val="36"/>
        </w:rPr>
        <w:t xml:space="preserve"> </w:t>
      </w:r>
      <w:r>
        <w:t>modifications</w:t>
      </w:r>
      <w:r>
        <w:rPr>
          <w:spacing w:val="36"/>
        </w:rPr>
        <w:t xml:space="preserve"> </w:t>
      </w:r>
      <w:r>
        <w:t>apportées</w:t>
      </w:r>
      <w:r>
        <w:rPr>
          <w:spacing w:val="36"/>
        </w:rPr>
        <w:t xml:space="preserve"> </w:t>
      </w:r>
      <w:r>
        <w:t>à</w:t>
      </w:r>
      <w:r>
        <w:rPr>
          <w:spacing w:val="36"/>
        </w:rPr>
        <w:t xml:space="preserve"> </w:t>
      </w:r>
      <w:r>
        <w:t>l'offre</w:t>
      </w:r>
      <w:r>
        <w:rPr>
          <w:spacing w:val="36"/>
        </w:rPr>
        <w:t xml:space="preserve"> </w:t>
      </w:r>
      <w:r>
        <w:t>retenue</w:t>
      </w:r>
      <w:r>
        <w:rPr>
          <w:spacing w:val="36"/>
        </w:rPr>
        <w:t xml:space="preserve"> </w:t>
      </w:r>
      <w:r>
        <w:t>résultant</w:t>
      </w:r>
      <w:r>
        <w:rPr>
          <w:spacing w:val="36"/>
        </w:rPr>
        <w:t xml:space="preserve"> </w:t>
      </w:r>
      <w:r>
        <w:t>des</w:t>
      </w:r>
      <w:r>
        <w:rPr>
          <w:spacing w:val="36"/>
        </w:rPr>
        <w:t xml:space="preserve"> </w:t>
      </w:r>
      <w:r>
        <w:t xml:space="preserve">corrections des </w:t>
      </w:r>
      <w:r>
        <w:rPr>
          <w:spacing w:val="-17"/>
        </w:rPr>
        <w:t xml:space="preserve"> </w:t>
      </w:r>
      <w:r>
        <w:t xml:space="preserve">erreurs, </w:t>
      </w:r>
      <w:r>
        <w:rPr>
          <w:spacing w:val="-17"/>
        </w:rPr>
        <w:t xml:space="preserve"> </w:t>
      </w:r>
      <w:r>
        <w:t xml:space="preserve">conformément </w:t>
      </w:r>
      <w:r>
        <w:rPr>
          <w:spacing w:val="-17"/>
        </w:rPr>
        <w:t xml:space="preserve"> </w:t>
      </w:r>
      <w:r>
        <w:t xml:space="preserve">à </w:t>
      </w:r>
      <w:r>
        <w:rPr>
          <w:spacing w:val="-17"/>
        </w:rPr>
        <w:t xml:space="preserve"> </w:t>
      </w:r>
      <w:r>
        <w:t xml:space="preserve">l’Article </w:t>
      </w:r>
      <w:r>
        <w:rPr>
          <w:spacing w:val="-17"/>
        </w:rPr>
        <w:t xml:space="preserve"> </w:t>
      </w:r>
      <w:r>
        <w:t xml:space="preserve">30.2 </w:t>
      </w:r>
      <w:r>
        <w:rPr>
          <w:spacing w:val="-17"/>
        </w:rPr>
        <w:t xml:space="preserve"> </w:t>
      </w:r>
      <w:r>
        <w:t xml:space="preserve">du </w:t>
      </w:r>
      <w:r>
        <w:rPr>
          <w:spacing w:val="-17"/>
        </w:rPr>
        <w:t xml:space="preserve"> </w:t>
      </w:r>
      <w:r>
        <w:t xml:space="preserve">RGAO, </w:t>
      </w:r>
      <w:r>
        <w:rPr>
          <w:spacing w:val="-17"/>
        </w:rPr>
        <w:t xml:space="preserve"> </w:t>
      </w:r>
      <w:r>
        <w:t xml:space="preserve">de </w:t>
      </w:r>
      <w:r>
        <w:rPr>
          <w:spacing w:val="-17"/>
        </w:rPr>
        <w:t xml:space="preserve"> </w:t>
      </w:r>
      <w:r>
        <w:t xml:space="preserve">l'actualisation </w:t>
      </w:r>
      <w:r>
        <w:rPr>
          <w:spacing w:val="-17"/>
        </w:rPr>
        <w:t xml:space="preserve"> </w:t>
      </w:r>
      <w:r>
        <w:t xml:space="preserve">du </w:t>
      </w:r>
      <w:r>
        <w:rPr>
          <w:spacing w:val="-17"/>
        </w:rPr>
        <w:t xml:space="preserve"> </w:t>
      </w:r>
      <w:r>
        <w:t xml:space="preserve">prix </w:t>
      </w:r>
      <w:r>
        <w:rPr>
          <w:spacing w:val="-17"/>
        </w:rPr>
        <w:t xml:space="preserve"> </w:t>
      </w:r>
      <w:r>
        <w:t xml:space="preserve">en application, </w:t>
      </w:r>
      <w:r>
        <w:rPr>
          <w:spacing w:val="20"/>
        </w:rPr>
        <w:t xml:space="preserve"> </w:t>
      </w:r>
      <w:r>
        <w:t xml:space="preserve">le </w:t>
      </w:r>
      <w:r>
        <w:rPr>
          <w:spacing w:val="20"/>
        </w:rPr>
        <w:t xml:space="preserve"> </w:t>
      </w:r>
      <w:r>
        <w:t xml:space="preserve">cas </w:t>
      </w:r>
      <w:r>
        <w:rPr>
          <w:spacing w:val="20"/>
        </w:rPr>
        <w:t xml:space="preserve"> </w:t>
      </w:r>
      <w:r>
        <w:t xml:space="preserve">échéant, </w:t>
      </w:r>
      <w:r>
        <w:rPr>
          <w:spacing w:val="20"/>
        </w:rPr>
        <w:t xml:space="preserve"> </w:t>
      </w:r>
      <w:r>
        <w:t xml:space="preserve">de </w:t>
      </w:r>
      <w:r>
        <w:rPr>
          <w:spacing w:val="20"/>
        </w:rPr>
        <w:t xml:space="preserve"> </w:t>
      </w:r>
      <w:r>
        <w:t xml:space="preserve">l’Article </w:t>
      </w:r>
      <w:r>
        <w:rPr>
          <w:spacing w:val="20"/>
        </w:rPr>
        <w:t xml:space="preserve"> </w:t>
      </w:r>
      <w:r>
        <w:t xml:space="preserve">11.4 </w:t>
      </w:r>
      <w:r>
        <w:rPr>
          <w:spacing w:val="20"/>
        </w:rPr>
        <w:t xml:space="preserve"> </w:t>
      </w:r>
      <w:r>
        <w:t xml:space="preserve">du </w:t>
      </w:r>
      <w:r>
        <w:rPr>
          <w:spacing w:val="20"/>
        </w:rPr>
        <w:t xml:space="preserve"> </w:t>
      </w:r>
      <w:r>
        <w:t>RGAO du fait de la durée de l'évaluation</w:t>
      </w:r>
      <w:r>
        <w:rPr>
          <w:spacing w:val="29"/>
        </w:rPr>
        <w:t xml:space="preserve"> </w:t>
      </w:r>
      <w:r>
        <w:t>des</w:t>
      </w:r>
      <w:r>
        <w:rPr>
          <w:spacing w:val="29"/>
        </w:rPr>
        <w:t xml:space="preserve"> </w:t>
      </w:r>
      <w:r>
        <w:t>offres,</w:t>
      </w:r>
      <w:r>
        <w:rPr>
          <w:spacing w:val="29"/>
        </w:rPr>
        <w:t xml:space="preserve"> </w:t>
      </w:r>
      <w:r>
        <w:t>du</w:t>
      </w:r>
      <w:r>
        <w:rPr>
          <w:spacing w:val="29"/>
        </w:rPr>
        <w:t xml:space="preserve"> </w:t>
      </w:r>
      <w:r>
        <w:t>choix</w:t>
      </w:r>
      <w:r>
        <w:rPr>
          <w:spacing w:val="29"/>
        </w:rPr>
        <w:t xml:space="preserve"> </w:t>
      </w:r>
      <w:r>
        <w:t>d'une</w:t>
      </w:r>
      <w:r>
        <w:rPr>
          <w:spacing w:val="29"/>
        </w:rPr>
        <w:t xml:space="preserve"> </w:t>
      </w:r>
      <w:r>
        <w:t>offre</w:t>
      </w:r>
      <w:r>
        <w:rPr>
          <w:spacing w:val="29"/>
        </w:rPr>
        <w:t xml:space="preserve"> </w:t>
      </w:r>
      <w:r>
        <w:t>alternative,</w:t>
      </w:r>
      <w:r>
        <w:rPr>
          <w:spacing w:val="29"/>
        </w:rPr>
        <w:t xml:space="preserve"> </w:t>
      </w:r>
      <w:r>
        <w:t>de</w:t>
      </w:r>
      <w:r>
        <w:rPr>
          <w:spacing w:val="29"/>
        </w:rPr>
        <w:t xml:space="preserve"> </w:t>
      </w:r>
      <w:r>
        <w:t>l'acceptation</w:t>
      </w:r>
      <w:r>
        <w:rPr>
          <w:spacing w:val="29"/>
        </w:rPr>
        <w:t xml:space="preserve"> </w:t>
      </w:r>
      <w:r>
        <w:t>de</w:t>
      </w:r>
      <w:r>
        <w:rPr>
          <w:spacing w:val="29"/>
        </w:rPr>
        <w:t xml:space="preserve"> </w:t>
      </w:r>
      <w:r>
        <w:t xml:space="preserve">variations jugées </w:t>
      </w:r>
      <w:r>
        <w:rPr>
          <w:spacing w:val="-18"/>
        </w:rPr>
        <w:t xml:space="preserve"> </w:t>
      </w:r>
      <w:r>
        <w:t xml:space="preserve">acceptables ou </w:t>
      </w:r>
      <w:r>
        <w:rPr>
          <w:spacing w:val="-18"/>
        </w:rPr>
        <w:t xml:space="preserve"> </w:t>
      </w:r>
      <w:r>
        <w:t xml:space="preserve">tout </w:t>
      </w:r>
      <w:r>
        <w:rPr>
          <w:spacing w:val="-18"/>
        </w:rPr>
        <w:t xml:space="preserve"> </w:t>
      </w:r>
      <w:r>
        <w:t xml:space="preserve">autre </w:t>
      </w:r>
      <w:r>
        <w:rPr>
          <w:spacing w:val="-18"/>
        </w:rPr>
        <w:t xml:space="preserve"> </w:t>
      </w:r>
      <w:r>
        <w:t xml:space="preserve">modification </w:t>
      </w:r>
      <w:r>
        <w:rPr>
          <w:spacing w:val="-18"/>
        </w:rPr>
        <w:t xml:space="preserve"> </w:t>
      </w:r>
      <w:r>
        <w:t xml:space="preserve">mutuellement </w:t>
      </w:r>
      <w:r>
        <w:rPr>
          <w:spacing w:val="-18"/>
        </w:rPr>
        <w:t xml:space="preserve"> </w:t>
      </w:r>
      <w:r>
        <w:t xml:space="preserve">acceptable </w:t>
      </w:r>
      <w:r>
        <w:rPr>
          <w:spacing w:val="-18"/>
        </w:rPr>
        <w:t xml:space="preserve"> </w:t>
      </w:r>
      <w:r>
        <w:t xml:space="preserve">et </w:t>
      </w:r>
      <w:r>
        <w:rPr>
          <w:spacing w:val="-18"/>
        </w:rPr>
        <w:t xml:space="preserve"> </w:t>
      </w:r>
      <w:r>
        <w:t>permise par</w:t>
      </w:r>
      <w:r>
        <w:rPr>
          <w:spacing w:val="15"/>
        </w:rPr>
        <w:t xml:space="preserve"> </w:t>
      </w:r>
      <w:r>
        <w:t>le</w:t>
      </w:r>
      <w:r>
        <w:rPr>
          <w:spacing w:val="15"/>
        </w:rPr>
        <w:t xml:space="preserve"> </w:t>
      </w:r>
      <w:r>
        <w:t>Dossier</w:t>
      </w:r>
      <w:r>
        <w:rPr>
          <w:spacing w:val="15"/>
        </w:rPr>
        <w:t xml:space="preserve"> </w:t>
      </w:r>
      <w:r>
        <w:t>d’Appel</w:t>
      </w:r>
      <w:r>
        <w:rPr>
          <w:spacing w:val="15"/>
        </w:rPr>
        <w:t xml:space="preserve"> </w:t>
      </w:r>
      <w:r>
        <w:t>d’Offres,</w:t>
      </w:r>
      <w:r>
        <w:rPr>
          <w:spacing w:val="15"/>
        </w:rPr>
        <w:t xml:space="preserve"> </w:t>
      </w:r>
      <w:r>
        <w:t>tel</w:t>
      </w:r>
      <w:r>
        <w:rPr>
          <w:spacing w:val="15"/>
        </w:rPr>
        <w:t xml:space="preserve"> </w:t>
      </w:r>
      <w:r>
        <w:t>qu'un</w:t>
      </w:r>
      <w:r>
        <w:rPr>
          <w:spacing w:val="15"/>
        </w:rPr>
        <w:t xml:space="preserve"> </w:t>
      </w:r>
      <w:r>
        <w:t>changement</w:t>
      </w:r>
      <w:r>
        <w:rPr>
          <w:spacing w:val="15"/>
        </w:rPr>
        <w:t xml:space="preserve"> </w:t>
      </w:r>
      <w:r>
        <w:t>dans</w:t>
      </w:r>
      <w:r>
        <w:rPr>
          <w:spacing w:val="15"/>
        </w:rPr>
        <w:t xml:space="preserve"> </w:t>
      </w:r>
      <w:r>
        <w:t>le</w:t>
      </w:r>
      <w:r>
        <w:rPr>
          <w:spacing w:val="15"/>
        </w:rPr>
        <w:t xml:space="preserve"> </w:t>
      </w:r>
      <w:r>
        <w:t>personnel</w:t>
      </w:r>
      <w:r>
        <w:rPr>
          <w:spacing w:val="15"/>
        </w:rPr>
        <w:t xml:space="preserve"> </w:t>
      </w:r>
      <w:r>
        <w:t>de</w:t>
      </w:r>
      <w:r>
        <w:rPr>
          <w:spacing w:val="15"/>
        </w:rPr>
        <w:t xml:space="preserve"> </w:t>
      </w:r>
      <w:r>
        <w:t>cadre,</w:t>
      </w:r>
      <w:r>
        <w:rPr>
          <w:spacing w:val="15"/>
        </w:rPr>
        <w:t xml:space="preserve"> </w:t>
      </w:r>
      <w:r>
        <w:t>de sous-traitant,</w:t>
      </w:r>
      <w:r>
        <w:rPr>
          <w:spacing w:val="8"/>
        </w:rPr>
        <w:t xml:space="preserve"> </w:t>
      </w:r>
      <w:r>
        <w:t>du</w:t>
      </w:r>
      <w:r>
        <w:rPr>
          <w:spacing w:val="8"/>
        </w:rPr>
        <w:t xml:space="preserve"> </w:t>
      </w:r>
      <w:r>
        <w:t>programme</w:t>
      </w:r>
      <w:r>
        <w:rPr>
          <w:spacing w:val="8"/>
        </w:rPr>
        <w:t xml:space="preserve"> </w:t>
      </w:r>
      <w:r>
        <w:t>d'exécution</w:t>
      </w:r>
      <w:r>
        <w:rPr>
          <w:spacing w:val="8"/>
        </w:rPr>
        <w:t xml:space="preserve"> </w:t>
      </w:r>
      <w:r>
        <w:t>des</w:t>
      </w:r>
      <w:r>
        <w:rPr>
          <w:spacing w:val="8"/>
        </w:rPr>
        <w:t xml:space="preserve"> </w:t>
      </w:r>
      <w:r>
        <w:t>travaux,</w:t>
      </w:r>
      <w:r>
        <w:rPr>
          <w:spacing w:val="8"/>
        </w:rPr>
        <w:t xml:space="preserve"> </w:t>
      </w:r>
      <w:r>
        <w:t>etc.</w:t>
      </w:r>
    </w:p>
    <w:p w14:paraId="694D2A55" w14:textId="77777777" w:rsidR="00AE0D0F" w:rsidRDefault="00AE0D0F">
      <w:pPr>
        <w:widowControl w:val="0"/>
        <w:autoSpaceDE w:val="0"/>
        <w:autoSpaceDN w:val="0"/>
        <w:adjustRightInd w:val="0"/>
        <w:spacing w:line="200" w:lineRule="exact"/>
        <w:jc w:val="both"/>
      </w:pPr>
    </w:p>
    <w:p w14:paraId="505DDF63" w14:textId="77777777" w:rsidR="00AE0D0F" w:rsidRDefault="00AE0D0F">
      <w:pPr>
        <w:widowControl w:val="0"/>
        <w:autoSpaceDE w:val="0"/>
        <w:autoSpaceDN w:val="0"/>
        <w:adjustRightInd w:val="0"/>
        <w:spacing w:line="260" w:lineRule="exact"/>
        <w:jc w:val="both"/>
      </w:pPr>
    </w:p>
    <w:p w14:paraId="3C4FB102" w14:textId="77777777" w:rsidR="00AE0D0F" w:rsidRDefault="001C39A2">
      <w:pPr>
        <w:widowControl w:val="0"/>
        <w:autoSpaceDE w:val="0"/>
        <w:autoSpaceDN w:val="0"/>
        <w:adjustRightInd w:val="0"/>
        <w:spacing w:line="345" w:lineRule="auto"/>
        <w:ind w:left="107" w:right="102"/>
        <w:jc w:val="both"/>
      </w:pPr>
      <w:r>
        <w:t>Compte</w:t>
      </w:r>
      <w:r>
        <w:rPr>
          <w:spacing w:val="22"/>
        </w:rPr>
        <w:t xml:space="preserve"> </w:t>
      </w:r>
      <w:r>
        <w:t>tenu</w:t>
      </w:r>
      <w:r>
        <w:rPr>
          <w:spacing w:val="22"/>
        </w:rPr>
        <w:t xml:space="preserve"> </w:t>
      </w:r>
      <w:r>
        <w:t>de</w:t>
      </w:r>
      <w:r>
        <w:rPr>
          <w:spacing w:val="22"/>
        </w:rPr>
        <w:t xml:space="preserve"> </w:t>
      </w:r>
      <w:r>
        <w:t>la</w:t>
      </w:r>
      <w:r>
        <w:rPr>
          <w:spacing w:val="22"/>
        </w:rPr>
        <w:t xml:space="preserve"> </w:t>
      </w:r>
      <w:r>
        <w:t>grande</w:t>
      </w:r>
      <w:r>
        <w:rPr>
          <w:spacing w:val="22"/>
        </w:rPr>
        <w:t xml:space="preserve"> </w:t>
      </w:r>
      <w:r>
        <w:t>diversité</w:t>
      </w:r>
      <w:r>
        <w:rPr>
          <w:spacing w:val="22"/>
        </w:rPr>
        <w:t xml:space="preserve"> </w:t>
      </w:r>
      <w:r>
        <w:t>observée</w:t>
      </w:r>
      <w:r>
        <w:rPr>
          <w:spacing w:val="22"/>
        </w:rPr>
        <w:t xml:space="preserve"> </w:t>
      </w:r>
      <w:r>
        <w:t>dans</w:t>
      </w:r>
      <w:r>
        <w:rPr>
          <w:spacing w:val="22"/>
        </w:rPr>
        <w:t xml:space="preserve"> </w:t>
      </w:r>
      <w:r>
        <w:t>les</w:t>
      </w:r>
      <w:r>
        <w:rPr>
          <w:spacing w:val="22"/>
        </w:rPr>
        <w:t xml:space="preserve"> </w:t>
      </w:r>
      <w:r>
        <w:t>logiciels</w:t>
      </w:r>
      <w:r>
        <w:rPr>
          <w:spacing w:val="22"/>
        </w:rPr>
        <w:t xml:space="preserve"> </w:t>
      </w:r>
      <w:r>
        <w:t>utilisés</w:t>
      </w:r>
      <w:r>
        <w:rPr>
          <w:spacing w:val="22"/>
        </w:rPr>
        <w:t xml:space="preserve"> </w:t>
      </w:r>
      <w:r>
        <w:t>par</w:t>
      </w:r>
      <w:r>
        <w:rPr>
          <w:spacing w:val="22"/>
        </w:rPr>
        <w:t xml:space="preserve"> </w:t>
      </w:r>
      <w:r>
        <w:t>les</w:t>
      </w:r>
      <w:r>
        <w:rPr>
          <w:spacing w:val="22"/>
        </w:rPr>
        <w:t xml:space="preserve"> </w:t>
      </w:r>
      <w:r>
        <w:t>entreprises,</w:t>
      </w:r>
      <w:r>
        <w:rPr>
          <w:spacing w:val="22"/>
        </w:rPr>
        <w:t xml:space="preserve"> </w:t>
      </w:r>
      <w:r>
        <w:t>les</w:t>
      </w:r>
      <w:r>
        <w:rPr>
          <w:spacing w:val="22"/>
        </w:rPr>
        <w:t xml:space="preserve"> </w:t>
      </w:r>
      <w:r>
        <w:t>sous-détails</w:t>
      </w:r>
      <w:r>
        <w:rPr>
          <w:spacing w:val="22"/>
        </w:rPr>
        <w:t xml:space="preserve"> </w:t>
      </w:r>
      <w:r>
        <w:t>de</w:t>
      </w:r>
      <w:r>
        <w:rPr>
          <w:spacing w:val="22"/>
        </w:rPr>
        <w:t xml:space="preserve"> </w:t>
      </w:r>
      <w:r>
        <w:t>prix</w:t>
      </w:r>
      <w:r>
        <w:rPr>
          <w:spacing w:val="22"/>
        </w:rPr>
        <w:t xml:space="preserve"> </w:t>
      </w:r>
      <w:r>
        <w:t>et</w:t>
      </w:r>
      <w:r>
        <w:rPr>
          <w:spacing w:val="22"/>
        </w:rPr>
        <w:t xml:space="preserve"> </w:t>
      </w:r>
      <w:r>
        <w:t>les</w:t>
      </w:r>
      <w:r>
        <w:rPr>
          <w:spacing w:val="22"/>
        </w:rPr>
        <w:t xml:space="preserve"> </w:t>
      </w:r>
      <w:r>
        <w:t>plannings</w:t>
      </w:r>
      <w:r>
        <w:rPr>
          <w:spacing w:val="22"/>
        </w:rPr>
        <w:t xml:space="preserve"> </w:t>
      </w:r>
      <w:r>
        <w:t>sont</w:t>
      </w:r>
      <w:r>
        <w:rPr>
          <w:spacing w:val="22"/>
        </w:rPr>
        <w:t xml:space="preserve"> </w:t>
      </w:r>
      <w:r>
        <w:t>surtout</w:t>
      </w:r>
      <w:r>
        <w:rPr>
          <w:spacing w:val="22"/>
        </w:rPr>
        <w:t xml:space="preserve"> </w:t>
      </w:r>
      <w:r>
        <w:t>encadrés.</w:t>
      </w:r>
      <w:r>
        <w:rPr>
          <w:spacing w:val="22"/>
        </w:rPr>
        <w:t xml:space="preserve"> </w:t>
      </w:r>
      <w:r>
        <w:t>Le</w:t>
      </w:r>
      <w:r>
        <w:rPr>
          <w:spacing w:val="22"/>
        </w:rPr>
        <w:t xml:space="preserve"> </w:t>
      </w:r>
      <w:r>
        <w:t>fond</w:t>
      </w:r>
      <w:r>
        <w:rPr>
          <w:spacing w:val="22"/>
        </w:rPr>
        <w:t xml:space="preserve"> </w:t>
      </w:r>
      <w:r>
        <w:t>(informations</w:t>
      </w:r>
      <w:r>
        <w:rPr>
          <w:spacing w:val="8"/>
        </w:rPr>
        <w:t xml:space="preserve"> </w:t>
      </w:r>
      <w:r>
        <w:t>requises)</w:t>
      </w:r>
      <w:r>
        <w:rPr>
          <w:spacing w:val="8"/>
        </w:rPr>
        <w:t xml:space="preserve"> </w:t>
      </w:r>
      <w:r>
        <w:t>primant</w:t>
      </w:r>
      <w:r>
        <w:rPr>
          <w:spacing w:val="8"/>
        </w:rPr>
        <w:t xml:space="preserve"> </w:t>
      </w:r>
      <w:r>
        <w:t>ici</w:t>
      </w:r>
      <w:r>
        <w:rPr>
          <w:spacing w:val="8"/>
        </w:rPr>
        <w:t xml:space="preserve"> </w:t>
      </w:r>
      <w:r>
        <w:t>sur</w:t>
      </w:r>
      <w:r>
        <w:rPr>
          <w:spacing w:val="8"/>
        </w:rPr>
        <w:t xml:space="preserve"> </w:t>
      </w:r>
      <w:r>
        <w:t>la</w:t>
      </w:r>
      <w:r>
        <w:rPr>
          <w:spacing w:val="8"/>
        </w:rPr>
        <w:t xml:space="preserve"> </w:t>
      </w:r>
      <w:r>
        <w:t>forme</w:t>
      </w:r>
      <w:r>
        <w:rPr>
          <w:spacing w:val="8"/>
        </w:rPr>
        <w:t xml:space="preserve"> </w:t>
      </w:r>
      <w:r>
        <w:t>(présentation).</w:t>
      </w:r>
    </w:p>
    <w:p w14:paraId="58465D9C" w14:textId="77777777" w:rsidR="00AE0D0F" w:rsidRDefault="00AE0D0F">
      <w:pPr>
        <w:widowControl w:val="0"/>
        <w:autoSpaceDE w:val="0"/>
        <w:autoSpaceDN w:val="0"/>
        <w:adjustRightInd w:val="0"/>
        <w:spacing w:before="7" w:line="120" w:lineRule="exact"/>
        <w:jc w:val="both"/>
      </w:pPr>
    </w:p>
    <w:p w14:paraId="1E82193E" w14:textId="77777777" w:rsidR="00AE0D0F" w:rsidRDefault="00AE0D0F">
      <w:pPr>
        <w:widowControl w:val="0"/>
        <w:autoSpaceDE w:val="0"/>
        <w:autoSpaceDN w:val="0"/>
        <w:adjustRightInd w:val="0"/>
        <w:spacing w:line="200" w:lineRule="exact"/>
        <w:jc w:val="both"/>
      </w:pPr>
    </w:p>
    <w:p w14:paraId="000F24C3" w14:textId="77777777" w:rsidR="00AE0D0F" w:rsidRDefault="00AE0D0F">
      <w:pPr>
        <w:widowControl w:val="0"/>
        <w:autoSpaceDE w:val="0"/>
        <w:autoSpaceDN w:val="0"/>
        <w:adjustRightInd w:val="0"/>
        <w:spacing w:line="200" w:lineRule="exact"/>
        <w:jc w:val="both"/>
        <w:rPr>
          <w:spacing w:val="40"/>
        </w:rPr>
      </w:pPr>
    </w:p>
    <w:p w14:paraId="6001FA05" w14:textId="77777777" w:rsidR="00AE0D0F" w:rsidRDefault="00AE0D0F">
      <w:pPr>
        <w:widowControl w:val="0"/>
        <w:autoSpaceDE w:val="0"/>
        <w:autoSpaceDN w:val="0"/>
        <w:adjustRightInd w:val="0"/>
        <w:spacing w:line="200" w:lineRule="exact"/>
        <w:jc w:val="both"/>
        <w:rPr>
          <w:spacing w:val="40"/>
        </w:rPr>
      </w:pPr>
    </w:p>
    <w:p w14:paraId="46E17FF6" w14:textId="77777777" w:rsidR="00AE0D0F" w:rsidRDefault="00AE0D0F">
      <w:pPr>
        <w:widowControl w:val="0"/>
        <w:autoSpaceDE w:val="0"/>
        <w:autoSpaceDN w:val="0"/>
        <w:adjustRightInd w:val="0"/>
        <w:spacing w:line="200" w:lineRule="exact"/>
        <w:jc w:val="both"/>
        <w:rPr>
          <w:color w:val="000000"/>
          <w:spacing w:val="40"/>
        </w:rPr>
      </w:pPr>
    </w:p>
    <w:p w14:paraId="53F6E84B" w14:textId="77777777" w:rsidR="00AE0D0F" w:rsidRDefault="00AE0D0F">
      <w:pPr>
        <w:widowControl w:val="0"/>
        <w:autoSpaceDE w:val="0"/>
        <w:autoSpaceDN w:val="0"/>
        <w:adjustRightInd w:val="0"/>
        <w:spacing w:before="57"/>
        <w:ind w:left="2246" w:right="-20"/>
        <w:jc w:val="both"/>
      </w:pPr>
    </w:p>
    <w:p w14:paraId="423A5C9D" w14:textId="77777777" w:rsidR="00AE0D0F" w:rsidRDefault="00AE0D0F">
      <w:pPr>
        <w:widowControl w:val="0"/>
        <w:autoSpaceDE w:val="0"/>
        <w:autoSpaceDN w:val="0"/>
        <w:adjustRightInd w:val="0"/>
        <w:spacing w:before="57"/>
        <w:ind w:left="2246" w:right="-20"/>
        <w:jc w:val="both"/>
      </w:pPr>
    </w:p>
    <w:p w14:paraId="53FFC4EE" w14:textId="77777777" w:rsidR="00AE0D0F" w:rsidRDefault="00AE0D0F">
      <w:pPr>
        <w:widowControl w:val="0"/>
        <w:autoSpaceDE w:val="0"/>
        <w:autoSpaceDN w:val="0"/>
        <w:adjustRightInd w:val="0"/>
        <w:spacing w:before="57"/>
        <w:ind w:left="2246" w:right="-20"/>
        <w:jc w:val="both"/>
      </w:pPr>
    </w:p>
    <w:p w14:paraId="1632CCC2" w14:textId="77777777" w:rsidR="00AE0D0F" w:rsidRDefault="00AE0D0F">
      <w:pPr>
        <w:widowControl w:val="0"/>
        <w:autoSpaceDE w:val="0"/>
        <w:autoSpaceDN w:val="0"/>
        <w:adjustRightInd w:val="0"/>
        <w:spacing w:before="57"/>
        <w:ind w:left="2246" w:right="-20"/>
        <w:jc w:val="both"/>
      </w:pPr>
    </w:p>
    <w:p w14:paraId="35E5F057" w14:textId="77777777" w:rsidR="00AE0D0F" w:rsidRDefault="00AE0D0F">
      <w:pPr>
        <w:widowControl w:val="0"/>
        <w:autoSpaceDE w:val="0"/>
        <w:autoSpaceDN w:val="0"/>
        <w:adjustRightInd w:val="0"/>
        <w:spacing w:before="57"/>
        <w:ind w:left="2246" w:right="-20"/>
        <w:jc w:val="both"/>
      </w:pPr>
    </w:p>
    <w:p w14:paraId="5142067B" w14:textId="77777777" w:rsidR="00AE0D0F" w:rsidRDefault="00AE0D0F">
      <w:pPr>
        <w:widowControl w:val="0"/>
        <w:autoSpaceDE w:val="0"/>
        <w:autoSpaceDN w:val="0"/>
        <w:adjustRightInd w:val="0"/>
        <w:spacing w:before="57"/>
        <w:ind w:left="2246" w:right="-20"/>
        <w:jc w:val="both"/>
      </w:pPr>
    </w:p>
    <w:p w14:paraId="6CFF8475" w14:textId="77777777" w:rsidR="00AE0D0F" w:rsidRDefault="00AE0D0F">
      <w:pPr>
        <w:widowControl w:val="0"/>
        <w:autoSpaceDE w:val="0"/>
        <w:autoSpaceDN w:val="0"/>
        <w:adjustRightInd w:val="0"/>
        <w:spacing w:before="57"/>
        <w:ind w:left="2246" w:right="-20"/>
        <w:jc w:val="both"/>
      </w:pPr>
    </w:p>
    <w:p w14:paraId="21896C4D" w14:textId="77777777" w:rsidR="00AE0D0F" w:rsidRDefault="00AE0D0F">
      <w:pPr>
        <w:widowControl w:val="0"/>
        <w:autoSpaceDE w:val="0"/>
        <w:autoSpaceDN w:val="0"/>
        <w:adjustRightInd w:val="0"/>
        <w:spacing w:before="57"/>
        <w:ind w:left="2246" w:right="-20"/>
        <w:jc w:val="both"/>
      </w:pPr>
    </w:p>
    <w:p w14:paraId="300C79C0" w14:textId="77777777" w:rsidR="00AE0D0F" w:rsidRDefault="00AE0D0F">
      <w:pPr>
        <w:widowControl w:val="0"/>
        <w:autoSpaceDE w:val="0"/>
        <w:autoSpaceDN w:val="0"/>
        <w:adjustRightInd w:val="0"/>
        <w:spacing w:before="57"/>
        <w:ind w:left="2246" w:right="-20"/>
        <w:jc w:val="both"/>
      </w:pPr>
    </w:p>
    <w:p w14:paraId="69A781EE" w14:textId="77777777" w:rsidR="00AE0D0F" w:rsidRDefault="00AE0D0F">
      <w:pPr>
        <w:widowControl w:val="0"/>
        <w:autoSpaceDE w:val="0"/>
        <w:autoSpaceDN w:val="0"/>
        <w:adjustRightInd w:val="0"/>
        <w:spacing w:before="57"/>
        <w:ind w:left="2246" w:right="-20"/>
        <w:jc w:val="both"/>
      </w:pPr>
    </w:p>
    <w:p w14:paraId="5A3076BA" w14:textId="77777777" w:rsidR="00AE0D0F" w:rsidRDefault="00AE0D0F">
      <w:pPr>
        <w:widowControl w:val="0"/>
        <w:autoSpaceDE w:val="0"/>
        <w:autoSpaceDN w:val="0"/>
        <w:adjustRightInd w:val="0"/>
        <w:spacing w:before="57"/>
        <w:ind w:left="2246" w:right="-20"/>
        <w:jc w:val="both"/>
      </w:pPr>
    </w:p>
    <w:p w14:paraId="1047B3A9" w14:textId="77777777" w:rsidR="00AE0D0F" w:rsidRDefault="00AE0D0F">
      <w:pPr>
        <w:widowControl w:val="0"/>
        <w:autoSpaceDE w:val="0"/>
        <w:autoSpaceDN w:val="0"/>
        <w:adjustRightInd w:val="0"/>
        <w:spacing w:before="57"/>
        <w:ind w:left="2246" w:right="-20"/>
        <w:jc w:val="both"/>
      </w:pPr>
    </w:p>
    <w:p w14:paraId="29C41810" w14:textId="77777777" w:rsidR="00AE0D0F" w:rsidRDefault="00AE0D0F">
      <w:pPr>
        <w:widowControl w:val="0"/>
        <w:autoSpaceDE w:val="0"/>
        <w:autoSpaceDN w:val="0"/>
        <w:adjustRightInd w:val="0"/>
        <w:spacing w:before="57"/>
        <w:ind w:left="2246" w:right="-20"/>
        <w:jc w:val="both"/>
      </w:pPr>
    </w:p>
    <w:p w14:paraId="62DBE418" w14:textId="77777777" w:rsidR="00AE0D0F" w:rsidRDefault="00AE0D0F">
      <w:pPr>
        <w:widowControl w:val="0"/>
        <w:autoSpaceDE w:val="0"/>
        <w:autoSpaceDN w:val="0"/>
        <w:adjustRightInd w:val="0"/>
        <w:spacing w:before="57"/>
        <w:ind w:left="2246" w:right="-20"/>
        <w:jc w:val="both"/>
      </w:pPr>
    </w:p>
    <w:p w14:paraId="28CA5518" w14:textId="77777777" w:rsidR="00AE0D0F" w:rsidRDefault="00AE0D0F">
      <w:pPr>
        <w:widowControl w:val="0"/>
        <w:autoSpaceDE w:val="0"/>
        <w:autoSpaceDN w:val="0"/>
        <w:adjustRightInd w:val="0"/>
        <w:spacing w:before="57"/>
        <w:ind w:left="2246" w:right="-20"/>
        <w:jc w:val="both"/>
      </w:pPr>
    </w:p>
    <w:p w14:paraId="752F5487" w14:textId="77777777" w:rsidR="00AE0D0F" w:rsidRDefault="00AE0D0F">
      <w:pPr>
        <w:widowControl w:val="0"/>
        <w:autoSpaceDE w:val="0"/>
        <w:autoSpaceDN w:val="0"/>
        <w:adjustRightInd w:val="0"/>
        <w:spacing w:before="57"/>
        <w:ind w:left="2246" w:right="-20"/>
        <w:jc w:val="both"/>
      </w:pPr>
    </w:p>
    <w:p w14:paraId="33CAC4F1" w14:textId="77777777" w:rsidR="00AE0D0F" w:rsidRDefault="00AE0D0F">
      <w:pPr>
        <w:widowControl w:val="0"/>
        <w:autoSpaceDE w:val="0"/>
        <w:autoSpaceDN w:val="0"/>
        <w:adjustRightInd w:val="0"/>
        <w:spacing w:before="57"/>
        <w:ind w:left="2246" w:right="-20"/>
        <w:jc w:val="both"/>
      </w:pPr>
    </w:p>
    <w:p w14:paraId="04F21BCF" w14:textId="77777777" w:rsidR="00AE0D0F" w:rsidRDefault="00AE0D0F">
      <w:pPr>
        <w:widowControl w:val="0"/>
        <w:autoSpaceDE w:val="0"/>
        <w:autoSpaceDN w:val="0"/>
        <w:adjustRightInd w:val="0"/>
        <w:spacing w:before="57"/>
        <w:ind w:left="2246" w:right="-20"/>
        <w:jc w:val="both"/>
      </w:pPr>
    </w:p>
    <w:p w14:paraId="572187E6" w14:textId="77777777" w:rsidR="00AE0D0F" w:rsidRDefault="00AE0D0F">
      <w:pPr>
        <w:widowControl w:val="0"/>
        <w:autoSpaceDE w:val="0"/>
        <w:autoSpaceDN w:val="0"/>
        <w:adjustRightInd w:val="0"/>
        <w:spacing w:before="57"/>
        <w:ind w:left="2246" w:right="-20"/>
        <w:jc w:val="both"/>
      </w:pPr>
    </w:p>
    <w:p w14:paraId="3C676922" w14:textId="77777777" w:rsidR="00AE0D0F" w:rsidRDefault="00AE0D0F">
      <w:pPr>
        <w:widowControl w:val="0"/>
        <w:autoSpaceDE w:val="0"/>
        <w:autoSpaceDN w:val="0"/>
        <w:adjustRightInd w:val="0"/>
        <w:spacing w:before="57"/>
        <w:ind w:right="-20"/>
        <w:jc w:val="both"/>
      </w:pPr>
    </w:p>
    <w:p w14:paraId="66390A60" w14:textId="77777777" w:rsidR="00AE0D0F" w:rsidRDefault="00AE0D0F">
      <w:pPr>
        <w:widowControl w:val="0"/>
        <w:autoSpaceDE w:val="0"/>
        <w:autoSpaceDN w:val="0"/>
        <w:adjustRightInd w:val="0"/>
        <w:spacing w:before="57"/>
        <w:ind w:right="-20"/>
        <w:jc w:val="both"/>
      </w:pPr>
    </w:p>
    <w:p w14:paraId="354FFA97" w14:textId="77777777" w:rsidR="00AE0D0F" w:rsidRDefault="00AE0D0F">
      <w:pPr>
        <w:widowControl w:val="0"/>
        <w:autoSpaceDE w:val="0"/>
        <w:autoSpaceDN w:val="0"/>
        <w:adjustRightInd w:val="0"/>
        <w:spacing w:before="57"/>
        <w:ind w:right="-20"/>
        <w:jc w:val="both"/>
      </w:pPr>
    </w:p>
    <w:p w14:paraId="584D340B" w14:textId="77777777" w:rsidR="00AE0D0F" w:rsidRDefault="00AE0D0F">
      <w:pPr>
        <w:widowControl w:val="0"/>
        <w:autoSpaceDE w:val="0"/>
        <w:autoSpaceDN w:val="0"/>
        <w:adjustRightInd w:val="0"/>
        <w:spacing w:before="57"/>
        <w:ind w:right="-20"/>
        <w:jc w:val="both"/>
      </w:pPr>
    </w:p>
    <w:p w14:paraId="24D264E3" w14:textId="77777777" w:rsidR="00AE0D0F" w:rsidRDefault="001C39A2">
      <w:pPr>
        <w:widowControl w:val="0"/>
        <w:autoSpaceDE w:val="0"/>
        <w:autoSpaceDN w:val="0"/>
        <w:adjustRightInd w:val="0"/>
        <w:spacing w:line="240" w:lineRule="exact"/>
        <w:ind w:left="117" w:right="-123"/>
        <w:jc w:val="both"/>
        <w:rPr>
          <w:b/>
          <w:color w:val="221F1F"/>
          <w:sz w:val="32"/>
          <w:szCs w:val="28"/>
        </w:rPr>
      </w:pPr>
      <w:r>
        <w:rPr>
          <w:b/>
          <w:color w:val="221F1F"/>
          <w:sz w:val="32"/>
          <w:szCs w:val="28"/>
        </w:rPr>
        <w:t>Table des modèles</w:t>
      </w:r>
    </w:p>
    <w:p w14:paraId="3675189B" w14:textId="77777777" w:rsidR="00AE0D0F" w:rsidRDefault="00AE0D0F">
      <w:pPr>
        <w:widowControl w:val="0"/>
        <w:autoSpaceDE w:val="0"/>
        <w:autoSpaceDN w:val="0"/>
        <w:adjustRightInd w:val="0"/>
        <w:spacing w:before="7" w:line="100" w:lineRule="exact"/>
        <w:jc w:val="both"/>
        <w:rPr>
          <w:color w:val="000000"/>
          <w:spacing w:val="34"/>
        </w:rPr>
      </w:pPr>
    </w:p>
    <w:p w14:paraId="453DB85E" w14:textId="77777777" w:rsidR="00AE0D0F" w:rsidRDefault="00AE0D0F">
      <w:pPr>
        <w:widowControl w:val="0"/>
        <w:autoSpaceDE w:val="0"/>
        <w:autoSpaceDN w:val="0"/>
        <w:adjustRightInd w:val="0"/>
        <w:spacing w:line="200" w:lineRule="exact"/>
        <w:jc w:val="both"/>
        <w:rPr>
          <w:color w:val="000000"/>
          <w:spacing w:val="34"/>
        </w:rPr>
      </w:pPr>
    </w:p>
    <w:p w14:paraId="6BD6C19E" w14:textId="77777777" w:rsidR="00AE0D0F" w:rsidRDefault="00AE0D0F">
      <w:pPr>
        <w:widowControl w:val="0"/>
        <w:autoSpaceDE w:val="0"/>
        <w:autoSpaceDN w:val="0"/>
        <w:adjustRightInd w:val="0"/>
        <w:spacing w:line="200" w:lineRule="exact"/>
        <w:jc w:val="both"/>
        <w:rPr>
          <w:color w:val="000000"/>
          <w:spacing w:val="34"/>
        </w:rPr>
      </w:pPr>
    </w:p>
    <w:p w14:paraId="28CEB194" w14:textId="77777777" w:rsidR="00AE0D0F" w:rsidRDefault="00AE0D0F">
      <w:pPr>
        <w:widowControl w:val="0"/>
        <w:autoSpaceDE w:val="0"/>
        <w:autoSpaceDN w:val="0"/>
        <w:adjustRightInd w:val="0"/>
        <w:spacing w:line="200" w:lineRule="exact"/>
        <w:jc w:val="both"/>
        <w:rPr>
          <w:color w:val="000000"/>
          <w:spacing w:val="34"/>
        </w:rPr>
      </w:pPr>
    </w:p>
    <w:p w14:paraId="1C7F32E4" w14:textId="77777777" w:rsidR="00AE0D0F" w:rsidRDefault="00AE0D0F">
      <w:pPr>
        <w:widowControl w:val="0"/>
        <w:autoSpaceDE w:val="0"/>
        <w:autoSpaceDN w:val="0"/>
        <w:adjustRightInd w:val="0"/>
        <w:spacing w:line="200" w:lineRule="exact"/>
        <w:jc w:val="both"/>
        <w:rPr>
          <w:color w:val="000000"/>
          <w:spacing w:val="34"/>
        </w:rPr>
      </w:pPr>
    </w:p>
    <w:tbl>
      <w:tblPr>
        <w:tblW w:w="10332" w:type="dxa"/>
        <w:tblInd w:w="-279" w:type="dxa"/>
        <w:tblLayout w:type="fixed"/>
        <w:tblCellMar>
          <w:left w:w="0" w:type="dxa"/>
          <w:right w:w="0" w:type="dxa"/>
        </w:tblCellMar>
        <w:tblLook w:val="0000" w:firstRow="0" w:lastRow="0" w:firstColumn="0" w:lastColumn="0" w:noHBand="0" w:noVBand="0"/>
      </w:tblPr>
      <w:tblGrid>
        <w:gridCol w:w="1560"/>
        <w:gridCol w:w="284"/>
        <w:gridCol w:w="7967"/>
        <w:gridCol w:w="521"/>
      </w:tblGrid>
      <w:tr w:rsidR="00AE0D0F" w14:paraId="59F7809A" w14:textId="77777777">
        <w:trPr>
          <w:trHeight w:hRule="exact" w:val="434"/>
        </w:trPr>
        <w:tc>
          <w:tcPr>
            <w:tcW w:w="1560" w:type="dxa"/>
          </w:tcPr>
          <w:p w14:paraId="56D00A2D" w14:textId="77777777" w:rsidR="00AE0D0F" w:rsidRDefault="001C39A2">
            <w:pPr>
              <w:widowControl w:val="0"/>
              <w:autoSpaceDE w:val="0"/>
              <w:autoSpaceDN w:val="0"/>
              <w:adjustRightInd w:val="0"/>
              <w:spacing w:line="240" w:lineRule="exact"/>
              <w:ind w:right="-20"/>
              <w:jc w:val="both"/>
            </w:pPr>
            <w:r>
              <w:rPr>
                <w:color w:val="221F1F"/>
              </w:rPr>
              <w:t>Annexe</w:t>
            </w:r>
            <w:r>
              <w:rPr>
                <w:color w:val="221F1F"/>
                <w:spacing w:val="7"/>
              </w:rPr>
              <w:t xml:space="preserve"> </w:t>
            </w:r>
            <w:r>
              <w:rPr>
                <w:color w:val="221F1F"/>
              </w:rPr>
              <w:t>n°</w:t>
            </w:r>
            <w:r>
              <w:rPr>
                <w:color w:val="221F1F"/>
                <w:spacing w:val="7"/>
              </w:rPr>
              <w:t xml:space="preserve"> </w:t>
            </w:r>
            <w:r>
              <w:rPr>
                <w:color w:val="221F1F"/>
              </w:rPr>
              <w:t>1</w:t>
            </w:r>
          </w:p>
        </w:tc>
        <w:tc>
          <w:tcPr>
            <w:tcW w:w="284" w:type="dxa"/>
          </w:tcPr>
          <w:p w14:paraId="062346C7" w14:textId="77777777" w:rsidR="00AE0D0F" w:rsidRDefault="001C39A2">
            <w:pPr>
              <w:widowControl w:val="0"/>
              <w:autoSpaceDE w:val="0"/>
              <w:autoSpaceDN w:val="0"/>
              <w:adjustRightInd w:val="0"/>
              <w:spacing w:line="240" w:lineRule="exact"/>
              <w:ind w:left="117" w:right="96"/>
              <w:jc w:val="both"/>
            </w:pPr>
            <w:r>
              <w:rPr>
                <w:color w:val="221F1F"/>
              </w:rPr>
              <w:t>:</w:t>
            </w:r>
          </w:p>
        </w:tc>
        <w:tc>
          <w:tcPr>
            <w:tcW w:w="7967" w:type="dxa"/>
          </w:tcPr>
          <w:p w14:paraId="125EFF63" w14:textId="77777777" w:rsidR="00AE0D0F" w:rsidRDefault="001C39A2">
            <w:pPr>
              <w:widowControl w:val="0"/>
              <w:autoSpaceDE w:val="0"/>
              <w:autoSpaceDN w:val="0"/>
              <w:adjustRightInd w:val="0"/>
              <w:spacing w:line="240" w:lineRule="exact"/>
              <w:ind w:left="117" w:right="-123"/>
              <w:jc w:val="both"/>
            </w:pPr>
            <w:r>
              <w:rPr>
                <w:color w:val="221F1F"/>
              </w:rPr>
              <w:t>Modèle</w:t>
            </w:r>
            <w:r>
              <w:rPr>
                <w:color w:val="221F1F"/>
                <w:spacing w:val="7"/>
              </w:rPr>
              <w:t xml:space="preserve"> </w:t>
            </w:r>
            <w:r>
              <w:rPr>
                <w:color w:val="221F1F"/>
              </w:rPr>
              <w:t>de</w:t>
            </w:r>
            <w:r>
              <w:rPr>
                <w:color w:val="221F1F"/>
                <w:spacing w:val="7"/>
              </w:rPr>
              <w:t xml:space="preserve"> </w:t>
            </w:r>
            <w:r>
              <w:rPr>
                <w:color w:val="221F1F"/>
              </w:rPr>
              <w:t>soumission</w:t>
            </w:r>
            <w:r>
              <w:rPr>
                <w:color w:val="221F1F"/>
                <w:spacing w:val="-17"/>
              </w:rPr>
              <w:t xml:space="preserve"> </w:t>
            </w:r>
            <w:r>
              <w:rPr>
                <w:color w:val="221F1F"/>
              </w:rPr>
              <w:t>. . . . . . . . . . . . ……... . . . . . . . . . . . . . . . . . . . . . . . .</w:t>
            </w:r>
            <w:r>
              <w:rPr>
                <w:color w:val="221F1F"/>
                <w:spacing w:val="-2"/>
              </w:rPr>
              <w:t xml:space="preserve"> </w:t>
            </w:r>
            <w:r>
              <w:rPr>
                <w:color w:val="221F1F"/>
              </w:rPr>
              <w:t>.</w:t>
            </w:r>
          </w:p>
        </w:tc>
        <w:tc>
          <w:tcPr>
            <w:tcW w:w="521" w:type="dxa"/>
          </w:tcPr>
          <w:p w14:paraId="61782A31" w14:textId="77777777" w:rsidR="00AE0D0F" w:rsidRDefault="001C39A2">
            <w:pPr>
              <w:widowControl w:val="0"/>
              <w:autoSpaceDE w:val="0"/>
              <w:autoSpaceDN w:val="0"/>
              <w:adjustRightInd w:val="0"/>
              <w:spacing w:line="240" w:lineRule="exact"/>
              <w:ind w:left="121" w:right="-31"/>
              <w:jc w:val="both"/>
            </w:pPr>
            <w:r>
              <w:rPr>
                <w:color w:val="221F1F"/>
              </w:rPr>
              <w:t>84</w:t>
            </w:r>
          </w:p>
        </w:tc>
      </w:tr>
      <w:tr w:rsidR="00AE0D0F" w14:paraId="7B3339DE" w14:textId="77777777">
        <w:trPr>
          <w:trHeight w:hRule="exact" w:val="628"/>
        </w:trPr>
        <w:tc>
          <w:tcPr>
            <w:tcW w:w="1560" w:type="dxa"/>
          </w:tcPr>
          <w:p w14:paraId="070D75E1" w14:textId="77777777" w:rsidR="00AE0D0F" w:rsidRDefault="00AE0D0F">
            <w:pPr>
              <w:widowControl w:val="0"/>
              <w:autoSpaceDE w:val="0"/>
              <w:autoSpaceDN w:val="0"/>
              <w:adjustRightInd w:val="0"/>
              <w:spacing w:before="17" w:line="140" w:lineRule="exact"/>
              <w:jc w:val="both"/>
            </w:pPr>
          </w:p>
          <w:p w14:paraId="2A6FFBBA" w14:textId="77777777" w:rsidR="00AE0D0F" w:rsidRDefault="001C39A2">
            <w:pPr>
              <w:widowControl w:val="0"/>
              <w:autoSpaceDE w:val="0"/>
              <w:autoSpaceDN w:val="0"/>
              <w:adjustRightInd w:val="0"/>
              <w:ind w:right="-20"/>
              <w:jc w:val="both"/>
            </w:pPr>
            <w:r>
              <w:rPr>
                <w:color w:val="221F1F"/>
              </w:rPr>
              <w:t>Annexe</w:t>
            </w:r>
            <w:r>
              <w:rPr>
                <w:color w:val="221F1F"/>
                <w:spacing w:val="7"/>
              </w:rPr>
              <w:t xml:space="preserve"> </w:t>
            </w:r>
            <w:r>
              <w:rPr>
                <w:color w:val="221F1F"/>
              </w:rPr>
              <w:t>n°</w:t>
            </w:r>
            <w:r>
              <w:rPr>
                <w:color w:val="221F1F"/>
                <w:spacing w:val="7"/>
              </w:rPr>
              <w:t xml:space="preserve"> </w:t>
            </w:r>
            <w:r>
              <w:rPr>
                <w:color w:val="221F1F"/>
              </w:rPr>
              <w:t>2</w:t>
            </w:r>
          </w:p>
        </w:tc>
        <w:tc>
          <w:tcPr>
            <w:tcW w:w="284" w:type="dxa"/>
          </w:tcPr>
          <w:p w14:paraId="2518D0E2" w14:textId="77777777" w:rsidR="00AE0D0F" w:rsidRDefault="00AE0D0F">
            <w:pPr>
              <w:widowControl w:val="0"/>
              <w:autoSpaceDE w:val="0"/>
              <w:autoSpaceDN w:val="0"/>
              <w:adjustRightInd w:val="0"/>
              <w:spacing w:before="17" w:line="140" w:lineRule="exact"/>
              <w:jc w:val="both"/>
            </w:pPr>
          </w:p>
          <w:p w14:paraId="44123E6D" w14:textId="77777777" w:rsidR="00AE0D0F" w:rsidRDefault="001C39A2">
            <w:pPr>
              <w:widowControl w:val="0"/>
              <w:autoSpaceDE w:val="0"/>
              <w:autoSpaceDN w:val="0"/>
              <w:adjustRightInd w:val="0"/>
              <w:ind w:left="117" w:right="96"/>
              <w:jc w:val="both"/>
            </w:pPr>
            <w:r>
              <w:rPr>
                <w:color w:val="221F1F"/>
              </w:rPr>
              <w:t>:</w:t>
            </w:r>
          </w:p>
        </w:tc>
        <w:tc>
          <w:tcPr>
            <w:tcW w:w="7967" w:type="dxa"/>
          </w:tcPr>
          <w:p w14:paraId="0AF1AAA7" w14:textId="77777777" w:rsidR="00AE0D0F" w:rsidRDefault="00AE0D0F">
            <w:pPr>
              <w:widowControl w:val="0"/>
              <w:autoSpaceDE w:val="0"/>
              <w:autoSpaceDN w:val="0"/>
              <w:adjustRightInd w:val="0"/>
              <w:spacing w:before="17" w:line="140" w:lineRule="exact"/>
              <w:jc w:val="both"/>
            </w:pPr>
          </w:p>
          <w:p w14:paraId="742C6DFB" w14:textId="77777777" w:rsidR="00AE0D0F" w:rsidRDefault="001C39A2">
            <w:pPr>
              <w:widowControl w:val="0"/>
              <w:autoSpaceDE w:val="0"/>
              <w:autoSpaceDN w:val="0"/>
              <w:adjustRightInd w:val="0"/>
              <w:ind w:left="117" w:right="-124"/>
              <w:jc w:val="both"/>
            </w:pPr>
            <w:r>
              <w:rPr>
                <w:color w:val="221F1F"/>
              </w:rPr>
              <w:t>Modèle</w:t>
            </w:r>
            <w:r>
              <w:rPr>
                <w:color w:val="221F1F"/>
                <w:spacing w:val="7"/>
              </w:rPr>
              <w:t xml:space="preserve"> </w:t>
            </w:r>
            <w:r>
              <w:rPr>
                <w:color w:val="221F1F"/>
              </w:rPr>
              <w:t>de</w:t>
            </w:r>
            <w:r>
              <w:rPr>
                <w:color w:val="221F1F"/>
                <w:spacing w:val="7"/>
              </w:rPr>
              <w:t xml:space="preserve"> </w:t>
            </w:r>
            <w:r>
              <w:rPr>
                <w:color w:val="221F1F"/>
              </w:rPr>
              <w:t>caution</w:t>
            </w:r>
            <w:r>
              <w:rPr>
                <w:color w:val="221F1F"/>
                <w:spacing w:val="7"/>
              </w:rPr>
              <w:t xml:space="preserve"> </w:t>
            </w:r>
            <w:r>
              <w:rPr>
                <w:color w:val="221F1F"/>
              </w:rPr>
              <w:t>de</w:t>
            </w:r>
            <w:r>
              <w:rPr>
                <w:color w:val="221F1F"/>
                <w:spacing w:val="7"/>
              </w:rPr>
              <w:t xml:space="preserve"> </w:t>
            </w:r>
            <w:r>
              <w:rPr>
                <w:color w:val="221F1F"/>
              </w:rPr>
              <w:t>soumission</w:t>
            </w:r>
            <w:r>
              <w:rPr>
                <w:color w:val="221F1F"/>
                <w:spacing w:val="-4"/>
              </w:rPr>
              <w:t xml:space="preserve"> </w:t>
            </w:r>
            <w:r>
              <w:rPr>
                <w:color w:val="221F1F"/>
              </w:rPr>
              <w:t>. . . . . . . . . . . . . . . . . . . . . . . . . . . . . . . . .</w:t>
            </w:r>
          </w:p>
        </w:tc>
        <w:tc>
          <w:tcPr>
            <w:tcW w:w="521" w:type="dxa"/>
          </w:tcPr>
          <w:p w14:paraId="6784218E" w14:textId="77777777" w:rsidR="00AE0D0F" w:rsidRDefault="00AE0D0F">
            <w:pPr>
              <w:widowControl w:val="0"/>
              <w:autoSpaceDE w:val="0"/>
              <w:autoSpaceDN w:val="0"/>
              <w:adjustRightInd w:val="0"/>
              <w:spacing w:before="17" w:line="140" w:lineRule="exact"/>
              <w:jc w:val="both"/>
            </w:pPr>
          </w:p>
          <w:p w14:paraId="530829AA" w14:textId="77777777" w:rsidR="00AE0D0F" w:rsidRDefault="001C39A2">
            <w:pPr>
              <w:widowControl w:val="0"/>
              <w:autoSpaceDE w:val="0"/>
              <w:autoSpaceDN w:val="0"/>
              <w:adjustRightInd w:val="0"/>
              <w:ind w:left="121" w:right="-31"/>
              <w:jc w:val="both"/>
            </w:pPr>
            <w:r>
              <w:rPr>
                <w:color w:val="221F1F"/>
              </w:rPr>
              <w:t>85</w:t>
            </w:r>
          </w:p>
        </w:tc>
      </w:tr>
      <w:tr w:rsidR="00AE0D0F" w14:paraId="22321373" w14:textId="77777777">
        <w:trPr>
          <w:trHeight w:hRule="exact" w:val="628"/>
        </w:trPr>
        <w:tc>
          <w:tcPr>
            <w:tcW w:w="1560" w:type="dxa"/>
          </w:tcPr>
          <w:p w14:paraId="773FF50D" w14:textId="77777777" w:rsidR="00AE0D0F" w:rsidRDefault="00AE0D0F">
            <w:pPr>
              <w:widowControl w:val="0"/>
              <w:autoSpaceDE w:val="0"/>
              <w:autoSpaceDN w:val="0"/>
              <w:adjustRightInd w:val="0"/>
              <w:spacing w:before="17" w:line="140" w:lineRule="exact"/>
              <w:jc w:val="both"/>
            </w:pPr>
          </w:p>
          <w:p w14:paraId="6BA8FA37" w14:textId="77777777" w:rsidR="00AE0D0F" w:rsidRDefault="001C39A2">
            <w:pPr>
              <w:widowControl w:val="0"/>
              <w:autoSpaceDE w:val="0"/>
              <w:autoSpaceDN w:val="0"/>
              <w:adjustRightInd w:val="0"/>
              <w:ind w:right="-20"/>
              <w:jc w:val="both"/>
            </w:pPr>
            <w:r>
              <w:rPr>
                <w:color w:val="221F1F"/>
              </w:rPr>
              <w:t>Annexe</w:t>
            </w:r>
            <w:r>
              <w:rPr>
                <w:color w:val="221F1F"/>
                <w:spacing w:val="7"/>
              </w:rPr>
              <w:t xml:space="preserve"> </w:t>
            </w:r>
            <w:r>
              <w:rPr>
                <w:color w:val="221F1F"/>
              </w:rPr>
              <w:t>n°</w:t>
            </w:r>
            <w:r>
              <w:rPr>
                <w:color w:val="221F1F"/>
                <w:spacing w:val="7"/>
              </w:rPr>
              <w:t xml:space="preserve"> </w:t>
            </w:r>
            <w:r>
              <w:rPr>
                <w:color w:val="221F1F"/>
              </w:rPr>
              <w:t>3</w:t>
            </w:r>
          </w:p>
        </w:tc>
        <w:tc>
          <w:tcPr>
            <w:tcW w:w="284" w:type="dxa"/>
          </w:tcPr>
          <w:p w14:paraId="4C9411FB" w14:textId="77777777" w:rsidR="00AE0D0F" w:rsidRDefault="00AE0D0F">
            <w:pPr>
              <w:widowControl w:val="0"/>
              <w:autoSpaceDE w:val="0"/>
              <w:autoSpaceDN w:val="0"/>
              <w:adjustRightInd w:val="0"/>
              <w:spacing w:before="17" w:line="140" w:lineRule="exact"/>
              <w:jc w:val="both"/>
            </w:pPr>
          </w:p>
          <w:p w14:paraId="6782A9B7" w14:textId="77777777" w:rsidR="00AE0D0F" w:rsidRDefault="001C39A2">
            <w:pPr>
              <w:widowControl w:val="0"/>
              <w:autoSpaceDE w:val="0"/>
              <w:autoSpaceDN w:val="0"/>
              <w:adjustRightInd w:val="0"/>
              <w:ind w:left="117" w:right="96"/>
              <w:jc w:val="both"/>
            </w:pPr>
            <w:r>
              <w:rPr>
                <w:color w:val="221F1F"/>
              </w:rPr>
              <w:t>:</w:t>
            </w:r>
          </w:p>
        </w:tc>
        <w:tc>
          <w:tcPr>
            <w:tcW w:w="7967" w:type="dxa"/>
          </w:tcPr>
          <w:p w14:paraId="1AB5C206" w14:textId="77777777" w:rsidR="00AE0D0F" w:rsidRDefault="00AE0D0F">
            <w:pPr>
              <w:widowControl w:val="0"/>
              <w:autoSpaceDE w:val="0"/>
              <w:autoSpaceDN w:val="0"/>
              <w:adjustRightInd w:val="0"/>
              <w:spacing w:before="17" w:line="140" w:lineRule="exact"/>
              <w:jc w:val="both"/>
            </w:pPr>
          </w:p>
          <w:p w14:paraId="49E13346" w14:textId="77777777" w:rsidR="00AE0D0F" w:rsidRDefault="001C39A2">
            <w:pPr>
              <w:widowControl w:val="0"/>
              <w:autoSpaceDE w:val="0"/>
              <w:autoSpaceDN w:val="0"/>
              <w:adjustRightInd w:val="0"/>
              <w:ind w:left="117" w:right="-124"/>
              <w:jc w:val="both"/>
            </w:pPr>
            <w:r>
              <w:rPr>
                <w:color w:val="221F1F"/>
              </w:rPr>
              <w:t>Modèle</w:t>
            </w:r>
            <w:r>
              <w:rPr>
                <w:color w:val="221F1F"/>
                <w:spacing w:val="7"/>
              </w:rPr>
              <w:t xml:space="preserve"> </w:t>
            </w:r>
            <w:r>
              <w:rPr>
                <w:color w:val="221F1F"/>
              </w:rPr>
              <w:t>de</w:t>
            </w:r>
            <w:r>
              <w:rPr>
                <w:color w:val="221F1F"/>
                <w:spacing w:val="7"/>
              </w:rPr>
              <w:t xml:space="preserve"> </w:t>
            </w:r>
            <w:r>
              <w:rPr>
                <w:color w:val="221F1F"/>
              </w:rPr>
              <w:t>cautionnement</w:t>
            </w:r>
            <w:r>
              <w:rPr>
                <w:color w:val="221F1F"/>
                <w:spacing w:val="7"/>
              </w:rPr>
              <w:t xml:space="preserve"> </w:t>
            </w:r>
            <w:r>
              <w:rPr>
                <w:color w:val="221F1F"/>
              </w:rPr>
              <w:t>définitif</w:t>
            </w:r>
            <w:r>
              <w:rPr>
                <w:color w:val="221F1F"/>
                <w:spacing w:val="-24"/>
              </w:rPr>
              <w:t xml:space="preserve"> </w:t>
            </w:r>
            <w:r>
              <w:rPr>
                <w:color w:val="221F1F"/>
              </w:rPr>
              <w:t>. . . . . . . . . . . . . . . . . . . . . . . . . . . . . . . . . . . . . . . . . . . . . . . . . . . . . . . . . . . . . . .</w:t>
            </w:r>
            <w:r>
              <w:rPr>
                <w:color w:val="221F1F"/>
                <w:spacing w:val="-2"/>
              </w:rPr>
              <w:t xml:space="preserve"> </w:t>
            </w:r>
            <w:r>
              <w:rPr>
                <w:color w:val="221F1F"/>
              </w:rPr>
              <w:t>. . . . . . . . . . . . . . . . . . . . . . . . . . . . . . . . . . . . . .</w:t>
            </w:r>
          </w:p>
        </w:tc>
        <w:tc>
          <w:tcPr>
            <w:tcW w:w="521" w:type="dxa"/>
          </w:tcPr>
          <w:p w14:paraId="5F78EF20" w14:textId="77777777" w:rsidR="00AE0D0F" w:rsidRDefault="00AE0D0F">
            <w:pPr>
              <w:widowControl w:val="0"/>
              <w:autoSpaceDE w:val="0"/>
              <w:autoSpaceDN w:val="0"/>
              <w:adjustRightInd w:val="0"/>
              <w:spacing w:before="17" w:line="140" w:lineRule="exact"/>
              <w:jc w:val="both"/>
            </w:pPr>
          </w:p>
          <w:p w14:paraId="3D7A91A4" w14:textId="77777777" w:rsidR="00AE0D0F" w:rsidRDefault="001C39A2">
            <w:pPr>
              <w:widowControl w:val="0"/>
              <w:autoSpaceDE w:val="0"/>
              <w:autoSpaceDN w:val="0"/>
              <w:adjustRightInd w:val="0"/>
              <w:ind w:left="121" w:right="-31"/>
              <w:jc w:val="both"/>
            </w:pPr>
            <w:r>
              <w:rPr>
                <w:color w:val="221F1F"/>
              </w:rPr>
              <w:t>86</w:t>
            </w:r>
          </w:p>
        </w:tc>
      </w:tr>
      <w:tr w:rsidR="00AE0D0F" w14:paraId="5F475A94" w14:textId="77777777">
        <w:trPr>
          <w:trHeight w:hRule="exact" w:val="628"/>
        </w:trPr>
        <w:tc>
          <w:tcPr>
            <w:tcW w:w="1560" w:type="dxa"/>
          </w:tcPr>
          <w:p w14:paraId="7620F891" w14:textId="77777777" w:rsidR="00AE0D0F" w:rsidRDefault="00AE0D0F">
            <w:pPr>
              <w:widowControl w:val="0"/>
              <w:autoSpaceDE w:val="0"/>
              <w:autoSpaceDN w:val="0"/>
              <w:adjustRightInd w:val="0"/>
              <w:spacing w:before="17" w:line="140" w:lineRule="exact"/>
              <w:jc w:val="both"/>
            </w:pPr>
          </w:p>
          <w:p w14:paraId="69ECD20D" w14:textId="77777777" w:rsidR="00AE0D0F" w:rsidRDefault="001C39A2">
            <w:pPr>
              <w:widowControl w:val="0"/>
              <w:autoSpaceDE w:val="0"/>
              <w:autoSpaceDN w:val="0"/>
              <w:adjustRightInd w:val="0"/>
              <w:ind w:right="-20"/>
              <w:jc w:val="both"/>
            </w:pPr>
            <w:r>
              <w:rPr>
                <w:color w:val="221F1F"/>
              </w:rPr>
              <w:t>Annexe</w:t>
            </w:r>
            <w:r>
              <w:rPr>
                <w:color w:val="221F1F"/>
                <w:spacing w:val="7"/>
              </w:rPr>
              <w:t xml:space="preserve"> </w:t>
            </w:r>
            <w:r>
              <w:rPr>
                <w:color w:val="221F1F"/>
              </w:rPr>
              <w:t>n°</w:t>
            </w:r>
            <w:r>
              <w:rPr>
                <w:color w:val="221F1F"/>
                <w:spacing w:val="7"/>
              </w:rPr>
              <w:t xml:space="preserve"> </w:t>
            </w:r>
            <w:r>
              <w:rPr>
                <w:color w:val="221F1F"/>
              </w:rPr>
              <w:t>4</w:t>
            </w:r>
          </w:p>
        </w:tc>
        <w:tc>
          <w:tcPr>
            <w:tcW w:w="284" w:type="dxa"/>
          </w:tcPr>
          <w:p w14:paraId="3D4334D5" w14:textId="77777777" w:rsidR="00AE0D0F" w:rsidRDefault="00AE0D0F">
            <w:pPr>
              <w:widowControl w:val="0"/>
              <w:autoSpaceDE w:val="0"/>
              <w:autoSpaceDN w:val="0"/>
              <w:adjustRightInd w:val="0"/>
              <w:spacing w:before="17" w:line="140" w:lineRule="exact"/>
              <w:jc w:val="both"/>
            </w:pPr>
          </w:p>
          <w:p w14:paraId="564EAFBC" w14:textId="77777777" w:rsidR="00AE0D0F" w:rsidRDefault="001C39A2">
            <w:pPr>
              <w:widowControl w:val="0"/>
              <w:autoSpaceDE w:val="0"/>
              <w:autoSpaceDN w:val="0"/>
              <w:adjustRightInd w:val="0"/>
              <w:ind w:left="117" w:right="96"/>
              <w:jc w:val="both"/>
            </w:pPr>
            <w:r>
              <w:rPr>
                <w:color w:val="221F1F"/>
              </w:rPr>
              <w:t>:</w:t>
            </w:r>
          </w:p>
        </w:tc>
        <w:tc>
          <w:tcPr>
            <w:tcW w:w="7967" w:type="dxa"/>
          </w:tcPr>
          <w:p w14:paraId="23B8AFC4" w14:textId="77777777" w:rsidR="00AE0D0F" w:rsidRDefault="00AE0D0F">
            <w:pPr>
              <w:widowControl w:val="0"/>
              <w:autoSpaceDE w:val="0"/>
              <w:autoSpaceDN w:val="0"/>
              <w:adjustRightInd w:val="0"/>
              <w:spacing w:before="17" w:line="140" w:lineRule="exact"/>
              <w:jc w:val="both"/>
            </w:pPr>
          </w:p>
          <w:p w14:paraId="7F3BBE54" w14:textId="77777777" w:rsidR="00AE0D0F" w:rsidRDefault="001C39A2">
            <w:pPr>
              <w:widowControl w:val="0"/>
              <w:autoSpaceDE w:val="0"/>
              <w:autoSpaceDN w:val="0"/>
              <w:adjustRightInd w:val="0"/>
              <w:ind w:left="117" w:right="-124"/>
              <w:jc w:val="both"/>
            </w:pPr>
            <w:r>
              <w:rPr>
                <w:color w:val="221F1F"/>
              </w:rPr>
              <w:t>Modèle</w:t>
            </w:r>
            <w:r>
              <w:rPr>
                <w:color w:val="221F1F"/>
                <w:spacing w:val="7"/>
              </w:rPr>
              <w:t xml:space="preserve"> </w:t>
            </w:r>
            <w:r>
              <w:rPr>
                <w:color w:val="221F1F"/>
              </w:rPr>
              <w:t>de</w:t>
            </w:r>
            <w:r>
              <w:rPr>
                <w:color w:val="221F1F"/>
                <w:spacing w:val="7"/>
              </w:rPr>
              <w:t xml:space="preserve"> </w:t>
            </w:r>
            <w:r>
              <w:rPr>
                <w:color w:val="221F1F"/>
              </w:rPr>
              <w:t>caution</w:t>
            </w:r>
            <w:r>
              <w:rPr>
                <w:color w:val="221F1F"/>
                <w:spacing w:val="7"/>
              </w:rPr>
              <w:t xml:space="preserve"> </w:t>
            </w:r>
            <w:r>
              <w:rPr>
                <w:color w:val="221F1F"/>
              </w:rPr>
              <w:t>d'avance</w:t>
            </w:r>
            <w:r>
              <w:rPr>
                <w:color w:val="221F1F"/>
                <w:spacing w:val="7"/>
              </w:rPr>
              <w:t xml:space="preserve"> </w:t>
            </w:r>
            <w:r>
              <w:rPr>
                <w:color w:val="221F1F"/>
              </w:rPr>
              <w:t>de</w:t>
            </w:r>
            <w:r>
              <w:rPr>
                <w:color w:val="221F1F"/>
                <w:spacing w:val="7"/>
              </w:rPr>
              <w:t xml:space="preserve"> </w:t>
            </w:r>
            <w:r>
              <w:rPr>
                <w:color w:val="221F1F"/>
              </w:rPr>
              <w:t>démarrage</w:t>
            </w:r>
            <w:r>
              <w:rPr>
                <w:color w:val="221F1F"/>
                <w:spacing w:val="-13"/>
              </w:rPr>
              <w:t xml:space="preserve"> </w:t>
            </w:r>
            <w:r>
              <w:rPr>
                <w:color w:val="221F1F"/>
              </w:rPr>
              <w:t>. . . . . . . . . . . . . . . . . . . . . . . . . . . . . . . . . . . . . . . . . . . . . . . . . . . . . . . . . . . . . . .</w:t>
            </w:r>
            <w:r>
              <w:rPr>
                <w:color w:val="221F1F"/>
                <w:spacing w:val="-2"/>
              </w:rPr>
              <w:t xml:space="preserve"> </w:t>
            </w:r>
            <w:r>
              <w:rPr>
                <w:color w:val="221F1F"/>
              </w:rPr>
              <w:t>. . . . . . . . . . . . . . . .</w:t>
            </w:r>
          </w:p>
        </w:tc>
        <w:tc>
          <w:tcPr>
            <w:tcW w:w="521" w:type="dxa"/>
          </w:tcPr>
          <w:p w14:paraId="32018B56" w14:textId="77777777" w:rsidR="00AE0D0F" w:rsidRDefault="00AE0D0F">
            <w:pPr>
              <w:widowControl w:val="0"/>
              <w:autoSpaceDE w:val="0"/>
              <w:autoSpaceDN w:val="0"/>
              <w:adjustRightInd w:val="0"/>
              <w:spacing w:before="17" w:line="140" w:lineRule="exact"/>
              <w:jc w:val="both"/>
            </w:pPr>
          </w:p>
          <w:p w14:paraId="004B2E99" w14:textId="77777777" w:rsidR="00AE0D0F" w:rsidRDefault="001C39A2">
            <w:pPr>
              <w:widowControl w:val="0"/>
              <w:autoSpaceDE w:val="0"/>
              <w:autoSpaceDN w:val="0"/>
              <w:adjustRightInd w:val="0"/>
              <w:ind w:left="121" w:right="-31"/>
              <w:jc w:val="both"/>
            </w:pPr>
            <w:r>
              <w:rPr>
                <w:color w:val="221F1F"/>
              </w:rPr>
              <w:t>87</w:t>
            </w:r>
          </w:p>
        </w:tc>
      </w:tr>
      <w:tr w:rsidR="00AE0D0F" w14:paraId="4941E99A" w14:textId="77777777">
        <w:trPr>
          <w:trHeight w:hRule="exact" w:val="628"/>
        </w:trPr>
        <w:tc>
          <w:tcPr>
            <w:tcW w:w="1560" w:type="dxa"/>
          </w:tcPr>
          <w:p w14:paraId="4F6AC60B" w14:textId="77777777" w:rsidR="00AE0D0F" w:rsidRDefault="00AE0D0F">
            <w:pPr>
              <w:widowControl w:val="0"/>
              <w:autoSpaceDE w:val="0"/>
              <w:autoSpaceDN w:val="0"/>
              <w:adjustRightInd w:val="0"/>
              <w:spacing w:before="17" w:line="140" w:lineRule="exact"/>
              <w:jc w:val="both"/>
            </w:pPr>
          </w:p>
          <w:p w14:paraId="4E3C79E6" w14:textId="77777777" w:rsidR="00AE0D0F" w:rsidRDefault="001C39A2">
            <w:pPr>
              <w:widowControl w:val="0"/>
              <w:autoSpaceDE w:val="0"/>
              <w:autoSpaceDN w:val="0"/>
              <w:adjustRightInd w:val="0"/>
              <w:ind w:right="-20"/>
              <w:jc w:val="both"/>
            </w:pPr>
            <w:r>
              <w:rPr>
                <w:color w:val="221F1F"/>
              </w:rPr>
              <w:t>Annexe</w:t>
            </w:r>
            <w:r>
              <w:rPr>
                <w:color w:val="221F1F"/>
                <w:spacing w:val="7"/>
              </w:rPr>
              <w:t xml:space="preserve"> </w:t>
            </w:r>
            <w:r>
              <w:rPr>
                <w:color w:val="221F1F"/>
              </w:rPr>
              <w:t>n°</w:t>
            </w:r>
            <w:r>
              <w:rPr>
                <w:color w:val="221F1F"/>
                <w:spacing w:val="7"/>
              </w:rPr>
              <w:t xml:space="preserve"> </w:t>
            </w:r>
            <w:r>
              <w:rPr>
                <w:color w:val="221F1F"/>
              </w:rPr>
              <w:t>5</w:t>
            </w:r>
          </w:p>
        </w:tc>
        <w:tc>
          <w:tcPr>
            <w:tcW w:w="284" w:type="dxa"/>
          </w:tcPr>
          <w:p w14:paraId="011D4799" w14:textId="77777777" w:rsidR="00AE0D0F" w:rsidRDefault="00AE0D0F">
            <w:pPr>
              <w:widowControl w:val="0"/>
              <w:autoSpaceDE w:val="0"/>
              <w:autoSpaceDN w:val="0"/>
              <w:adjustRightInd w:val="0"/>
              <w:spacing w:before="17" w:line="140" w:lineRule="exact"/>
              <w:jc w:val="both"/>
            </w:pPr>
          </w:p>
          <w:p w14:paraId="5B50604B" w14:textId="77777777" w:rsidR="00AE0D0F" w:rsidRDefault="001C39A2">
            <w:pPr>
              <w:widowControl w:val="0"/>
              <w:autoSpaceDE w:val="0"/>
              <w:autoSpaceDN w:val="0"/>
              <w:adjustRightInd w:val="0"/>
              <w:ind w:left="117" w:right="96"/>
              <w:jc w:val="both"/>
            </w:pPr>
            <w:r>
              <w:rPr>
                <w:color w:val="221F1F"/>
              </w:rPr>
              <w:t>:</w:t>
            </w:r>
          </w:p>
        </w:tc>
        <w:tc>
          <w:tcPr>
            <w:tcW w:w="7967" w:type="dxa"/>
          </w:tcPr>
          <w:p w14:paraId="358B016D" w14:textId="77777777" w:rsidR="00AE0D0F" w:rsidRDefault="00AE0D0F">
            <w:pPr>
              <w:widowControl w:val="0"/>
              <w:autoSpaceDE w:val="0"/>
              <w:autoSpaceDN w:val="0"/>
              <w:adjustRightInd w:val="0"/>
              <w:spacing w:before="17" w:line="140" w:lineRule="exact"/>
              <w:jc w:val="both"/>
            </w:pPr>
          </w:p>
          <w:p w14:paraId="30C29248" w14:textId="77777777" w:rsidR="00AE0D0F" w:rsidRDefault="001C39A2">
            <w:pPr>
              <w:widowControl w:val="0"/>
              <w:autoSpaceDE w:val="0"/>
              <w:autoSpaceDN w:val="0"/>
              <w:adjustRightInd w:val="0"/>
              <w:ind w:left="117" w:right="-124"/>
              <w:jc w:val="both"/>
            </w:pPr>
            <w:r>
              <w:rPr>
                <w:color w:val="221F1F"/>
              </w:rPr>
              <w:t>Modèle</w:t>
            </w:r>
            <w:r>
              <w:rPr>
                <w:color w:val="221F1F"/>
                <w:spacing w:val="7"/>
              </w:rPr>
              <w:t xml:space="preserve"> </w:t>
            </w:r>
            <w:r>
              <w:rPr>
                <w:color w:val="221F1F"/>
              </w:rPr>
              <w:t>de</w:t>
            </w:r>
            <w:r>
              <w:rPr>
                <w:color w:val="221F1F"/>
                <w:spacing w:val="7"/>
              </w:rPr>
              <w:t xml:space="preserve"> </w:t>
            </w:r>
            <w:r>
              <w:rPr>
                <w:color w:val="221F1F"/>
              </w:rPr>
              <w:t>caution</w:t>
            </w:r>
            <w:r>
              <w:rPr>
                <w:color w:val="221F1F"/>
                <w:spacing w:val="7"/>
              </w:rPr>
              <w:t xml:space="preserve"> </w:t>
            </w:r>
            <w:r>
              <w:rPr>
                <w:color w:val="221F1F"/>
              </w:rPr>
              <w:t>de</w:t>
            </w:r>
            <w:r>
              <w:rPr>
                <w:color w:val="221F1F"/>
                <w:spacing w:val="7"/>
              </w:rPr>
              <w:t xml:space="preserve"> </w:t>
            </w:r>
            <w:r>
              <w:rPr>
                <w:color w:val="221F1F"/>
              </w:rPr>
              <w:t>retenue</w:t>
            </w:r>
            <w:r>
              <w:rPr>
                <w:color w:val="221F1F"/>
                <w:spacing w:val="7"/>
              </w:rPr>
              <w:t xml:space="preserve"> </w:t>
            </w:r>
            <w:r>
              <w:rPr>
                <w:color w:val="221F1F"/>
              </w:rPr>
              <w:t>de</w:t>
            </w:r>
            <w:r>
              <w:rPr>
                <w:color w:val="221F1F"/>
                <w:spacing w:val="7"/>
              </w:rPr>
              <w:t xml:space="preserve"> </w:t>
            </w:r>
            <w:r>
              <w:rPr>
                <w:color w:val="221F1F"/>
              </w:rPr>
              <w:t>garantie</w:t>
            </w:r>
            <w:r>
              <w:rPr>
                <w:color w:val="221F1F"/>
                <w:spacing w:val="-10"/>
              </w:rPr>
              <w:t xml:space="preserve"> </w:t>
            </w:r>
            <w:r>
              <w:rPr>
                <w:color w:val="221F1F"/>
              </w:rPr>
              <w:t>. . . . . . . . . . . . . . . . . . . . . . . . . . . . . . . . . . . . . . . . . . . . . . . . . . . . . . . . . . . . . . .</w:t>
            </w:r>
            <w:r>
              <w:rPr>
                <w:color w:val="221F1F"/>
                <w:spacing w:val="-2"/>
              </w:rPr>
              <w:t xml:space="preserve"> </w:t>
            </w:r>
            <w:r>
              <w:rPr>
                <w:color w:val="221F1F"/>
              </w:rPr>
              <w:t>. . . . . . . . . . . . . . . . . .</w:t>
            </w:r>
          </w:p>
        </w:tc>
        <w:tc>
          <w:tcPr>
            <w:tcW w:w="521" w:type="dxa"/>
          </w:tcPr>
          <w:p w14:paraId="3372AC46" w14:textId="77777777" w:rsidR="00AE0D0F" w:rsidRDefault="00AE0D0F">
            <w:pPr>
              <w:widowControl w:val="0"/>
              <w:autoSpaceDE w:val="0"/>
              <w:autoSpaceDN w:val="0"/>
              <w:adjustRightInd w:val="0"/>
              <w:spacing w:before="17" w:line="140" w:lineRule="exact"/>
              <w:jc w:val="both"/>
            </w:pPr>
          </w:p>
          <w:p w14:paraId="5147C448" w14:textId="77777777" w:rsidR="00AE0D0F" w:rsidRDefault="001C39A2">
            <w:pPr>
              <w:widowControl w:val="0"/>
              <w:autoSpaceDE w:val="0"/>
              <w:autoSpaceDN w:val="0"/>
              <w:adjustRightInd w:val="0"/>
              <w:ind w:left="121" w:right="-31"/>
              <w:jc w:val="both"/>
            </w:pPr>
            <w:r>
              <w:rPr>
                <w:color w:val="221F1F"/>
              </w:rPr>
              <w:t>88</w:t>
            </w:r>
          </w:p>
        </w:tc>
      </w:tr>
      <w:tr w:rsidR="00AE0D0F" w14:paraId="499BE498" w14:textId="77777777">
        <w:trPr>
          <w:trHeight w:hRule="exact" w:val="434"/>
        </w:trPr>
        <w:tc>
          <w:tcPr>
            <w:tcW w:w="1560" w:type="dxa"/>
          </w:tcPr>
          <w:p w14:paraId="00ABA4EC" w14:textId="77777777" w:rsidR="00AE0D0F" w:rsidRDefault="00AE0D0F">
            <w:pPr>
              <w:widowControl w:val="0"/>
              <w:autoSpaceDE w:val="0"/>
              <w:autoSpaceDN w:val="0"/>
              <w:adjustRightInd w:val="0"/>
              <w:spacing w:before="17" w:line="140" w:lineRule="exact"/>
              <w:jc w:val="both"/>
            </w:pPr>
          </w:p>
          <w:p w14:paraId="53E29B65" w14:textId="77777777" w:rsidR="00AE0D0F" w:rsidRDefault="001C39A2">
            <w:pPr>
              <w:widowControl w:val="0"/>
              <w:autoSpaceDE w:val="0"/>
              <w:autoSpaceDN w:val="0"/>
              <w:adjustRightInd w:val="0"/>
              <w:ind w:right="-20"/>
              <w:jc w:val="both"/>
            </w:pPr>
            <w:r>
              <w:rPr>
                <w:color w:val="221F1F"/>
              </w:rPr>
              <w:t>Annexe</w:t>
            </w:r>
            <w:r>
              <w:rPr>
                <w:color w:val="221F1F"/>
                <w:spacing w:val="7"/>
              </w:rPr>
              <w:t xml:space="preserve"> </w:t>
            </w:r>
            <w:r>
              <w:rPr>
                <w:color w:val="221F1F"/>
              </w:rPr>
              <w:t>n°</w:t>
            </w:r>
            <w:r>
              <w:rPr>
                <w:color w:val="221F1F"/>
                <w:spacing w:val="7"/>
              </w:rPr>
              <w:t xml:space="preserve"> </w:t>
            </w:r>
            <w:r>
              <w:rPr>
                <w:color w:val="221F1F"/>
              </w:rPr>
              <w:t>6</w:t>
            </w:r>
          </w:p>
        </w:tc>
        <w:tc>
          <w:tcPr>
            <w:tcW w:w="284" w:type="dxa"/>
          </w:tcPr>
          <w:p w14:paraId="37704B3C" w14:textId="77777777" w:rsidR="00AE0D0F" w:rsidRDefault="00AE0D0F">
            <w:pPr>
              <w:widowControl w:val="0"/>
              <w:autoSpaceDE w:val="0"/>
              <w:autoSpaceDN w:val="0"/>
              <w:adjustRightInd w:val="0"/>
              <w:spacing w:before="17" w:line="140" w:lineRule="exact"/>
              <w:jc w:val="both"/>
            </w:pPr>
          </w:p>
          <w:p w14:paraId="6A02FE0F" w14:textId="77777777" w:rsidR="00AE0D0F" w:rsidRDefault="001C39A2">
            <w:pPr>
              <w:widowControl w:val="0"/>
              <w:autoSpaceDE w:val="0"/>
              <w:autoSpaceDN w:val="0"/>
              <w:adjustRightInd w:val="0"/>
              <w:ind w:left="117" w:right="96"/>
              <w:jc w:val="both"/>
            </w:pPr>
            <w:r>
              <w:rPr>
                <w:color w:val="221F1F"/>
              </w:rPr>
              <w:t>:</w:t>
            </w:r>
          </w:p>
        </w:tc>
        <w:tc>
          <w:tcPr>
            <w:tcW w:w="7967" w:type="dxa"/>
          </w:tcPr>
          <w:p w14:paraId="0FD9674F" w14:textId="77777777" w:rsidR="00AE0D0F" w:rsidRDefault="00AE0D0F">
            <w:pPr>
              <w:widowControl w:val="0"/>
              <w:autoSpaceDE w:val="0"/>
              <w:autoSpaceDN w:val="0"/>
              <w:adjustRightInd w:val="0"/>
              <w:spacing w:before="17" w:line="140" w:lineRule="exact"/>
              <w:jc w:val="both"/>
            </w:pPr>
          </w:p>
          <w:p w14:paraId="225CFDB8" w14:textId="77777777" w:rsidR="00AE0D0F" w:rsidRDefault="001C39A2">
            <w:pPr>
              <w:widowControl w:val="0"/>
              <w:autoSpaceDE w:val="0"/>
              <w:autoSpaceDN w:val="0"/>
              <w:adjustRightInd w:val="0"/>
              <w:ind w:left="117" w:right="-124"/>
              <w:jc w:val="both"/>
            </w:pPr>
            <w:r>
              <w:rPr>
                <w:color w:val="221F1F"/>
              </w:rPr>
              <w:t>Cadre</w:t>
            </w:r>
            <w:r>
              <w:rPr>
                <w:color w:val="221F1F"/>
                <w:spacing w:val="7"/>
              </w:rPr>
              <w:t xml:space="preserve"> </w:t>
            </w:r>
            <w:r>
              <w:rPr>
                <w:color w:val="221F1F"/>
              </w:rPr>
              <w:t>du</w:t>
            </w:r>
            <w:r>
              <w:rPr>
                <w:color w:val="221F1F"/>
                <w:spacing w:val="7"/>
              </w:rPr>
              <w:t xml:space="preserve"> </w:t>
            </w:r>
            <w:r>
              <w:rPr>
                <w:color w:val="221F1F"/>
              </w:rPr>
              <w:t>planning</w:t>
            </w:r>
            <w:r>
              <w:rPr>
                <w:color w:val="221F1F"/>
                <w:spacing w:val="-35"/>
              </w:rPr>
              <w:t xml:space="preserve"> </w:t>
            </w:r>
            <w:r>
              <w:rPr>
                <w:color w:val="221F1F"/>
              </w:rPr>
              <w:t>. . . . . . . . . . . . . . . . . . . . . . . . . . . . . . . . . . . . . . . . . . . . . . . . . . . . . . . . . . . . . . .</w:t>
            </w:r>
            <w:r>
              <w:rPr>
                <w:color w:val="221F1F"/>
                <w:spacing w:val="-2"/>
              </w:rPr>
              <w:t xml:space="preserve"> </w:t>
            </w:r>
            <w:r>
              <w:rPr>
                <w:color w:val="221F1F"/>
              </w:rPr>
              <w:t>. . . . . . . . . . . . . . . . . . . . . . . . . . . . . . . . . . . . . . . . . . . . . . . . . . . . . . . . . . . . . . . .</w:t>
            </w:r>
            <w:r>
              <w:rPr>
                <w:color w:val="221F1F"/>
                <w:spacing w:val="-2"/>
              </w:rPr>
              <w:t xml:space="preserve"> </w:t>
            </w:r>
            <w:r>
              <w:rPr>
                <w:color w:val="221F1F"/>
              </w:rPr>
              <w:t>. . . . . . . . . . .</w:t>
            </w:r>
          </w:p>
        </w:tc>
        <w:tc>
          <w:tcPr>
            <w:tcW w:w="521" w:type="dxa"/>
          </w:tcPr>
          <w:p w14:paraId="647E4246" w14:textId="77777777" w:rsidR="00AE0D0F" w:rsidRDefault="00AE0D0F">
            <w:pPr>
              <w:widowControl w:val="0"/>
              <w:autoSpaceDE w:val="0"/>
              <w:autoSpaceDN w:val="0"/>
              <w:adjustRightInd w:val="0"/>
              <w:spacing w:before="17" w:line="140" w:lineRule="exact"/>
              <w:jc w:val="both"/>
            </w:pPr>
          </w:p>
          <w:p w14:paraId="5AC16DBD" w14:textId="77777777" w:rsidR="00AE0D0F" w:rsidRDefault="001C39A2">
            <w:pPr>
              <w:widowControl w:val="0"/>
              <w:autoSpaceDE w:val="0"/>
              <w:autoSpaceDN w:val="0"/>
              <w:adjustRightInd w:val="0"/>
              <w:ind w:left="121" w:right="-31"/>
              <w:jc w:val="both"/>
            </w:pPr>
            <w:r>
              <w:rPr>
                <w:color w:val="221F1F"/>
              </w:rPr>
              <w:t>89</w:t>
            </w:r>
          </w:p>
        </w:tc>
      </w:tr>
    </w:tbl>
    <w:p w14:paraId="7C9D7B80" w14:textId="77777777" w:rsidR="00AE0D0F" w:rsidRDefault="00AE0D0F">
      <w:pPr>
        <w:widowControl w:val="0"/>
        <w:autoSpaceDE w:val="0"/>
        <w:autoSpaceDN w:val="0"/>
        <w:adjustRightInd w:val="0"/>
        <w:spacing w:before="4" w:line="100" w:lineRule="exact"/>
        <w:jc w:val="both"/>
      </w:pPr>
    </w:p>
    <w:p w14:paraId="4097C700" w14:textId="77777777" w:rsidR="00AE0D0F" w:rsidRDefault="00AE0D0F">
      <w:pPr>
        <w:widowControl w:val="0"/>
        <w:autoSpaceDE w:val="0"/>
        <w:autoSpaceDN w:val="0"/>
        <w:adjustRightInd w:val="0"/>
        <w:spacing w:line="200" w:lineRule="exact"/>
        <w:jc w:val="both"/>
      </w:pPr>
    </w:p>
    <w:p w14:paraId="19BA1B40" w14:textId="77777777" w:rsidR="00AE0D0F" w:rsidRDefault="00AE0D0F">
      <w:pPr>
        <w:widowControl w:val="0"/>
        <w:autoSpaceDE w:val="0"/>
        <w:autoSpaceDN w:val="0"/>
        <w:adjustRightInd w:val="0"/>
        <w:spacing w:line="200" w:lineRule="exact"/>
        <w:jc w:val="both"/>
      </w:pPr>
    </w:p>
    <w:p w14:paraId="13B42E56" w14:textId="77777777" w:rsidR="00AE0D0F" w:rsidRDefault="00AE0D0F">
      <w:pPr>
        <w:widowControl w:val="0"/>
        <w:autoSpaceDE w:val="0"/>
        <w:autoSpaceDN w:val="0"/>
        <w:adjustRightInd w:val="0"/>
        <w:spacing w:line="200" w:lineRule="exact"/>
        <w:jc w:val="both"/>
      </w:pPr>
    </w:p>
    <w:p w14:paraId="026242AE" w14:textId="77777777" w:rsidR="00AE0D0F" w:rsidRDefault="00AE0D0F">
      <w:pPr>
        <w:widowControl w:val="0"/>
        <w:autoSpaceDE w:val="0"/>
        <w:autoSpaceDN w:val="0"/>
        <w:adjustRightInd w:val="0"/>
        <w:spacing w:line="200" w:lineRule="exact"/>
        <w:jc w:val="both"/>
      </w:pPr>
    </w:p>
    <w:p w14:paraId="0EA4D1D9" w14:textId="77777777" w:rsidR="00AE0D0F" w:rsidRDefault="00AE0D0F">
      <w:pPr>
        <w:widowControl w:val="0"/>
        <w:autoSpaceDE w:val="0"/>
        <w:autoSpaceDN w:val="0"/>
        <w:adjustRightInd w:val="0"/>
        <w:spacing w:line="200" w:lineRule="exact"/>
        <w:jc w:val="both"/>
      </w:pPr>
    </w:p>
    <w:p w14:paraId="641333FF" w14:textId="77777777" w:rsidR="00AE0D0F" w:rsidRDefault="00AE0D0F">
      <w:pPr>
        <w:widowControl w:val="0"/>
        <w:autoSpaceDE w:val="0"/>
        <w:autoSpaceDN w:val="0"/>
        <w:adjustRightInd w:val="0"/>
        <w:spacing w:line="200" w:lineRule="exact"/>
        <w:jc w:val="both"/>
      </w:pPr>
    </w:p>
    <w:p w14:paraId="4FBE9707" w14:textId="77777777" w:rsidR="00AE0D0F" w:rsidRDefault="00AE0D0F">
      <w:pPr>
        <w:widowControl w:val="0"/>
        <w:autoSpaceDE w:val="0"/>
        <w:autoSpaceDN w:val="0"/>
        <w:adjustRightInd w:val="0"/>
        <w:spacing w:line="200" w:lineRule="exact"/>
        <w:jc w:val="both"/>
      </w:pPr>
    </w:p>
    <w:p w14:paraId="5DB4B5C4" w14:textId="77777777" w:rsidR="00AE0D0F" w:rsidRDefault="00AE0D0F">
      <w:pPr>
        <w:widowControl w:val="0"/>
        <w:autoSpaceDE w:val="0"/>
        <w:autoSpaceDN w:val="0"/>
        <w:adjustRightInd w:val="0"/>
        <w:spacing w:line="200" w:lineRule="exact"/>
        <w:jc w:val="both"/>
      </w:pPr>
    </w:p>
    <w:p w14:paraId="78AE1251" w14:textId="77777777" w:rsidR="00AE0D0F" w:rsidRDefault="00AE0D0F">
      <w:pPr>
        <w:widowControl w:val="0"/>
        <w:autoSpaceDE w:val="0"/>
        <w:autoSpaceDN w:val="0"/>
        <w:adjustRightInd w:val="0"/>
        <w:spacing w:line="200" w:lineRule="exact"/>
        <w:jc w:val="both"/>
      </w:pPr>
    </w:p>
    <w:p w14:paraId="49019FC4" w14:textId="77777777" w:rsidR="00AE0D0F" w:rsidRDefault="00AE0D0F">
      <w:pPr>
        <w:widowControl w:val="0"/>
        <w:autoSpaceDE w:val="0"/>
        <w:autoSpaceDN w:val="0"/>
        <w:adjustRightInd w:val="0"/>
        <w:spacing w:line="200" w:lineRule="exact"/>
        <w:jc w:val="both"/>
      </w:pPr>
    </w:p>
    <w:p w14:paraId="5E5B033C" w14:textId="77777777" w:rsidR="00AE0D0F" w:rsidRDefault="00AE0D0F">
      <w:pPr>
        <w:widowControl w:val="0"/>
        <w:autoSpaceDE w:val="0"/>
        <w:autoSpaceDN w:val="0"/>
        <w:adjustRightInd w:val="0"/>
        <w:spacing w:line="200" w:lineRule="exact"/>
        <w:jc w:val="both"/>
      </w:pPr>
    </w:p>
    <w:p w14:paraId="6497F740" w14:textId="77777777" w:rsidR="00AE0D0F" w:rsidRDefault="00AE0D0F">
      <w:pPr>
        <w:widowControl w:val="0"/>
        <w:autoSpaceDE w:val="0"/>
        <w:autoSpaceDN w:val="0"/>
        <w:adjustRightInd w:val="0"/>
        <w:spacing w:line="200" w:lineRule="exact"/>
        <w:jc w:val="both"/>
      </w:pPr>
    </w:p>
    <w:p w14:paraId="34F54604" w14:textId="77777777" w:rsidR="00AE0D0F" w:rsidRDefault="00AE0D0F">
      <w:pPr>
        <w:widowControl w:val="0"/>
        <w:autoSpaceDE w:val="0"/>
        <w:autoSpaceDN w:val="0"/>
        <w:adjustRightInd w:val="0"/>
        <w:spacing w:line="200" w:lineRule="exact"/>
        <w:jc w:val="both"/>
      </w:pPr>
    </w:p>
    <w:p w14:paraId="408BD348" w14:textId="77777777" w:rsidR="00AE0D0F" w:rsidRDefault="00AE0D0F">
      <w:pPr>
        <w:widowControl w:val="0"/>
        <w:autoSpaceDE w:val="0"/>
        <w:autoSpaceDN w:val="0"/>
        <w:adjustRightInd w:val="0"/>
        <w:spacing w:line="200" w:lineRule="exact"/>
        <w:jc w:val="both"/>
      </w:pPr>
    </w:p>
    <w:p w14:paraId="4F35441A" w14:textId="77777777" w:rsidR="00AE0D0F" w:rsidRDefault="00AE0D0F">
      <w:pPr>
        <w:widowControl w:val="0"/>
        <w:autoSpaceDE w:val="0"/>
        <w:autoSpaceDN w:val="0"/>
        <w:adjustRightInd w:val="0"/>
        <w:spacing w:line="200" w:lineRule="exact"/>
        <w:jc w:val="both"/>
      </w:pPr>
    </w:p>
    <w:p w14:paraId="49827635" w14:textId="77777777" w:rsidR="00AE0D0F" w:rsidRDefault="00AE0D0F">
      <w:pPr>
        <w:widowControl w:val="0"/>
        <w:autoSpaceDE w:val="0"/>
        <w:autoSpaceDN w:val="0"/>
        <w:adjustRightInd w:val="0"/>
        <w:spacing w:line="200" w:lineRule="exact"/>
        <w:jc w:val="both"/>
      </w:pPr>
    </w:p>
    <w:p w14:paraId="2CFDA426" w14:textId="77777777" w:rsidR="00AE0D0F" w:rsidRDefault="00AE0D0F">
      <w:pPr>
        <w:widowControl w:val="0"/>
        <w:autoSpaceDE w:val="0"/>
        <w:autoSpaceDN w:val="0"/>
        <w:adjustRightInd w:val="0"/>
        <w:spacing w:line="200" w:lineRule="exact"/>
        <w:jc w:val="both"/>
      </w:pPr>
    </w:p>
    <w:p w14:paraId="198F17EE" w14:textId="77777777" w:rsidR="00AE0D0F" w:rsidRDefault="00AE0D0F">
      <w:pPr>
        <w:widowControl w:val="0"/>
        <w:autoSpaceDE w:val="0"/>
        <w:autoSpaceDN w:val="0"/>
        <w:adjustRightInd w:val="0"/>
        <w:spacing w:line="200" w:lineRule="exact"/>
        <w:jc w:val="both"/>
      </w:pPr>
    </w:p>
    <w:p w14:paraId="2195BBF0" w14:textId="77777777" w:rsidR="00AE0D0F" w:rsidRDefault="00AE0D0F">
      <w:pPr>
        <w:widowControl w:val="0"/>
        <w:autoSpaceDE w:val="0"/>
        <w:autoSpaceDN w:val="0"/>
        <w:adjustRightInd w:val="0"/>
        <w:spacing w:line="200" w:lineRule="exact"/>
        <w:jc w:val="both"/>
      </w:pPr>
    </w:p>
    <w:p w14:paraId="08579BB1" w14:textId="77777777" w:rsidR="00AE0D0F" w:rsidRDefault="00AE0D0F">
      <w:pPr>
        <w:widowControl w:val="0"/>
        <w:autoSpaceDE w:val="0"/>
        <w:autoSpaceDN w:val="0"/>
        <w:adjustRightInd w:val="0"/>
        <w:spacing w:line="200" w:lineRule="exact"/>
        <w:jc w:val="both"/>
      </w:pPr>
    </w:p>
    <w:p w14:paraId="23FC7CF1" w14:textId="77777777" w:rsidR="00AE0D0F" w:rsidRDefault="00AE0D0F">
      <w:pPr>
        <w:widowControl w:val="0"/>
        <w:autoSpaceDE w:val="0"/>
        <w:autoSpaceDN w:val="0"/>
        <w:adjustRightInd w:val="0"/>
        <w:spacing w:line="200" w:lineRule="exact"/>
        <w:jc w:val="both"/>
      </w:pPr>
    </w:p>
    <w:p w14:paraId="2851E066" w14:textId="77777777" w:rsidR="00AE0D0F" w:rsidRDefault="00AE0D0F">
      <w:pPr>
        <w:widowControl w:val="0"/>
        <w:autoSpaceDE w:val="0"/>
        <w:autoSpaceDN w:val="0"/>
        <w:adjustRightInd w:val="0"/>
        <w:spacing w:line="200" w:lineRule="exact"/>
        <w:jc w:val="both"/>
      </w:pPr>
    </w:p>
    <w:p w14:paraId="681A8165" w14:textId="77777777" w:rsidR="00AE0D0F" w:rsidRDefault="00AE0D0F">
      <w:pPr>
        <w:widowControl w:val="0"/>
        <w:autoSpaceDE w:val="0"/>
        <w:autoSpaceDN w:val="0"/>
        <w:adjustRightInd w:val="0"/>
        <w:spacing w:line="200" w:lineRule="exact"/>
        <w:jc w:val="both"/>
      </w:pPr>
    </w:p>
    <w:p w14:paraId="5BE2DF73" w14:textId="77777777" w:rsidR="00AE0D0F" w:rsidRDefault="00AE0D0F">
      <w:pPr>
        <w:widowControl w:val="0"/>
        <w:autoSpaceDE w:val="0"/>
        <w:autoSpaceDN w:val="0"/>
        <w:adjustRightInd w:val="0"/>
        <w:spacing w:line="200" w:lineRule="exact"/>
        <w:jc w:val="both"/>
      </w:pPr>
    </w:p>
    <w:p w14:paraId="29A31DDD" w14:textId="77777777" w:rsidR="00AE0D0F" w:rsidRDefault="00AE0D0F">
      <w:pPr>
        <w:widowControl w:val="0"/>
        <w:autoSpaceDE w:val="0"/>
        <w:autoSpaceDN w:val="0"/>
        <w:adjustRightInd w:val="0"/>
        <w:spacing w:line="200" w:lineRule="exact"/>
        <w:jc w:val="both"/>
      </w:pPr>
    </w:p>
    <w:p w14:paraId="71BD6E04" w14:textId="77777777" w:rsidR="00AE0D0F" w:rsidRDefault="00AE0D0F">
      <w:pPr>
        <w:widowControl w:val="0"/>
        <w:autoSpaceDE w:val="0"/>
        <w:autoSpaceDN w:val="0"/>
        <w:adjustRightInd w:val="0"/>
        <w:spacing w:line="200" w:lineRule="exact"/>
        <w:jc w:val="both"/>
      </w:pPr>
    </w:p>
    <w:p w14:paraId="0B327B47" w14:textId="77777777" w:rsidR="00AE0D0F" w:rsidRDefault="00AE0D0F">
      <w:pPr>
        <w:widowControl w:val="0"/>
        <w:autoSpaceDE w:val="0"/>
        <w:autoSpaceDN w:val="0"/>
        <w:adjustRightInd w:val="0"/>
        <w:spacing w:before="57"/>
        <w:ind w:left="2246" w:right="-20"/>
        <w:jc w:val="both"/>
      </w:pPr>
    </w:p>
    <w:p w14:paraId="2AB014F5" w14:textId="77777777" w:rsidR="00AE0D0F" w:rsidRDefault="00AE0D0F">
      <w:pPr>
        <w:widowControl w:val="0"/>
        <w:autoSpaceDE w:val="0"/>
        <w:autoSpaceDN w:val="0"/>
        <w:adjustRightInd w:val="0"/>
        <w:spacing w:before="57"/>
        <w:ind w:left="2246" w:right="-20"/>
        <w:jc w:val="both"/>
      </w:pPr>
    </w:p>
    <w:p w14:paraId="4020BD64" w14:textId="77777777" w:rsidR="00AE0D0F" w:rsidRDefault="00AE0D0F">
      <w:pPr>
        <w:widowControl w:val="0"/>
        <w:autoSpaceDE w:val="0"/>
        <w:autoSpaceDN w:val="0"/>
        <w:adjustRightInd w:val="0"/>
        <w:spacing w:before="57"/>
        <w:ind w:left="2246" w:right="-20"/>
        <w:jc w:val="both"/>
      </w:pPr>
    </w:p>
    <w:p w14:paraId="430E7C9F" w14:textId="77777777" w:rsidR="00AE0D0F" w:rsidRDefault="00AE0D0F">
      <w:pPr>
        <w:widowControl w:val="0"/>
        <w:autoSpaceDE w:val="0"/>
        <w:autoSpaceDN w:val="0"/>
        <w:adjustRightInd w:val="0"/>
        <w:spacing w:before="57"/>
        <w:ind w:left="2246" w:right="-20"/>
        <w:jc w:val="both"/>
      </w:pPr>
    </w:p>
    <w:p w14:paraId="1DCFAAB1" w14:textId="77777777" w:rsidR="00AE0D0F" w:rsidRDefault="00AE0D0F">
      <w:pPr>
        <w:widowControl w:val="0"/>
        <w:autoSpaceDE w:val="0"/>
        <w:autoSpaceDN w:val="0"/>
        <w:adjustRightInd w:val="0"/>
        <w:spacing w:before="57"/>
        <w:ind w:left="2246" w:right="-20"/>
        <w:jc w:val="both"/>
      </w:pPr>
    </w:p>
    <w:p w14:paraId="42D4145A" w14:textId="77777777" w:rsidR="00AE0D0F" w:rsidRDefault="00AE0D0F">
      <w:pPr>
        <w:widowControl w:val="0"/>
        <w:autoSpaceDE w:val="0"/>
        <w:autoSpaceDN w:val="0"/>
        <w:adjustRightInd w:val="0"/>
        <w:spacing w:before="57"/>
        <w:ind w:left="2246" w:right="-20"/>
        <w:jc w:val="both"/>
      </w:pPr>
    </w:p>
    <w:p w14:paraId="5D1DA88B" w14:textId="77777777" w:rsidR="00AE0D0F" w:rsidRDefault="00AE0D0F">
      <w:pPr>
        <w:widowControl w:val="0"/>
        <w:autoSpaceDE w:val="0"/>
        <w:autoSpaceDN w:val="0"/>
        <w:adjustRightInd w:val="0"/>
        <w:spacing w:before="57"/>
        <w:ind w:left="2246" w:right="-20"/>
        <w:jc w:val="both"/>
      </w:pPr>
    </w:p>
    <w:p w14:paraId="55D7D342" w14:textId="77777777" w:rsidR="00AE0D0F" w:rsidRDefault="00AE0D0F">
      <w:pPr>
        <w:widowControl w:val="0"/>
        <w:autoSpaceDE w:val="0"/>
        <w:autoSpaceDN w:val="0"/>
        <w:adjustRightInd w:val="0"/>
        <w:spacing w:before="57"/>
        <w:ind w:left="2246" w:right="-20"/>
        <w:jc w:val="both"/>
      </w:pPr>
    </w:p>
    <w:p w14:paraId="53D060FE" w14:textId="77777777" w:rsidR="00AE0D0F" w:rsidRDefault="00AE0D0F">
      <w:pPr>
        <w:widowControl w:val="0"/>
        <w:autoSpaceDE w:val="0"/>
        <w:autoSpaceDN w:val="0"/>
        <w:adjustRightInd w:val="0"/>
        <w:spacing w:before="57"/>
        <w:ind w:right="-20"/>
        <w:jc w:val="both"/>
      </w:pPr>
    </w:p>
    <w:p w14:paraId="7C25DE31" w14:textId="77777777" w:rsidR="00AE0D0F" w:rsidRDefault="00AE0D0F">
      <w:pPr>
        <w:widowControl w:val="0"/>
        <w:autoSpaceDE w:val="0"/>
        <w:autoSpaceDN w:val="0"/>
        <w:adjustRightInd w:val="0"/>
        <w:spacing w:before="57"/>
        <w:ind w:right="-20"/>
        <w:jc w:val="both"/>
      </w:pPr>
    </w:p>
    <w:p w14:paraId="53C9E98C" w14:textId="77777777" w:rsidR="00AE0D0F" w:rsidRDefault="00AE0D0F">
      <w:pPr>
        <w:widowControl w:val="0"/>
        <w:autoSpaceDE w:val="0"/>
        <w:autoSpaceDN w:val="0"/>
        <w:adjustRightInd w:val="0"/>
        <w:spacing w:before="57"/>
        <w:ind w:right="-20"/>
        <w:jc w:val="both"/>
      </w:pPr>
    </w:p>
    <w:p w14:paraId="0411817F" w14:textId="77777777" w:rsidR="00AE0D0F" w:rsidRDefault="00AE0D0F">
      <w:pPr>
        <w:widowControl w:val="0"/>
        <w:autoSpaceDE w:val="0"/>
        <w:autoSpaceDN w:val="0"/>
        <w:adjustRightInd w:val="0"/>
        <w:spacing w:before="57"/>
        <w:ind w:right="-20"/>
        <w:jc w:val="both"/>
      </w:pPr>
    </w:p>
    <w:p w14:paraId="2EA18C40" w14:textId="77777777" w:rsidR="00AE0D0F" w:rsidRDefault="00AE0D0F">
      <w:pPr>
        <w:widowControl w:val="0"/>
        <w:autoSpaceDE w:val="0"/>
        <w:autoSpaceDN w:val="0"/>
        <w:adjustRightInd w:val="0"/>
        <w:spacing w:before="57"/>
        <w:ind w:left="2246" w:right="-20"/>
        <w:jc w:val="both"/>
      </w:pPr>
    </w:p>
    <w:p w14:paraId="068E460D" w14:textId="77777777" w:rsidR="00AE0D0F" w:rsidRDefault="00AE0D0F">
      <w:pPr>
        <w:widowControl w:val="0"/>
        <w:autoSpaceDE w:val="0"/>
        <w:autoSpaceDN w:val="0"/>
        <w:adjustRightInd w:val="0"/>
        <w:spacing w:before="57"/>
        <w:ind w:left="2246" w:right="-20"/>
        <w:jc w:val="both"/>
      </w:pPr>
    </w:p>
    <w:p w14:paraId="1B220930" w14:textId="77777777" w:rsidR="00AE0D0F" w:rsidRDefault="00AE0D0F">
      <w:pPr>
        <w:widowControl w:val="0"/>
        <w:autoSpaceDE w:val="0"/>
        <w:autoSpaceDN w:val="0"/>
        <w:adjustRightInd w:val="0"/>
        <w:spacing w:before="57"/>
        <w:ind w:left="2246" w:right="-20"/>
        <w:jc w:val="both"/>
      </w:pPr>
    </w:p>
    <w:p w14:paraId="03C72D37" w14:textId="710754E3" w:rsidR="00AE0D0F" w:rsidRDefault="001C39A2">
      <w:pPr>
        <w:widowControl w:val="0"/>
        <w:autoSpaceDE w:val="0"/>
        <w:autoSpaceDN w:val="0"/>
        <w:adjustRightInd w:val="0"/>
        <w:spacing w:line="345" w:lineRule="auto"/>
        <w:ind w:left="107" w:right="103"/>
        <w:jc w:val="both"/>
      </w:pPr>
      <w:r>
        <w:t>Le</w:t>
      </w:r>
      <w:r>
        <w:rPr>
          <w:spacing w:val="35"/>
        </w:rPr>
        <w:t xml:space="preserve"> </w:t>
      </w:r>
      <w:r>
        <w:t>soumissionnaire</w:t>
      </w:r>
      <w:r>
        <w:rPr>
          <w:spacing w:val="35"/>
        </w:rPr>
        <w:t xml:space="preserve"> </w:t>
      </w:r>
      <w:r>
        <w:t>devra</w:t>
      </w:r>
      <w:r>
        <w:rPr>
          <w:spacing w:val="35"/>
        </w:rPr>
        <w:t xml:space="preserve"> </w:t>
      </w:r>
      <w:r>
        <w:t>compléter</w:t>
      </w:r>
      <w:r>
        <w:rPr>
          <w:spacing w:val="35"/>
        </w:rPr>
        <w:t xml:space="preserve"> </w:t>
      </w:r>
      <w:r>
        <w:t>et</w:t>
      </w:r>
      <w:r>
        <w:rPr>
          <w:spacing w:val="35"/>
        </w:rPr>
        <w:t xml:space="preserve"> </w:t>
      </w:r>
      <w:r>
        <w:t>présenter</w:t>
      </w:r>
      <w:r>
        <w:rPr>
          <w:spacing w:val="35"/>
        </w:rPr>
        <w:t xml:space="preserve"> </w:t>
      </w:r>
      <w:r>
        <w:t>avec</w:t>
      </w:r>
      <w:r>
        <w:rPr>
          <w:spacing w:val="35"/>
        </w:rPr>
        <w:t xml:space="preserve"> </w:t>
      </w:r>
      <w:r>
        <w:t>sa</w:t>
      </w:r>
      <w:r>
        <w:rPr>
          <w:spacing w:val="35"/>
        </w:rPr>
        <w:t xml:space="preserve"> </w:t>
      </w:r>
      <w:r>
        <w:t>soumission,</w:t>
      </w:r>
      <w:r>
        <w:rPr>
          <w:spacing w:val="35"/>
        </w:rPr>
        <w:t xml:space="preserve"> </w:t>
      </w:r>
      <w:r>
        <w:t>le</w:t>
      </w:r>
      <w:r>
        <w:rPr>
          <w:spacing w:val="35"/>
        </w:rPr>
        <w:t xml:space="preserve"> </w:t>
      </w:r>
      <w:r>
        <w:t>Modèle</w:t>
      </w:r>
      <w:r>
        <w:rPr>
          <w:spacing w:val="35"/>
        </w:rPr>
        <w:t xml:space="preserve"> </w:t>
      </w:r>
      <w:r>
        <w:t xml:space="preserve">de </w:t>
      </w:r>
      <w:r w:rsidR="00345059">
        <w:t xml:space="preserve">soumission </w:t>
      </w:r>
      <w:r w:rsidR="00345059">
        <w:rPr>
          <w:spacing w:val="-24"/>
        </w:rPr>
        <w:t>en</w:t>
      </w:r>
      <w:r w:rsidR="00345059">
        <w:t xml:space="preserve"> </w:t>
      </w:r>
      <w:r w:rsidR="00345059">
        <w:rPr>
          <w:spacing w:val="-24"/>
        </w:rPr>
        <w:t>conformité</w:t>
      </w:r>
      <w:r w:rsidR="00345059">
        <w:t xml:space="preserve"> </w:t>
      </w:r>
      <w:r w:rsidR="00F104B1">
        <w:rPr>
          <w:spacing w:val="-24"/>
        </w:rPr>
        <w:t>avec</w:t>
      </w:r>
      <w:r w:rsidR="00F104B1">
        <w:t xml:space="preserve"> </w:t>
      </w:r>
      <w:r w:rsidR="00F104B1">
        <w:rPr>
          <w:spacing w:val="-24"/>
        </w:rPr>
        <w:t>les</w:t>
      </w:r>
      <w:r w:rsidR="00F104B1">
        <w:t xml:space="preserve"> </w:t>
      </w:r>
      <w:r w:rsidR="00F104B1">
        <w:rPr>
          <w:spacing w:val="-24"/>
        </w:rPr>
        <w:t>dispositions</w:t>
      </w:r>
      <w:r w:rsidR="00F104B1">
        <w:t xml:space="preserve"> </w:t>
      </w:r>
      <w:r w:rsidR="00F104B1">
        <w:rPr>
          <w:spacing w:val="-24"/>
        </w:rPr>
        <w:t>contenues</w:t>
      </w:r>
      <w:r w:rsidR="00F104B1">
        <w:t xml:space="preserve"> </w:t>
      </w:r>
      <w:r w:rsidR="00F104B1">
        <w:rPr>
          <w:spacing w:val="-24"/>
        </w:rPr>
        <w:t>dans</w:t>
      </w:r>
      <w:r w:rsidR="00F104B1">
        <w:t xml:space="preserve"> </w:t>
      </w:r>
      <w:r w:rsidR="00F104B1">
        <w:rPr>
          <w:spacing w:val="-24"/>
        </w:rPr>
        <w:t>le</w:t>
      </w:r>
      <w:r w:rsidR="00F104B1">
        <w:t xml:space="preserve"> </w:t>
      </w:r>
      <w:r w:rsidR="00F104B1">
        <w:rPr>
          <w:spacing w:val="-24"/>
        </w:rPr>
        <w:t>Dossier</w:t>
      </w:r>
      <w:r w:rsidR="00F104B1">
        <w:t xml:space="preserve"> </w:t>
      </w:r>
      <w:r w:rsidR="00F104B1">
        <w:rPr>
          <w:spacing w:val="-24"/>
        </w:rPr>
        <w:t>d’Appel</w:t>
      </w:r>
      <w:r>
        <w:t xml:space="preserve"> d'Offres.</w:t>
      </w:r>
    </w:p>
    <w:p w14:paraId="0B1E41FE" w14:textId="77777777" w:rsidR="00AE0D0F" w:rsidRDefault="00AE0D0F">
      <w:pPr>
        <w:widowControl w:val="0"/>
        <w:autoSpaceDE w:val="0"/>
        <w:autoSpaceDN w:val="0"/>
        <w:adjustRightInd w:val="0"/>
        <w:spacing w:line="260" w:lineRule="exact"/>
        <w:jc w:val="both"/>
      </w:pPr>
    </w:p>
    <w:p w14:paraId="22D66ACB" w14:textId="77777777" w:rsidR="00AE0D0F" w:rsidRDefault="001C39A2">
      <w:pPr>
        <w:widowControl w:val="0"/>
        <w:autoSpaceDE w:val="0"/>
        <w:autoSpaceDN w:val="0"/>
        <w:adjustRightInd w:val="0"/>
        <w:spacing w:line="345" w:lineRule="auto"/>
        <w:ind w:left="107" w:right="99"/>
        <w:jc w:val="both"/>
      </w:pPr>
      <w:r>
        <w:t>Il</w:t>
      </w:r>
      <w:r>
        <w:rPr>
          <w:spacing w:val="-3"/>
        </w:rPr>
        <w:t xml:space="preserve"> </w:t>
      </w:r>
      <w:r>
        <w:t>doit</w:t>
      </w:r>
      <w:r>
        <w:rPr>
          <w:spacing w:val="-3"/>
        </w:rPr>
        <w:t xml:space="preserve"> </w:t>
      </w:r>
      <w:r>
        <w:t>fournir</w:t>
      </w:r>
      <w:r>
        <w:rPr>
          <w:spacing w:val="-3"/>
        </w:rPr>
        <w:t xml:space="preserve"> </w:t>
      </w:r>
      <w:r>
        <w:t>une</w:t>
      </w:r>
      <w:r>
        <w:rPr>
          <w:spacing w:val="-3"/>
        </w:rPr>
        <w:t xml:space="preserve"> </w:t>
      </w:r>
      <w:r>
        <w:t>caution</w:t>
      </w:r>
      <w:r>
        <w:rPr>
          <w:spacing w:val="-3"/>
        </w:rPr>
        <w:t xml:space="preserve"> </w:t>
      </w:r>
      <w:r>
        <w:t>de</w:t>
      </w:r>
      <w:r>
        <w:rPr>
          <w:spacing w:val="-3"/>
        </w:rPr>
        <w:t xml:space="preserve"> </w:t>
      </w:r>
      <w:r>
        <w:t>soumission,</w:t>
      </w:r>
      <w:r>
        <w:rPr>
          <w:spacing w:val="-3"/>
        </w:rPr>
        <w:t xml:space="preserve"> </w:t>
      </w:r>
      <w:r>
        <w:t>soit</w:t>
      </w:r>
      <w:r>
        <w:rPr>
          <w:spacing w:val="-3"/>
        </w:rPr>
        <w:t xml:space="preserve"> </w:t>
      </w:r>
      <w:r>
        <w:t>en</w:t>
      </w:r>
      <w:r>
        <w:rPr>
          <w:spacing w:val="-3"/>
        </w:rPr>
        <w:t xml:space="preserve"> </w:t>
      </w:r>
      <w:r>
        <w:t>utilisant</w:t>
      </w:r>
      <w:r>
        <w:rPr>
          <w:spacing w:val="-3"/>
        </w:rPr>
        <w:t xml:space="preserve"> </w:t>
      </w:r>
      <w:r>
        <w:t>le</w:t>
      </w:r>
      <w:r>
        <w:rPr>
          <w:spacing w:val="-3"/>
        </w:rPr>
        <w:t xml:space="preserve"> </w:t>
      </w:r>
      <w:r>
        <w:t>modèle</w:t>
      </w:r>
      <w:r>
        <w:rPr>
          <w:spacing w:val="-3"/>
        </w:rPr>
        <w:t xml:space="preserve"> </w:t>
      </w:r>
      <w:r>
        <w:t>présenté</w:t>
      </w:r>
      <w:r>
        <w:rPr>
          <w:spacing w:val="-3"/>
        </w:rPr>
        <w:t xml:space="preserve"> </w:t>
      </w:r>
      <w:r>
        <w:t>dans</w:t>
      </w:r>
      <w:r>
        <w:rPr>
          <w:spacing w:val="-3"/>
        </w:rPr>
        <w:t xml:space="preserve"> </w:t>
      </w:r>
      <w:r>
        <w:t xml:space="preserve">cette </w:t>
      </w:r>
      <w:r>
        <w:rPr>
          <w:spacing w:val="3"/>
        </w:rPr>
        <w:t>pièc</w:t>
      </w:r>
      <w:r>
        <w:t xml:space="preserve">e  </w:t>
      </w:r>
      <w:r>
        <w:rPr>
          <w:spacing w:val="-35"/>
        </w:rPr>
        <w:t xml:space="preserve"> </w:t>
      </w:r>
      <w:r>
        <w:rPr>
          <w:spacing w:val="3"/>
        </w:rPr>
        <w:t>soi</w:t>
      </w:r>
      <w:r>
        <w:t xml:space="preserve">t  </w:t>
      </w:r>
      <w:r>
        <w:rPr>
          <w:spacing w:val="-35"/>
        </w:rPr>
        <w:t xml:space="preserve"> </w:t>
      </w:r>
      <w:r>
        <w:rPr>
          <w:spacing w:val="3"/>
        </w:rPr>
        <w:t>e</w:t>
      </w:r>
      <w:r>
        <w:t xml:space="preserve">n  </w:t>
      </w:r>
      <w:r>
        <w:rPr>
          <w:spacing w:val="-35"/>
        </w:rPr>
        <w:t xml:space="preserve"> </w:t>
      </w:r>
      <w:r>
        <w:rPr>
          <w:spacing w:val="3"/>
        </w:rPr>
        <w:t>utilisan</w:t>
      </w:r>
      <w:r>
        <w:t xml:space="preserve">t  </w:t>
      </w:r>
      <w:r>
        <w:rPr>
          <w:spacing w:val="-35"/>
        </w:rPr>
        <w:t xml:space="preserve"> </w:t>
      </w:r>
      <w:r>
        <w:rPr>
          <w:spacing w:val="3"/>
        </w:rPr>
        <w:t>u</w:t>
      </w:r>
      <w:r>
        <w:t xml:space="preserve">n  </w:t>
      </w:r>
      <w:r>
        <w:rPr>
          <w:spacing w:val="-35"/>
        </w:rPr>
        <w:t xml:space="preserve"> </w:t>
      </w:r>
      <w:r>
        <w:rPr>
          <w:spacing w:val="3"/>
        </w:rPr>
        <w:t>autr</w:t>
      </w:r>
      <w:r>
        <w:t xml:space="preserve">e  </w:t>
      </w:r>
      <w:r>
        <w:rPr>
          <w:spacing w:val="-35"/>
        </w:rPr>
        <w:t xml:space="preserve"> </w:t>
      </w:r>
      <w:r>
        <w:rPr>
          <w:spacing w:val="3"/>
        </w:rPr>
        <w:t>modèl</w:t>
      </w:r>
      <w:r>
        <w:t xml:space="preserve">e  </w:t>
      </w:r>
      <w:r>
        <w:rPr>
          <w:spacing w:val="-35"/>
        </w:rPr>
        <w:t xml:space="preserve"> </w:t>
      </w:r>
      <w:r>
        <w:rPr>
          <w:spacing w:val="3"/>
        </w:rPr>
        <w:t>acceptabl</w:t>
      </w:r>
      <w:r>
        <w:t xml:space="preserve">e  </w:t>
      </w:r>
      <w:r>
        <w:rPr>
          <w:spacing w:val="-35"/>
        </w:rPr>
        <w:t xml:space="preserve"> </w:t>
      </w:r>
      <w:r>
        <w:rPr>
          <w:spacing w:val="3"/>
        </w:rPr>
        <w:t>pa</w:t>
      </w:r>
      <w:r>
        <w:t xml:space="preserve">r  </w:t>
      </w:r>
      <w:r>
        <w:rPr>
          <w:spacing w:val="-35"/>
        </w:rPr>
        <w:t xml:space="preserve"> </w:t>
      </w:r>
      <w:r>
        <w:rPr>
          <w:spacing w:val="3"/>
        </w:rPr>
        <w:t>l</w:t>
      </w:r>
      <w:r>
        <w:t xml:space="preserve">e  </w:t>
      </w:r>
      <w:r>
        <w:rPr>
          <w:spacing w:val="-35"/>
        </w:rPr>
        <w:t xml:space="preserve"> </w:t>
      </w:r>
      <w:r>
        <w:rPr>
          <w:spacing w:val="3"/>
        </w:rPr>
        <w:t>Maîtr</w:t>
      </w:r>
      <w:r>
        <w:t xml:space="preserve">e  </w:t>
      </w:r>
      <w:r>
        <w:rPr>
          <w:spacing w:val="-35"/>
        </w:rPr>
        <w:t xml:space="preserve"> </w:t>
      </w:r>
      <w:r>
        <w:rPr>
          <w:spacing w:val="3"/>
        </w:rPr>
        <w:t xml:space="preserve">d’Ouvrage, </w:t>
      </w:r>
      <w:r>
        <w:t>conformément</w:t>
      </w:r>
      <w:r>
        <w:rPr>
          <w:spacing w:val="36"/>
        </w:rPr>
        <w:t xml:space="preserve"> </w:t>
      </w:r>
      <w:r>
        <w:t>à</w:t>
      </w:r>
      <w:r>
        <w:rPr>
          <w:spacing w:val="36"/>
        </w:rPr>
        <w:t xml:space="preserve"> </w:t>
      </w:r>
      <w:r>
        <w:t>l’Article</w:t>
      </w:r>
      <w:r>
        <w:rPr>
          <w:spacing w:val="36"/>
        </w:rPr>
        <w:t xml:space="preserve"> </w:t>
      </w:r>
      <w:r>
        <w:t>17.2</w:t>
      </w:r>
      <w:r>
        <w:rPr>
          <w:spacing w:val="36"/>
        </w:rPr>
        <w:t xml:space="preserve"> </w:t>
      </w:r>
      <w:r>
        <w:t>du</w:t>
      </w:r>
      <w:r>
        <w:rPr>
          <w:spacing w:val="36"/>
        </w:rPr>
        <w:t xml:space="preserve"> </w:t>
      </w:r>
      <w:r>
        <w:t>RGAO.</w:t>
      </w:r>
      <w:r>
        <w:rPr>
          <w:spacing w:val="36"/>
        </w:rPr>
        <w:t xml:space="preserve"> </w:t>
      </w:r>
      <w:r>
        <w:t>Le</w:t>
      </w:r>
      <w:r>
        <w:rPr>
          <w:spacing w:val="36"/>
        </w:rPr>
        <w:t xml:space="preserve"> </w:t>
      </w:r>
      <w:r>
        <w:t>projet</w:t>
      </w:r>
      <w:r>
        <w:rPr>
          <w:spacing w:val="36"/>
        </w:rPr>
        <w:t xml:space="preserve"> </w:t>
      </w:r>
      <w:r>
        <w:t>de</w:t>
      </w:r>
      <w:r>
        <w:rPr>
          <w:spacing w:val="36"/>
        </w:rPr>
        <w:t xml:space="preserve"> </w:t>
      </w:r>
      <w:r>
        <w:t>marché</w:t>
      </w:r>
      <w:r>
        <w:rPr>
          <w:spacing w:val="36"/>
        </w:rPr>
        <w:t xml:space="preserve"> </w:t>
      </w:r>
      <w:r>
        <w:t>doit</w:t>
      </w:r>
      <w:r>
        <w:rPr>
          <w:spacing w:val="36"/>
        </w:rPr>
        <w:t xml:space="preserve"> </w:t>
      </w:r>
      <w:r>
        <w:t>inclure</w:t>
      </w:r>
      <w:r>
        <w:rPr>
          <w:spacing w:val="36"/>
        </w:rPr>
        <w:t xml:space="preserve"> </w:t>
      </w:r>
      <w:r>
        <w:t>toutes</w:t>
      </w:r>
      <w:r>
        <w:rPr>
          <w:spacing w:val="36"/>
        </w:rPr>
        <w:t xml:space="preserve"> </w:t>
      </w:r>
      <w:r>
        <w:t>les corrections</w:t>
      </w:r>
      <w:r>
        <w:rPr>
          <w:spacing w:val="36"/>
        </w:rPr>
        <w:t xml:space="preserve"> </w:t>
      </w:r>
      <w:r>
        <w:t>ou</w:t>
      </w:r>
      <w:r>
        <w:rPr>
          <w:spacing w:val="36"/>
        </w:rPr>
        <w:t xml:space="preserve"> </w:t>
      </w:r>
      <w:r>
        <w:t>les</w:t>
      </w:r>
      <w:r>
        <w:rPr>
          <w:spacing w:val="36"/>
        </w:rPr>
        <w:t xml:space="preserve"> </w:t>
      </w:r>
      <w:r>
        <w:t>modifications</w:t>
      </w:r>
      <w:r>
        <w:rPr>
          <w:spacing w:val="36"/>
        </w:rPr>
        <w:t xml:space="preserve"> </w:t>
      </w:r>
      <w:r>
        <w:t>apportées</w:t>
      </w:r>
      <w:r>
        <w:rPr>
          <w:spacing w:val="36"/>
        </w:rPr>
        <w:t xml:space="preserve"> </w:t>
      </w:r>
      <w:r>
        <w:t>à</w:t>
      </w:r>
      <w:r>
        <w:rPr>
          <w:spacing w:val="36"/>
        </w:rPr>
        <w:t xml:space="preserve"> </w:t>
      </w:r>
      <w:r>
        <w:t>l'offre</w:t>
      </w:r>
      <w:r>
        <w:rPr>
          <w:spacing w:val="36"/>
        </w:rPr>
        <w:t xml:space="preserve"> </w:t>
      </w:r>
      <w:r>
        <w:t>retenue</w:t>
      </w:r>
      <w:r>
        <w:rPr>
          <w:spacing w:val="36"/>
        </w:rPr>
        <w:t xml:space="preserve"> </w:t>
      </w:r>
      <w:r>
        <w:t>résultant</w:t>
      </w:r>
      <w:r>
        <w:rPr>
          <w:spacing w:val="36"/>
        </w:rPr>
        <w:t xml:space="preserve"> </w:t>
      </w:r>
      <w:r>
        <w:t>des</w:t>
      </w:r>
      <w:r>
        <w:rPr>
          <w:spacing w:val="36"/>
        </w:rPr>
        <w:t xml:space="preserve"> </w:t>
      </w:r>
      <w:r>
        <w:t xml:space="preserve">corrections des </w:t>
      </w:r>
      <w:r>
        <w:rPr>
          <w:spacing w:val="-17"/>
        </w:rPr>
        <w:t xml:space="preserve"> </w:t>
      </w:r>
      <w:r>
        <w:t xml:space="preserve">erreurs, </w:t>
      </w:r>
      <w:r>
        <w:rPr>
          <w:spacing w:val="-17"/>
        </w:rPr>
        <w:t xml:space="preserve"> </w:t>
      </w:r>
      <w:r>
        <w:t xml:space="preserve">conformément </w:t>
      </w:r>
      <w:r>
        <w:rPr>
          <w:spacing w:val="-17"/>
        </w:rPr>
        <w:t xml:space="preserve"> </w:t>
      </w:r>
      <w:r>
        <w:t xml:space="preserve">à </w:t>
      </w:r>
      <w:r>
        <w:rPr>
          <w:spacing w:val="-17"/>
        </w:rPr>
        <w:t xml:space="preserve"> </w:t>
      </w:r>
      <w:r>
        <w:t xml:space="preserve">l’Article </w:t>
      </w:r>
      <w:r>
        <w:rPr>
          <w:spacing w:val="-17"/>
        </w:rPr>
        <w:t xml:space="preserve"> </w:t>
      </w:r>
      <w:r>
        <w:t xml:space="preserve">30.2 </w:t>
      </w:r>
      <w:r>
        <w:rPr>
          <w:spacing w:val="-17"/>
        </w:rPr>
        <w:t xml:space="preserve"> </w:t>
      </w:r>
      <w:r>
        <w:t xml:space="preserve">du </w:t>
      </w:r>
      <w:r>
        <w:rPr>
          <w:spacing w:val="-17"/>
        </w:rPr>
        <w:t xml:space="preserve"> </w:t>
      </w:r>
      <w:r>
        <w:t xml:space="preserve">RGAO, </w:t>
      </w:r>
      <w:r>
        <w:rPr>
          <w:spacing w:val="-17"/>
        </w:rPr>
        <w:t xml:space="preserve"> </w:t>
      </w:r>
      <w:r>
        <w:t xml:space="preserve">de </w:t>
      </w:r>
      <w:r>
        <w:rPr>
          <w:spacing w:val="-17"/>
        </w:rPr>
        <w:t xml:space="preserve"> </w:t>
      </w:r>
      <w:r>
        <w:t xml:space="preserve">l'actualisation </w:t>
      </w:r>
      <w:r>
        <w:rPr>
          <w:spacing w:val="-17"/>
        </w:rPr>
        <w:t xml:space="preserve"> </w:t>
      </w:r>
      <w:r>
        <w:t xml:space="preserve">du </w:t>
      </w:r>
      <w:r>
        <w:rPr>
          <w:spacing w:val="-17"/>
        </w:rPr>
        <w:t xml:space="preserve"> </w:t>
      </w:r>
      <w:r>
        <w:t xml:space="preserve">prix </w:t>
      </w:r>
      <w:r>
        <w:rPr>
          <w:spacing w:val="-17"/>
        </w:rPr>
        <w:t xml:space="preserve"> </w:t>
      </w:r>
      <w:r>
        <w:t xml:space="preserve">en application, </w:t>
      </w:r>
      <w:r>
        <w:rPr>
          <w:spacing w:val="20"/>
        </w:rPr>
        <w:t xml:space="preserve"> </w:t>
      </w:r>
      <w:r>
        <w:t xml:space="preserve">le </w:t>
      </w:r>
      <w:r>
        <w:rPr>
          <w:spacing w:val="20"/>
        </w:rPr>
        <w:t xml:space="preserve"> </w:t>
      </w:r>
      <w:r>
        <w:t xml:space="preserve">cas </w:t>
      </w:r>
      <w:r>
        <w:rPr>
          <w:spacing w:val="20"/>
        </w:rPr>
        <w:t xml:space="preserve"> </w:t>
      </w:r>
      <w:r>
        <w:t xml:space="preserve">échéant, </w:t>
      </w:r>
      <w:r>
        <w:rPr>
          <w:spacing w:val="20"/>
        </w:rPr>
        <w:t xml:space="preserve"> </w:t>
      </w:r>
      <w:r>
        <w:t xml:space="preserve">de </w:t>
      </w:r>
      <w:r>
        <w:rPr>
          <w:spacing w:val="20"/>
        </w:rPr>
        <w:t xml:space="preserve"> </w:t>
      </w:r>
      <w:r>
        <w:t xml:space="preserve">l’Article </w:t>
      </w:r>
      <w:r>
        <w:rPr>
          <w:spacing w:val="20"/>
        </w:rPr>
        <w:t xml:space="preserve"> </w:t>
      </w:r>
      <w:r>
        <w:t xml:space="preserve">11.4 </w:t>
      </w:r>
      <w:r>
        <w:rPr>
          <w:spacing w:val="20"/>
        </w:rPr>
        <w:t xml:space="preserve"> </w:t>
      </w:r>
      <w:r>
        <w:t xml:space="preserve">du </w:t>
      </w:r>
      <w:r>
        <w:rPr>
          <w:spacing w:val="20"/>
        </w:rPr>
        <w:t xml:space="preserve"> </w:t>
      </w:r>
      <w:r>
        <w:t>RGAO du fait de la durée de l'évaluation</w:t>
      </w:r>
      <w:r>
        <w:rPr>
          <w:spacing w:val="29"/>
        </w:rPr>
        <w:t xml:space="preserve"> </w:t>
      </w:r>
      <w:r>
        <w:t>des</w:t>
      </w:r>
      <w:r>
        <w:rPr>
          <w:spacing w:val="29"/>
        </w:rPr>
        <w:t xml:space="preserve"> </w:t>
      </w:r>
      <w:r>
        <w:t>offres,</w:t>
      </w:r>
      <w:r>
        <w:rPr>
          <w:spacing w:val="29"/>
        </w:rPr>
        <w:t xml:space="preserve"> </w:t>
      </w:r>
      <w:r>
        <w:t>du</w:t>
      </w:r>
      <w:r>
        <w:rPr>
          <w:spacing w:val="29"/>
        </w:rPr>
        <w:t xml:space="preserve"> </w:t>
      </w:r>
      <w:r>
        <w:t>choix</w:t>
      </w:r>
      <w:r>
        <w:rPr>
          <w:spacing w:val="29"/>
        </w:rPr>
        <w:t xml:space="preserve"> </w:t>
      </w:r>
      <w:r>
        <w:t>d'une</w:t>
      </w:r>
      <w:r>
        <w:rPr>
          <w:spacing w:val="29"/>
        </w:rPr>
        <w:t xml:space="preserve"> </w:t>
      </w:r>
      <w:r>
        <w:t>offre</w:t>
      </w:r>
      <w:r>
        <w:rPr>
          <w:spacing w:val="29"/>
        </w:rPr>
        <w:t xml:space="preserve"> </w:t>
      </w:r>
      <w:r>
        <w:t>alternative,</w:t>
      </w:r>
      <w:r>
        <w:rPr>
          <w:spacing w:val="29"/>
        </w:rPr>
        <w:t xml:space="preserve"> </w:t>
      </w:r>
      <w:r>
        <w:t>de</w:t>
      </w:r>
      <w:r>
        <w:rPr>
          <w:spacing w:val="29"/>
        </w:rPr>
        <w:t xml:space="preserve"> </w:t>
      </w:r>
      <w:r>
        <w:t>l'acceptation</w:t>
      </w:r>
      <w:r>
        <w:rPr>
          <w:spacing w:val="29"/>
        </w:rPr>
        <w:t xml:space="preserve"> </w:t>
      </w:r>
      <w:r>
        <w:t>de</w:t>
      </w:r>
      <w:r>
        <w:rPr>
          <w:spacing w:val="29"/>
        </w:rPr>
        <w:t xml:space="preserve"> </w:t>
      </w:r>
      <w:r>
        <w:t xml:space="preserve">variations jugées </w:t>
      </w:r>
      <w:r>
        <w:rPr>
          <w:spacing w:val="-18"/>
        </w:rPr>
        <w:t xml:space="preserve"> </w:t>
      </w:r>
      <w:r>
        <w:t xml:space="preserve">acceptables ou </w:t>
      </w:r>
      <w:r>
        <w:rPr>
          <w:spacing w:val="-18"/>
        </w:rPr>
        <w:t xml:space="preserve"> </w:t>
      </w:r>
      <w:r>
        <w:t xml:space="preserve">tout </w:t>
      </w:r>
      <w:r>
        <w:rPr>
          <w:spacing w:val="-18"/>
        </w:rPr>
        <w:t xml:space="preserve"> </w:t>
      </w:r>
      <w:r>
        <w:t xml:space="preserve">autre </w:t>
      </w:r>
      <w:r>
        <w:rPr>
          <w:spacing w:val="-18"/>
        </w:rPr>
        <w:t xml:space="preserve"> </w:t>
      </w:r>
      <w:r>
        <w:t xml:space="preserve">modification </w:t>
      </w:r>
      <w:r>
        <w:rPr>
          <w:spacing w:val="-18"/>
        </w:rPr>
        <w:t xml:space="preserve"> </w:t>
      </w:r>
      <w:r>
        <w:t xml:space="preserve">mutuellement </w:t>
      </w:r>
      <w:r>
        <w:rPr>
          <w:spacing w:val="-18"/>
        </w:rPr>
        <w:t xml:space="preserve"> </w:t>
      </w:r>
      <w:r>
        <w:t xml:space="preserve">acceptable </w:t>
      </w:r>
      <w:r>
        <w:rPr>
          <w:spacing w:val="-18"/>
        </w:rPr>
        <w:t xml:space="preserve"> </w:t>
      </w:r>
      <w:r>
        <w:t xml:space="preserve">et </w:t>
      </w:r>
      <w:r>
        <w:rPr>
          <w:spacing w:val="-18"/>
        </w:rPr>
        <w:t xml:space="preserve"> </w:t>
      </w:r>
      <w:r>
        <w:t>permise par</w:t>
      </w:r>
      <w:r>
        <w:rPr>
          <w:spacing w:val="15"/>
        </w:rPr>
        <w:t xml:space="preserve"> </w:t>
      </w:r>
      <w:r>
        <w:t>le</w:t>
      </w:r>
      <w:r>
        <w:rPr>
          <w:spacing w:val="15"/>
        </w:rPr>
        <w:t xml:space="preserve"> </w:t>
      </w:r>
      <w:r>
        <w:t>Dossier</w:t>
      </w:r>
      <w:r>
        <w:rPr>
          <w:spacing w:val="15"/>
        </w:rPr>
        <w:t xml:space="preserve"> </w:t>
      </w:r>
      <w:r>
        <w:t>d’Appel</w:t>
      </w:r>
      <w:r>
        <w:rPr>
          <w:spacing w:val="15"/>
        </w:rPr>
        <w:t xml:space="preserve"> </w:t>
      </w:r>
      <w:r>
        <w:t>d’Offres,</w:t>
      </w:r>
      <w:r>
        <w:rPr>
          <w:spacing w:val="15"/>
        </w:rPr>
        <w:t xml:space="preserve"> </w:t>
      </w:r>
      <w:r>
        <w:t>tel</w:t>
      </w:r>
      <w:r>
        <w:rPr>
          <w:spacing w:val="15"/>
        </w:rPr>
        <w:t xml:space="preserve"> </w:t>
      </w:r>
      <w:r>
        <w:t>qu'un</w:t>
      </w:r>
      <w:r>
        <w:rPr>
          <w:spacing w:val="15"/>
        </w:rPr>
        <w:t xml:space="preserve"> </w:t>
      </w:r>
      <w:r>
        <w:t>changement</w:t>
      </w:r>
      <w:r>
        <w:rPr>
          <w:spacing w:val="15"/>
        </w:rPr>
        <w:t xml:space="preserve"> </w:t>
      </w:r>
      <w:r>
        <w:t>dans</w:t>
      </w:r>
      <w:r>
        <w:rPr>
          <w:spacing w:val="15"/>
        </w:rPr>
        <w:t xml:space="preserve"> </w:t>
      </w:r>
      <w:r>
        <w:t>le</w:t>
      </w:r>
      <w:r>
        <w:rPr>
          <w:spacing w:val="15"/>
        </w:rPr>
        <w:t xml:space="preserve"> </w:t>
      </w:r>
      <w:r>
        <w:t>personnel</w:t>
      </w:r>
      <w:r>
        <w:rPr>
          <w:spacing w:val="15"/>
        </w:rPr>
        <w:t xml:space="preserve"> </w:t>
      </w:r>
      <w:r>
        <w:t>de</w:t>
      </w:r>
      <w:r>
        <w:rPr>
          <w:spacing w:val="15"/>
        </w:rPr>
        <w:t xml:space="preserve"> </w:t>
      </w:r>
      <w:r>
        <w:t>cadre,</w:t>
      </w:r>
      <w:r>
        <w:rPr>
          <w:spacing w:val="15"/>
        </w:rPr>
        <w:t xml:space="preserve"> </w:t>
      </w:r>
      <w:r>
        <w:t>de sous-traitant,</w:t>
      </w:r>
      <w:r>
        <w:rPr>
          <w:spacing w:val="8"/>
        </w:rPr>
        <w:t xml:space="preserve"> </w:t>
      </w:r>
      <w:r>
        <w:t>du</w:t>
      </w:r>
      <w:r>
        <w:rPr>
          <w:spacing w:val="8"/>
        </w:rPr>
        <w:t xml:space="preserve"> </w:t>
      </w:r>
      <w:r>
        <w:t>programme</w:t>
      </w:r>
      <w:r>
        <w:rPr>
          <w:spacing w:val="8"/>
        </w:rPr>
        <w:t xml:space="preserve"> </w:t>
      </w:r>
      <w:r>
        <w:t>d'exécution</w:t>
      </w:r>
      <w:r>
        <w:rPr>
          <w:spacing w:val="8"/>
        </w:rPr>
        <w:t xml:space="preserve"> </w:t>
      </w:r>
      <w:r>
        <w:t>des</w:t>
      </w:r>
      <w:r>
        <w:rPr>
          <w:spacing w:val="8"/>
        </w:rPr>
        <w:t xml:space="preserve"> </w:t>
      </w:r>
      <w:r>
        <w:t>travaux,</w:t>
      </w:r>
      <w:r>
        <w:rPr>
          <w:spacing w:val="8"/>
        </w:rPr>
        <w:t xml:space="preserve"> </w:t>
      </w:r>
      <w:r>
        <w:t>etc.</w:t>
      </w:r>
    </w:p>
    <w:p w14:paraId="16CBA618" w14:textId="77777777" w:rsidR="00AE0D0F" w:rsidRDefault="00AE0D0F">
      <w:pPr>
        <w:widowControl w:val="0"/>
        <w:autoSpaceDE w:val="0"/>
        <w:autoSpaceDN w:val="0"/>
        <w:adjustRightInd w:val="0"/>
        <w:spacing w:before="57"/>
        <w:ind w:left="2246" w:right="-20"/>
        <w:jc w:val="both"/>
      </w:pPr>
    </w:p>
    <w:p w14:paraId="1DAFB0FA" w14:textId="77777777" w:rsidR="00AE0D0F" w:rsidRDefault="00AE0D0F">
      <w:pPr>
        <w:widowControl w:val="0"/>
        <w:autoSpaceDE w:val="0"/>
        <w:autoSpaceDN w:val="0"/>
        <w:adjustRightInd w:val="0"/>
        <w:spacing w:before="57"/>
        <w:ind w:left="2246" w:right="-20"/>
        <w:jc w:val="both"/>
      </w:pPr>
    </w:p>
    <w:p w14:paraId="78251A85" w14:textId="77777777" w:rsidR="00AE0D0F" w:rsidRDefault="00AE0D0F">
      <w:pPr>
        <w:widowControl w:val="0"/>
        <w:autoSpaceDE w:val="0"/>
        <w:autoSpaceDN w:val="0"/>
        <w:adjustRightInd w:val="0"/>
        <w:spacing w:before="57"/>
        <w:ind w:left="2246" w:right="-20"/>
        <w:jc w:val="both"/>
      </w:pPr>
    </w:p>
    <w:p w14:paraId="427746E5" w14:textId="77777777" w:rsidR="00AE0D0F" w:rsidRDefault="00AE0D0F">
      <w:pPr>
        <w:widowControl w:val="0"/>
        <w:autoSpaceDE w:val="0"/>
        <w:autoSpaceDN w:val="0"/>
        <w:adjustRightInd w:val="0"/>
        <w:spacing w:before="57"/>
        <w:ind w:left="2246" w:right="-20"/>
        <w:jc w:val="both"/>
      </w:pPr>
    </w:p>
    <w:p w14:paraId="74E78C4A" w14:textId="77777777" w:rsidR="00AE0D0F" w:rsidRDefault="00AE0D0F">
      <w:pPr>
        <w:widowControl w:val="0"/>
        <w:autoSpaceDE w:val="0"/>
        <w:autoSpaceDN w:val="0"/>
        <w:adjustRightInd w:val="0"/>
        <w:spacing w:before="57"/>
        <w:ind w:left="2246" w:right="-20"/>
        <w:jc w:val="both"/>
      </w:pPr>
    </w:p>
    <w:p w14:paraId="71FDEF90" w14:textId="77777777" w:rsidR="00AE0D0F" w:rsidRDefault="00AE0D0F">
      <w:pPr>
        <w:widowControl w:val="0"/>
        <w:autoSpaceDE w:val="0"/>
        <w:autoSpaceDN w:val="0"/>
        <w:adjustRightInd w:val="0"/>
        <w:spacing w:before="57"/>
        <w:ind w:left="2246" w:right="-20"/>
        <w:jc w:val="both"/>
      </w:pPr>
    </w:p>
    <w:p w14:paraId="35DC4ABE" w14:textId="77777777" w:rsidR="00AE0D0F" w:rsidRDefault="00AE0D0F">
      <w:pPr>
        <w:widowControl w:val="0"/>
        <w:autoSpaceDE w:val="0"/>
        <w:autoSpaceDN w:val="0"/>
        <w:adjustRightInd w:val="0"/>
        <w:spacing w:before="57"/>
        <w:ind w:left="2246" w:right="-20"/>
        <w:jc w:val="both"/>
      </w:pPr>
    </w:p>
    <w:p w14:paraId="5F2C365C" w14:textId="77777777" w:rsidR="00AE0D0F" w:rsidRDefault="00AE0D0F">
      <w:pPr>
        <w:widowControl w:val="0"/>
        <w:autoSpaceDE w:val="0"/>
        <w:autoSpaceDN w:val="0"/>
        <w:adjustRightInd w:val="0"/>
        <w:spacing w:before="57"/>
        <w:ind w:left="2246" w:right="-20"/>
        <w:jc w:val="both"/>
      </w:pPr>
    </w:p>
    <w:p w14:paraId="3E2E515F" w14:textId="77777777" w:rsidR="00AE0D0F" w:rsidRDefault="00AE0D0F">
      <w:pPr>
        <w:widowControl w:val="0"/>
        <w:autoSpaceDE w:val="0"/>
        <w:autoSpaceDN w:val="0"/>
        <w:adjustRightInd w:val="0"/>
        <w:spacing w:before="57"/>
        <w:ind w:left="2246" w:right="-20"/>
        <w:jc w:val="both"/>
      </w:pPr>
    </w:p>
    <w:p w14:paraId="11F47D36" w14:textId="77777777" w:rsidR="00AE0D0F" w:rsidRDefault="00AE0D0F">
      <w:pPr>
        <w:widowControl w:val="0"/>
        <w:autoSpaceDE w:val="0"/>
        <w:autoSpaceDN w:val="0"/>
        <w:adjustRightInd w:val="0"/>
        <w:spacing w:before="57"/>
        <w:ind w:left="2246" w:right="-20"/>
        <w:jc w:val="both"/>
      </w:pPr>
    </w:p>
    <w:p w14:paraId="6B742FF8" w14:textId="77777777" w:rsidR="00AE0D0F" w:rsidRDefault="00AE0D0F">
      <w:pPr>
        <w:widowControl w:val="0"/>
        <w:autoSpaceDE w:val="0"/>
        <w:autoSpaceDN w:val="0"/>
        <w:adjustRightInd w:val="0"/>
        <w:spacing w:before="57"/>
        <w:ind w:left="2246" w:right="-20"/>
        <w:jc w:val="both"/>
      </w:pPr>
    </w:p>
    <w:p w14:paraId="63613580" w14:textId="77777777" w:rsidR="00AE0D0F" w:rsidRDefault="00AE0D0F">
      <w:pPr>
        <w:widowControl w:val="0"/>
        <w:autoSpaceDE w:val="0"/>
        <w:autoSpaceDN w:val="0"/>
        <w:adjustRightInd w:val="0"/>
        <w:spacing w:before="57"/>
        <w:ind w:left="2246" w:right="-20"/>
        <w:jc w:val="both"/>
      </w:pPr>
    </w:p>
    <w:p w14:paraId="234E6BCF" w14:textId="77777777" w:rsidR="00AE0D0F" w:rsidRDefault="00AE0D0F">
      <w:pPr>
        <w:widowControl w:val="0"/>
        <w:autoSpaceDE w:val="0"/>
        <w:autoSpaceDN w:val="0"/>
        <w:adjustRightInd w:val="0"/>
        <w:spacing w:before="57"/>
        <w:ind w:left="2246" w:right="-20"/>
        <w:jc w:val="both"/>
      </w:pPr>
    </w:p>
    <w:p w14:paraId="128AA4CA" w14:textId="77777777" w:rsidR="00AE0D0F" w:rsidRDefault="00AE0D0F">
      <w:pPr>
        <w:widowControl w:val="0"/>
        <w:autoSpaceDE w:val="0"/>
        <w:autoSpaceDN w:val="0"/>
        <w:adjustRightInd w:val="0"/>
        <w:spacing w:before="57"/>
        <w:ind w:left="2246" w:right="-20"/>
        <w:jc w:val="both"/>
      </w:pPr>
    </w:p>
    <w:p w14:paraId="6BE0A2E3" w14:textId="77777777" w:rsidR="00AE0D0F" w:rsidRDefault="00AE0D0F">
      <w:pPr>
        <w:widowControl w:val="0"/>
        <w:autoSpaceDE w:val="0"/>
        <w:autoSpaceDN w:val="0"/>
        <w:adjustRightInd w:val="0"/>
        <w:spacing w:before="57"/>
        <w:ind w:left="2246" w:right="-20"/>
        <w:jc w:val="both"/>
      </w:pPr>
    </w:p>
    <w:p w14:paraId="23D5BF93" w14:textId="77777777" w:rsidR="00AE0D0F" w:rsidRDefault="00AE0D0F">
      <w:pPr>
        <w:widowControl w:val="0"/>
        <w:autoSpaceDE w:val="0"/>
        <w:autoSpaceDN w:val="0"/>
        <w:adjustRightInd w:val="0"/>
        <w:spacing w:before="57"/>
        <w:ind w:left="2246" w:right="-20"/>
        <w:jc w:val="both"/>
      </w:pPr>
    </w:p>
    <w:p w14:paraId="5A232D76" w14:textId="77777777" w:rsidR="00AE0D0F" w:rsidRDefault="00AE0D0F">
      <w:pPr>
        <w:widowControl w:val="0"/>
        <w:autoSpaceDE w:val="0"/>
        <w:autoSpaceDN w:val="0"/>
        <w:adjustRightInd w:val="0"/>
        <w:spacing w:before="57"/>
        <w:ind w:left="2246" w:right="-20"/>
        <w:jc w:val="both"/>
      </w:pPr>
    </w:p>
    <w:p w14:paraId="1293F783" w14:textId="77777777" w:rsidR="00AE0D0F" w:rsidRDefault="00AE0D0F">
      <w:pPr>
        <w:widowControl w:val="0"/>
        <w:autoSpaceDE w:val="0"/>
        <w:autoSpaceDN w:val="0"/>
        <w:adjustRightInd w:val="0"/>
        <w:spacing w:before="57"/>
        <w:ind w:left="2246" w:right="-20"/>
        <w:jc w:val="both"/>
      </w:pPr>
    </w:p>
    <w:p w14:paraId="518B28CB" w14:textId="77777777" w:rsidR="00AE0D0F" w:rsidRDefault="00AE0D0F">
      <w:pPr>
        <w:widowControl w:val="0"/>
        <w:autoSpaceDE w:val="0"/>
        <w:autoSpaceDN w:val="0"/>
        <w:adjustRightInd w:val="0"/>
        <w:spacing w:before="57"/>
        <w:ind w:left="2246" w:right="-20"/>
        <w:jc w:val="both"/>
      </w:pPr>
    </w:p>
    <w:p w14:paraId="62A8C32B" w14:textId="77777777" w:rsidR="00AE0D0F" w:rsidRDefault="00AE0D0F">
      <w:pPr>
        <w:widowControl w:val="0"/>
        <w:autoSpaceDE w:val="0"/>
        <w:autoSpaceDN w:val="0"/>
        <w:adjustRightInd w:val="0"/>
        <w:spacing w:before="57"/>
        <w:ind w:left="2246" w:right="-20"/>
        <w:jc w:val="both"/>
      </w:pPr>
    </w:p>
    <w:p w14:paraId="7F543723" w14:textId="77777777" w:rsidR="00AE0D0F" w:rsidRDefault="00AE0D0F">
      <w:pPr>
        <w:widowControl w:val="0"/>
        <w:autoSpaceDE w:val="0"/>
        <w:autoSpaceDN w:val="0"/>
        <w:adjustRightInd w:val="0"/>
        <w:spacing w:before="57"/>
        <w:ind w:left="2246" w:right="-20"/>
        <w:jc w:val="both"/>
      </w:pPr>
    </w:p>
    <w:p w14:paraId="5CD436D8" w14:textId="77777777" w:rsidR="00AE0D0F" w:rsidRDefault="00AE0D0F">
      <w:pPr>
        <w:widowControl w:val="0"/>
        <w:autoSpaceDE w:val="0"/>
        <w:autoSpaceDN w:val="0"/>
        <w:adjustRightInd w:val="0"/>
        <w:spacing w:before="57"/>
        <w:ind w:left="2246" w:right="-20"/>
        <w:jc w:val="both"/>
      </w:pPr>
    </w:p>
    <w:p w14:paraId="5448E37F" w14:textId="77777777" w:rsidR="00AE0D0F" w:rsidRDefault="00AE0D0F">
      <w:pPr>
        <w:widowControl w:val="0"/>
        <w:autoSpaceDE w:val="0"/>
        <w:autoSpaceDN w:val="0"/>
        <w:adjustRightInd w:val="0"/>
        <w:spacing w:before="57"/>
        <w:ind w:left="2246" w:right="-20"/>
        <w:jc w:val="both"/>
      </w:pPr>
    </w:p>
    <w:p w14:paraId="0B4C4F9D" w14:textId="77777777" w:rsidR="00AE0D0F" w:rsidRDefault="00AE0D0F">
      <w:pPr>
        <w:widowControl w:val="0"/>
        <w:autoSpaceDE w:val="0"/>
        <w:autoSpaceDN w:val="0"/>
        <w:adjustRightInd w:val="0"/>
        <w:spacing w:before="57"/>
        <w:ind w:left="2246" w:right="-20"/>
        <w:jc w:val="both"/>
      </w:pPr>
    </w:p>
    <w:p w14:paraId="0996F0A9" w14:textId="77777777" w:rsidR="00AE0D0F" w:rsidRDefault="00AE0D0F">
      <w:pPr>
        <w:widowControl w:val="0"/>
        <w:autoSpaceDE w:val="0"/>
        <w:autoSpaceDN w:val="0"/>
        <w:adjustRightInd w:val="0"/>
        <w:spacing w:before="57"/>
        <w:ind w:left="2246" w:right="-20"/>
        <w:jc w:val="both"/>
      </w:pPr>
    </w:p>
    <w:p w14:paraId="7E9B46D4" w14:textId="77777777" w:rsidR="00AE0D0F" w:rsidRDefault="00AE0D0F">
      <w:pPr>
        <w:widowControl w:val="0"/>
        <w:autoSpaceDE w:val="0"/>
        <w:autoSpaceDN w:val="0"/>
        <w:adjustRightInd w:val="0"/>
        <w:spacing w:before="57"/>
        <w:ind w:left="2246" w:right="-20"/>
        <w:jc w:val="both"/>
      </w:pPr>
    </w:p>
    <w:p w14:paraId="25F91F24" w14:textId="77777777" w:rsidR="00AE0D0F" w:rsidRDefault="00AE0D0F">
      <w:pPr>
        <w:widowControl w:val="0"/>
        <w:autoSpaceDE w:val="0"/>
        <w:autoSpaceDN w:val="0"/>
        <w:adjustRightInd w:val="0"/>
        <w:spacing w:before="57"/>
        <w:ind w:left="2246" w:right="-20"/>
        <w:jc w:val="both"/>
      </w:pPr>
    </w:p>
    <w:p w14:paraId="612C5FC0" w14:textId="77777777" w:rsidR="00AE0D0F" w:rsidRDefault="00AE0D0F">
      <w:pPr>
        <w:widowControl w:val="0"/>
        <w:autoSpaceDE w:val="0"/>
        <w:autoSpaceDN w:val="0"/>
        <w:adjustRightInd w:val="0"/>
        <w:spacing w:before="57"/>
        <w:ind w:left="2246" w:right="-20"/>
        <w:jc w:val="both"/>
      </w:pPr>
    </w:p>
    <w:p w14:paraId="7E622103" w14:textId="77777777" w:rsidR="00AE0D0F" w:rsidRDefault="00AE0D0F">
      <w:pPr>
        <w:widowControl w:val="0"/>
        <w:autoSpaceDE w:val="0"/>
        <w:autoSpaceDN w:val="0"/>
        <w:adjustRightInd w:val="0"/>
        <w:spacing w:before="57"/>
        <w:ind w:left="2246" w:right="-20"/>
        <w:jc w:val="both"/>
      </w:pPr>
    </w:p>
    <w:p w14:paraId="15996F3F" w14:textId="77777777" w:rsidR="00AE0D0F" w:rsidRDefault="00AE0D0F">
      <w:pPr>
        <w:widowControl w:val="0"/>
        <w:autoSpaceDE w:val="0"/>
        <w:autoSpaceDN w:val="0"/>
        <w:adjustRightInd w:val="0"/>
        <w:spacing w:before="57"/>
        <w:ind w:left="2246" w:right="-20"/>
        <w:jc w:val="both"/>
      </w:pPr>
    </w:p>
    <w:p w14:paraId="3A4D80CE" w14:textId="77777777" w:rsidR="00AE0D0F" w:rsidRDefault="00AE0D0F">
      <w:pPr>
        <w:widowControl w:val="0"/>
        <w:autoSpaceDE w:val="0"/>
        <w:autoSpaceDN w:val="0"/>
        <w:adjustRightInd w:val="0"/>
        <w:spacing w:before="57"/>
        <w:ind w:left="2246" w:right="-20"/>
        <w:jc w:val="both"/>
      </w:pPr>
    </w:p>
    <w:p w14:paraId="4A532C29" w14:textId="77777777" w:rsidR="00AE0D0F" w:rsidRDefault="00AE0D0F">
      <w:pPr>
        <w:widowControl w:val="0"/>
        <w:autoSpaceDE w:val="0"/>
        <w:autoSpaceDN w:val="0"/>
        <w:adjustRightInd w:val="0"/>
        <w:spacing w:before="57"/>
        <w:ind w:left="2246" w:right="-20"/>
        <w:jc w:val="both"/>
      </w:pPr>
    </w:p>
    <w:p w14:paraId="73D20C1D" w14:textId="77777777" w:rsidR="00AE0D0F" w:rsidRDefault="001C39A2">
      <w:pPr>
        <w:widowControl w:val="0"/>
        <w:autoSpaceDE w:val="0"/>
        <w:autoSpaceDN w:val="0"/>
        <w:adjustRightInd w:val="0"/>
        <w:spacing w:before="56"/>
        <w:ind w:left="2547" w:right="-20"/>
        <w:jc w:val="both"/>
        <w:outlineLvl w:val="0"/>
        <w:rPr>
          <w:b/>
          <w:bCs/>
          <w:color w:val="221F1F"/>
        </w:rPr>
      </w:pPr>
      <w:r>
        <w:rPr>
          <w:b/>
          <w:bCs/>
          <w:color w:val="221F1F"/>
        </w:rPr>
        <w:t>Annexe</w:t>
      </w:r>
      <w:r>
        <w:rPr>
          <w:b/>
          <w:bCs/>
          <w:color w:val="221F1F"/>
          <w:spacing w:val="10"/>
        </w:rPr>
        <w:t xml:space="preserve"> </w:t>
      </w:r>
      <w:r>
        <w:rPr>
          <w:b/>
          <w:bCs/>
          <w:color w:val="221F1F"/>
        </w:rPr>
        <w:t>n°</w:t>
      </w:r>
      <w:r>
        <w:rPr>
          <w:b/>
          <w:bCs/>
          <w:color w:val="221F1F"/>
          <w:spacing w:val="10"/>
        </w:rPr>
        <w:t xml:space="preserve"> </w:t>
      </w:r>
      <w:r>
        <w:rPr>
          <w:b/>
          <w:bCs/>
          <w:color w:val="221F1F"/>
        </w:rPr>
        <w:t>1</w:t>
      </w:r>
      <w:r>
        <w:rPr>
          <w:b/>
          <w:bCs/>
          <w:color w:val="221F1F"/>
          <w:spacing w:val="10"/>
        </w:rPr>
        <w:t xml:space="preserve"> </w:t>
      </w:r>
      <w:r>
        <w:rPr>
          <w:b/>
          <w:bCs/>
          <w:color w:val="221F1F"/>
        </w:rPr>
        <w:t>:</w:t>
      </w:r>
      <w:r>
        <w:rPr>
          <w:b/>
          <w:bCs/>
          <w:color w:val="221F1F"/>
          <w:spacing w:val="10"/>
        </w:rPr>
        <w:t xml:space="preserve"> </w:t>
      </w:r>
      <w:r>
        <w:rPr>
          <w:b/>
          <w:bCs/>
          <w:color w:val="221F1F"/>
        </w:rPr>
        <w:t>Modèle</w:t>
      </w:r>
      <w:r>
        <w:rPr>
          <w:b/>
          <w:bCs/>
          <w:color w:val="221F1F"/>
          <w:spacing w:val="10"/>
        </w:rPr>
        <w:t xml:space="preserve"> </w:t>
      </w:r>
      <w:r>
        <w:rPr>
          <w:b/>
          <w:bCs/>
          <w:color w:val="221F1F"/>
        </w:rPr>
        <w:t>de</w:t>
      </w:r>
      <w:r>
        <w:rPr>
          <w:b/>
          <w:bCs/>
          <w:color w:val="221F1F"/>
          <w:spacing w:val="10"/>
        </w:rPr>
        <w:t xml:space="preserve"> </w:t>
      </w:r>
      <w:r>
        <w:rPr>
          <w:b/>
          <w:bCs/>
          <w:color w:val="221F1F"/>
        </w:rPr>
        <w:t>soumission</w:t>
      </w:r>
    </w:p>
    <w:p w14:paraId="5C27B1F7" w14:textId="77777777" w:rsidR="00AE0D0F" w:rsidRDefault="00AE0D0F">
      <w:pPr>
        <w:widowControl w:val="0"/>
        <w:autoSpaceDE w:val="0"/>
        <w:autoSpaceDN w:val="0"/>
        <w:adjustRightInd w:val="0"/>
        <w:spacing w:before="56"/>
        <w:ind w:left="2547" w:right="-20"/>
        <w:jc w:val="both"/>
        <w:outlineLvl w:val="0"/>
        <w:rPr>
          <w:b/>
          <w:bCs/>
          <w:color w:val="221F1F"/>
        </w:rPr>
      </w:pPr>
    </w:p>
    <w:p w14:paraId="79E32D44" w14:textId="19234A6D" w:rsidR="00AE0D0F" w:rsidRDefault="00F104B1">
      <w:pPr>
        <w:widowControl w:val="0"/>
        <w:autoSpaceDE w:val="0"/>
        <w:autoSpaceDN w:val="0"/>
        <w:adjustRightInd w:val="0"/>
        <w:ind w:left="107" w:right="-79"/>
        <w:jc w:val="both"/>
        <w:rPr>
          <w:color w:val="000000"/>
        </w:rPr>
      </w:pPr>
      <w:r>
        <w:rPr>
          <w:color w:val="221F1F"/>
        </w:rPr>
        <w:t xml:space="preserve">Je </w:t>
      </w:r>
      <w:r w:rsidR="001C39A2">
        <w:rPr>
          <w:color w:val="221F1F"/>
        </w:rPr>
        <w:t>soussigné</w:t>
      </w:r>
      <w:r w:rsidR="001C39A2">
        <w:rPr>
          <w:color w:val="221F1F"/>
          <w:spacing w:val="7"/>
        </w:rPr>
        <w:t xml:space="preserve"> </w:t>
      </w:r>
      <w:r w:rsidR="001C39A2">
        <w:rPr>
          <w:color w:val="221F1F"/>
        </w:rPr>
        <w:t>…......................................................…………………………………………….......................………</w:t>
      </w:r>
      <w:r w:rsidR="001C39A2">
        <w:rPr>
          <w:color w:val="221F1F"/>
          <w:spacing w:val="-2"/>
        </w:rPr>
        <w:t>…………………………………………………………………………………………..</w:t>
      </w:r>
    </w:p>
    <w:p w14:paraId="1B4C700F" w14:textId="77777777" w:rsidR="00AE0D0F" w:rsidRDefault="001C39A2">
      <w:pPr>
        <w:widowControl w:val="0"/>
        <w:autoSpaceDE w:val="0"/>
        <w:autoSpaceDN w:val="0"/>
        <w:adjustRightInd w:val="0"/>
        <w:spacing w:before="12"/>
        <w:ind w:left="107" w:right="-215"/>
        <w:jc w:val="both"/>
        <w:rPr>
          <w:color w:val="000000"/>
        </w:rPr>
      </w:pPr>
      <w:r>
        <w:rPr>
          <w:color w:val="221F1F"/>
        </w:rPr>
        <w:t xml:space="preserve">représentant </w:t>
      </w:r>
      <w:r>
        <w:rPr>
          <w:color w:val="221F1F"/>
          <w:spacing w:val="-26"/>
        </w:rPr>
        <w:t xml:space="preserve"> </w:t>
      </w:r>
      <w:r>
        <w:rPr>
          <w:color w:val="221F1F"/>
        </w:rPr>
        <w:t xml:space="preserve">la </w:t>
      </w:r>
      <w:r>
        <w:rPr>
          <w:color w:val="221F1F"/>
          <w:spacing w:val="-26"/>
        </w:rPr>
        <w:t xml:space="preserve"> </w:t>
      </w:r>
      <w:r>
        <w:rPr>
          <w:color w:val="221F1F"/>
        </w:rPr>
        <w:t xml:space="preserve">société, </w:t>
      </w:r>
      <w:r>
        <w:rPr>
          <w:color w:val="221F1F"/>
          <w:spacing w:val="-26"/>
        </w:rPr>
        <w:t xml:space="preserve"> </w:t>
      </w:r>
      <w:r>
        <w:rPr>
          <w:color w:val="221F1F"/>
        </w:rPr>
        <w:t xml:space="preserve">l’entreprise </w:t>
      </w:r>
      <w:r>
        <w:rPr>
          <w:color w:val="221F1F"/>
          <w:spacing w:val="-26"/>
        </w:rPr>
        <w:t xml:space="preserve"> </w:t>
      </w:r>
      <w:r>
        <w:rPr>
          <w:color w:val="221F1F"/>
        </w:rPr>
        <w:t xml:space="preserve">ou </w:t>
      </w:r>
      <w:r>
        <w:rPr>
          <w:color w:val="221F1F"/>
          <w:spacing w:val="-26"/>
        </w:rPr>
        <w:t xml:space="preserve"> </w:t>
      </w:r>
      <w:r>
        <w:rPr>
          <w:color w:val="221F1F"/>
        </w:rPr>
        <w:t xml:space="preserve">le </w:t>
      </w:r>
      <w:r>
        <w:rPr>
          <w:color w:val="221F1F"/>
          <w:spacing w:val="-26"/>
        </w:rPr>
        <w:t xml:space="preserve"> </w:t>
      </w:r>
      <w:r>
        <w:rPr>
          <w:color w:val="221F1F"/>
        </w:rPr>
        <w:t>groupemen</w:t>
      </w:r>
      <w:r>
        <w:rPr>
          <w:color w:val="221F1F"/>
          <w:spacing w:val="1"/>
        </w:rPr>
        <w:t>t</w:t>
      </w:r>
      <w:r>
        <w:rPr>
          <w:color w:val="221F1F"/>
        </w:rPr>
        <w:t xml:space="preserve">……………………..............…..…  </w:t>
      </w:r>
      <w:r>
        <w:rPr>
          <w:color w:val="221F1F"/>
          <w:spacing w:val="7"/>
        </w:rPr>
        <w:t xml:space="preserve"> </w:t>
      </w:r>
      <w:r>
        <w:rPr>
          <w:color w:val="221F1F"/>
        </w:rPr>
        <w:t xml:space="preserve">dont </w:t>
      </w:r>
      <w:r>
        <w:rPr>
          <w:color w:val="221F1F"/>
          <w:spacing w:val="-26"/>
        </w:rPr>
        <w:t xml:space="preserve"> </w:t>
      </w:r>
      <w:r>
        <w:rPr>
          <w:color w:val="221F1F"/>
        </w:rPr>
        <w:t xml:space="preserve">le </w:t>
      </w:r>
      <w:r>
        <w:rPr>
          <w:color w:val="221F1F"/>
          <w:spacing w:val="-26"/>
        </w:rPr>
        <w:t xml:space="preserve"> </w:t>
      </w:r>
      <w:r>
        <w:rPr>
          <w:color w:val="221F1F"/>
        </w:rPr>
        <w:t xml:space="preserve">siège </w:t>
      </w:r>
      <w:r>
        <w:rPr>
          <w:color w:val="221F1F"/>
          <w:spacing w:val="-26"/>
        </w:rPr>
        <w:t xml:space="preserve"> </w:t>
      </w:r>
      <w:r>
        <w:rPr>
          <w:color w:val="221F1F"/>
        </w:rPr>
        <w:t xml:space="preserve">social </w:t>
      </w:r>
      <w:r>
        <w:rPr>
          <w:color w:val="221F1F"/>
          <w:spacing w:val="-26"/>
        </w:rPr>
        <w:t xml:space="preserve"> </w:t>
      </w:r>
      <w:r>
        <w:rPr>
          <w:color w:val="221F1F"/>
        </w:rPr>
        <w:t xml:space="preserve">est </w:t>
      </w:r>
      <w:r>
        <w:rPr>
          <w:color w:val="221F1F"/>
          <w:spacing w:val="-26"/>
        </w:rPr>
        <w:t xml:space="preserve"> </w:t>
      </w:r>
      <w:r>
        <w:rPr>
          <w:color w:val="221F1F"/>
        </w:rPr>
        <w:t xml:space="preserve">à ….............................. </w:t>
      </w:r>
      <w:r>
        <w:rPr>
          <w:color w:val="221F1F"/>
          <w:spacing w:val="-8"/>
        </w:rPr>
        <w:t xml:space="preserve"> </w:t>
      </w:r>
      <w:r>
        <w:rPr>
          <w:color w:val="221F1F"/>
        </w:rPr>
        <w:t>inscrite</w:t>
      </w:r>
      <w:r>
        <w:rPr>
          <w:color w:val="221F1F"/>
          <w:spacing w:val="-8"/>
        </w:rPr>
        <w:t xml:space="preserve"> </w:t>
      </w:r>
      <w:r>
        <w:rPr>
          <w:color w:val="221F1F"/>
        </w:rPr>
        <w:t>au</w:t>
      </w:r>
      <w:r>
        <w:rPr>
          <w:color w:val="221F1F"/>
          <w:spacing w:val="-8"/>
        </w:rPr>
        <w:t xml:space="preserve"> </w:t>
      </w:r>
      <w:r>
        <w:rPr>
          <w:color w:val="221F1F"/>
        </w:rPr>
        <w:t>registre</w:t>
      </w:r>
      <w:r>
        <w:rPr>
          <w:color w:val="221F1F"/>
          <w:spacing w:val="-8"/>
        </w:rPr>
        <w:t xml:space="preserve"> </w:t>
      </w:r>
      <w:r>
        <w:rPr>
          <w:color w:val="221F1F"/>
        </w:rPr>
        <w:t>du</w:t>
      </w:r>
      <w:r>
        <w:rPr>
          <w:color w:val="221F1F"/>
          <w:spacing w:val="-8"/>
        </w:rPr>
        <w:t xml:space="preserve"> </w:t>
      </w:r>
      <w:r>
        <w:rPr>
          <w:color w:val="221F1F"/>
        </w:rPr>
        <w:t>commerce</w:t>
      </w:r>
      <w:r>
        <w:rPr>
          <w:color w:val="221F1F"/>
          <w:spacing w:val="-8"/>
        </w:rPr>
        <w:t xml:space="preserve"> </w:t>
      </w:r>
      <w:r>
        <w:rPr>
          <w:color w:val="221F1F"/>
        </w:rPr>
        <w:t>de</w:t>
      </w:r>
      <w:r>
        <w:rPr>
          <w:color w:val="221F1F"/>
          <w:spacing w:val="-7"/>
        </w:rPr>
        <w:t xml:space="preserve"> </w:t>
      </w:r>
      <w:r>
        <w:rPr>
          <w:color w:val="221F1F"/>
        </w:rPr>
        <w:t xml:space="preserve">…............... </w:t>
      </w:r>
      <w:r>
        <w:rPr>
          <w:color w:val="221F1F"/>
          <w:spacing w:val="-8"/>
        </w:rPr>
        <w:t xml:space="preserve"> </w:t>
      </w:r>
      <w:r>
        <w:rPr>
          <w:color w:val="221F1F"/>
        </w:rPr>
        <w:t>sous</w:t>
      </w:r>
      <w:r>
        <w:rPr>
          <w:color w:val="221F1F"/>
          <w:spacing w:val="-8"/>
        </w:rPr>
        <w:t xml:space="preserve"> </w:t>
      </w:r>
      <w:r>
        <w:rPr>
          <w:color w:val="221F1F"/>
        </w:rPr>
        <w:t>le</w:t>
      </w:r>
      <w:r>
        <w:rPr>
          <w:color w:val="221F1F"/>
          <w:spacing w:val="-8"/>
        </w:rPr>
        <w:t xml:space="preserve"> </w:t>
      </w:r>
      <w:r>
        <w:rPr>
          <w:color w:val="221F1F"/>
        </w:rPr>
        <w:t>n°</w:t>
      </w:r>
      <w:r>
        <w:rPr>
          <w:color w:val="221F1F"/>
          <w:spacing w:val="-8"/>
        </w:rPr>
        <w:t xml:space="preserve"> </w:t>
      </w:r>
      <w:r>
        <w:rPr>
          <w:color w:val="221F1F"/>
        </w:rPr>
        <w:t>………………..................................……</w:t>
      </w:r>
    </w:p>
    <w:p w14:paraId="5E73A7B8" w14:textId="77777777" w:rsidR="00AE0D0F" w:rsidRDefault="00AE0D0F">
      <w:pPr>
        <w:widowControl w:val="0"/>
        <w:autoSpaceDE w:val="0"/>
        <w:autoSpaceDN w:val="0"/>
        <w:adjustRightInd w:val="0"/>
        <w:spacing w:line="100" w:lineRule="exact"/>
        <w:jc w:val="both"/>
        <w:rPr>
          <w:color w:val="000000"/>
        </w:rPr>
      </w:pPr>
    </w:p>
    <w:p w14:paraId="15F6277F" w14:textId="77777777" w:rsidR="00AE0D0F" w:rsidRDefault="00AE0D0F">
      <w:pPr>
        <w:widowControl w:val="0"/>
        <w:autoSpaceDE w:val="0"/>
        <w:autoSpaceDN w:val="0"/>
        <w:adjustRightInd w:val="0"/>
        <w:spacing w:line="200" w:lineRule="exact"/>
        <w:jc w:val="both"/>
        <w:rPr>
          <w:color w:val="000000"/>
        </w:rPr>
      </w:pPr>
    </w:p>
    <w:p w14:paraId="1F55EAF6" w14:textId="77777777" w:rsidR="00AE0D0F" w:rsidRDefault="001C39A2">
      <w:pPr>
        <w:widowControl w:val="0"/>
        <w:autoSpaceDE w:val="0"/>
        <w:autoSpaceDN w:val="0"/>
        <w:adjustRightInd w:val="0"/>
        <w:spacing w:line="249" w:lineRule="auto"/>
        <w:ind w:left="107" w:right="-213"/>
        <w:jc w:val="both"/>
        <w:rPr>
          <w:color w:val="000000"/>
        </w:rPr>
      </w:pPr>
      <w:r>
        <w:rPr>
          <w:color w:val="221F1F"/>
        </w:rPr>
        <w:t xml:space="preserve">Après </w:t>
      </w:r>
      <w:r>
        <w:rPr>
          <w:color w:val="221F1F"/>
          <w:spacing w:val="-15"/>
        </w:rPr>
        <w:t xml:space="preserve"> </w:t>
      </w:r>
      <w:r>
        <w:rPr>
          <w:color w:val="221F1F"/>
        </w:rPr>
        <w:t xml:space="preserve">avoir </w:t>
      </w:r>
      <w:r>
        <w:rPr>
          <w:color w:val="221F1F"/>
          <w:spacing w:val="-15"/>
        </w:rPr>
        <w:t xml:space="preserve"> </w:t>
      </w:r>
      <w:r>
        <w:rPr>
          <w:color w:val="221F1F"/>
        </w:rPr>
        <w:t xml:space="preserve">pris </w:t>
      </w:r>
      <w:r>
        <w:rPr>
          <w:color w:val="221F1F"/>
          <w:spacing w:val="-15"/>
        </w:rPr>
        <w:t xml:space="preserve"> </w:t>
      </w:r>
      <w:r>
        <w:rPr>
          <w:color w:val="221F1F"/>
        </w:rPr>
        <w:t xml:space="preserve">connaissance </w:t>
      </w:r>
      <w:r>
        <w:rPr>
          <w:color w:val="221F1F"/>
          <w:spacing w:val="-15"/>
        </w:rPr>
        <w:t xml:space="preserve"> </w:t>
      </w:r>
      <w:r>
        <w:rPr>
          <w:color w:val="221F1F"/>
        </w:rPr>
        <w:t xml:space="preserve">de </w:t>
      </w:r>
      <w:r>
        <w:rPr>
          <w:color w:val="221F1F"/>
          <w:spacing w:val="-15"/>
        </w:rPr>
        <w:t xml:space="preserve"> </w:t>
      </w:r>
      <w:r>
        <w:rPr>
          <w:color w:val="221F1F"/>
        </w:rPr>
        <w:t xml:space="preserve">toutes </w:t>
      </w:r>
      <w:r>
        <w:rPr>
          <w:color w:val="221F1F"/>
          <w:spacing w:val="-15"/>
        </w:rPr>
        <w:t xml:space="preserve"> </w:t>
      </w:r>
      <w:r>
        <w:rPr>
          <w:color w:val="221F1F"/>
        </w:rPr>
        <w:t xml:space="preserve">les </w:t>
      </w:r>
      <w:r>
        <w:rPr>
          <w:color w:val="221F1F"/>
          <w:spacing w:val="-15"/>
        </w:rPr>
        <w:t xml:space="preserve"> </w:t>
      </w:r>
      <w:r>
        <w:rPr>
          <w:color w:val="221F1F"/>
        </w:rPr>
        <w:t xml:space="preserve">pièces </w:t>
      </w:r>
      <w:r>
        <w:rPr>
          <w:color w:val="221F1F"/>
          <w:spacing w:val="-15"/>
        </w:rPr>
        <w:t xml:space="preserve"> </w:t>
      </w:r>
      <w:r>
        <w:rPr>
          <w:color w:val="221F1F"/>
        </w:rPr>
        <w:t xml:space="preserve">figurant </w:t>
      </w:r>
      <w:r>
        <w:rPr>
          <w:color w:val="221F1F"/>
          <w:spacing w:val="-15"/>
        </w:rPr>
        <w:t xml:space="preserve"> </w:t>
      </w:r>
      <w:r>
        <w:rPr>
          <w:color w:val="221F1F"/>
        </w:rPr>
        <w:t xml:space="preserve">ou </w:t>
      </w:r>
      <w:r>
        <w:rPr>
          <w:color w:val="221F1F"/>
          <w:spacing w:val="-15"/>
        </w:rPr>
        <w:t xml:space="preserve"> </w:t>
      </w:r>
      <w:r>
        <w:rPr>
          <w:color w:val="221F1F"/>
        </w:rPr>
        <w:t xml:space="preserve">mentionnées </w:t>
      </w:r>
      <w:r>
        <w:rPr>
          <w:color w:val="221F1F"/>
          <w:spacing w:val="-15"/>
        </w:rPr>
        <w:t xml:space="preserve"> </w:t>
      </w:r>
      <w:r>
        <w:rPr>
          <w:color w:val="221F1F"/>
        </w:rPr>
        <w:t xml:space="preserve">au </w:t>
      </w:r>
      <w:r>
        <w:rPr>
          <w:color w:val="221F1F"/>
          <w:spacing w:val="-15"/>
        </w:rPr>
        <w:t xml:space="preserve"> </w:t>
      </w:r>
      <w:r>
        <w:rPr>
          <w:color w:val="221F1F"/>
        </w:rPr>
        <w:t xml:space="preserve">dossier </w:t>
      </w:r>
      <w:r>
        <w:rPr>
          <w:color w:val="221F1F"/>
          <w:spacing w:val="-15"/>
        </w:rPr>
        <w:t xml:space="preserve"> </w:t>
      </w:r>
      <w:r>
        <w:rPr>
          <w:color w:val="221F1F"/>
        </w:rPr>
        <w:t>d'Appel d’Offres</w:t>
      </w:r>
      <w:r>
        <w:rPr>
          <w:color w:val="221F1F"/>
          <w:spacing w:val="7"/>
        </w:rPr>
        <w:t xml:space="preserve"> </w:t>
      </w:r>
      <w:r>
        <w:rPr>
          <w:color w:val="221F1F"/>
        </w:rPr>
        <w:t>y</w:t>
      </w:r>
      <w:r>
        <w:rPr>
          <w:color w:val="221F1F"/>
          <w:spacing w:val="7"/>
        </w:rPr>
        <w:t xml:space="preserve"> </w:t>
      </w:r>
      <w:r>
        <w:rPr>
          <w:color w:val="221F1F"/>
        </w:rPr>
        <w:t>compris</w:t>
      </w:r>
      <w:r>
        <w:rPr>
          <w:color w:val="221F1F"/>
          <w:spacing w:val="7"/>
        </w:rPr>
        <w:t xml:space="preserve"> </w:t>
      </w:r>
      <w:r>
        <w:rPr>
          <w:color w:val="221F1F"/>
        </w:rPr>
        <w:t>l’(es)</w:t>
      </w:r>
      <w:r>
        <w:rPr>
          <w:color w:val="221F1F"/>
          <w:spacing w:val="7"/>
        </w:rPr>
        <w:t xml:space="preserve"> </w:t>
      </w:r>
      <w:r>
        <w:rPr>
          <w:color w:val="221F1F"/>
        </w:rPr>
        <w:t>additif(s),</w:t>
      </w:r>
      <w:r>
        <w:rPr>
          <w:color w:val="221F1F"/>
          <w:spacing w:val="7"/>
        </w:rPr>
        <w:t>……………………………………………………………………………..</w:t>
      </w:r>
    </w:p>
    <w:p w14:paraId="3E239F35" w14:textId="77777777" w:rsidR="00AE0D0F" w:rsidRDefault="00AE0D0F">
      <w:pPr>
        <w:widowControl w:val="0"/>
        <w:autoSpaceDE w:val="0"/>
        <w:autoSpaceDN w:val="0"/>
        <w:adjustRightInd w:val="0"/>
        <w:spacing w:line="200" w:lineRule="exact"/>
        <w:jc w:val="both"/>
        <w:rPr>
          <w:color w:val="000000"/>
        </w:rPr>
      </w:pPr>
    </w:p>
    <w:p w14:paraId="779F84CC" w14:textId="77777777" w:rsidR="00AE0D0F" w:rsidRDefault="00AE0D0F">
      <w:pPr>
        <w:widowControl w:val="0"/>
        <w:autoSpaceDE w:val="0"/>
        <w:autoSpaceDN w:val="0"/>
        <w:adjustRightInd w:val="0"/>
        <w:spacing w:before="1" w:line="200" w:lineRule="exact"/>
        <w:jc w:val="both"/>
        <w:rPr>
          <w:color w:val="000000"/>
        </w:rPr>
      </w:pPr>
    </w:p>
    <w:p w14:paraId="3DB6906D" w14:textId="77777777" w:rsidR="00AE0D0F" w:rsidRDefault="001C39A2">
      <w:pPr>
        <w:widowControl w:val="0"/>
        <w:autoSpaceDE w:val="0"/>
        <w:autoSpaceDN w:val="0"/>
        <w:adjustRightInd w:val="0"/>
        <w:ind w:left="107" w:right="-214"/>
        <w:jc w:val="both"/>
        <w:rPr>
          <w:color w:val="000000"/>
        </w:rPr>
      </w:pPr>
      <w:r>
        <w:rPr>
          <w:color w:val="221F1F"/>
        </w:rPr>
        <w:t xml:space="preserve">- </w:t>
      </w:r>
      <w:r>
        <w:rPr>
          <w:color w:val="221F1F"/>
          <w:spacing w:val="14"/>
        </w:rPr>
        <w:t xml:space="preserve"> </w:t>
      </w:r>
      <w:r>
        <w:rPr>
          <w:color w:val="221F1F"/>
        </w:rPr>
        <w:t>Après</w:t>
      </w:r>
      <w:r>
        <w:rPr>
          <w:color w:val="221F1F"/>
          <w:spacing w:val="4"/>
        </w:rPr>
        <w:t xml:space="preserve"> </w:t>
      </w:r>
      <w:r>
        <w:rPr>
          <w:color w:val="221F1F"/>
        </w:rPr>
        <w:t>m'être</w:t>
      </w:r>
      <w:r>
        <w:rPr>
          <w:color w:val="221F1F"/>
          <w:spacing w:val="4"/>
        </w:rPr>
        <w:t xml:space="preserve"> </w:t>
      </w:r>
      <w:r>
        <w:rPr>
          <w:color w:val="221F1F"/>
        </w:rPr>
        <w:t>personnellement</w:t>
      </w:r>
      <w:r>
        <w:rPr>
          <w:color w:val="221F1F"/>
          <w:spacing w:val="4"/>
        </w:rPr>
        <w:t xml:space="preserve"> </w:t>
      </w:r>
      <w:r>
        <w:rPr>
          <w:color w:val="221F1F"/>
        </w:rPr>
        <w:t>rendu</w:t>
      </w:r>
      <w:r>
        <w:rPr>
          <w:color w:val="221F1F"/>
          <w:spacing w:val="4"/>
        </w:rPr>
        <w:t xml:space="preserve"> </w:t>
      </w:r>
      <w:r>
        <w:rPr>
          <w:color w:val="221F1F"/>
        </w:rPr>
        <w:t>compte</w:t>
      </w:r>
      <w:r>
        <w:rPr>
          <w:color w:val="221F1F"/>
          <w:spacing w:val="4"/>
        </w:rPr>
        <w:t xml:space="preserve"> </w:t>
      </w:r>
      <w:r>
        <w:rPr>
          <w:color w:val="221F1F"/>
        </w:rPr>
        <w:t>de</w:t>
      </w:r>
      <w:r>
        <w:rPr>
          <w:color w:val="221F1F"/>
          <w:spacing w:val="4"/>
        </w:rPr>
        <w:t xml:space="preserve"> </w:t>
      </w:r>
      <w:r>
        <w:rPr>
          <w:color w:val="221F1F"/>
        </w:rPr>
        <w:t>la</w:t>
      </w:r>
      <w:r>
        <w:rPr>
          <w:color w:val="221F1F"/>
          <w:spacing w:val="4"/>
        </w:rPr>
        <w:t xml:space="preserve"> </w:t>
      </w:r>
      <w:r>
        <w:rPr>
          <w:color w:val="221F1F"/>
        </w:rPr>
        <w:t>situation</w:t>
      </w:r>
      <w:r>
        <w:rPr>
          <w:color w:val="221F1F"/>
          <w:spacing w:val="4"/>
        </w:rPr>
        <w:t xml:space="preserve"> </w:t>
      </w:r>
      <w:r>
        <w:rPr>
          <w:color w:val="221F1F"/>
        </w:rPr>
        <w:t>des</w:t>
      </w:r>
      <w:r>
        <w:rPr>
          <w:color w:val="221F1F"/>
          <w:spacing w:val="4"/>
        </w:rPr>
        <w:t xml:space="preserve"> </w:t>
      </w:r>
      <w:r>
        <w:rPr>
          <w:color w:val="221F1F"/>
        </w:rPr>
        <w:t>lieux</w:t>
      </w:r>
      <w:r>
        <w:rPr>
          <w:color w:val="221F1F"/>
          <w:spacing w:val="4"/>
        </w:rPr>
        <w:t xml:space="preserve"> </w:t>
      </w:r>
      <w:r>
        <w:rPr>
          <w:color w:val="221F1F"/>
        </w:rPr>
        <w:t>et</w:t>
      </w:r>
      <w:r>
        <w:rPr>
          <w:color w:val="221F1F"/>
          <w:spacing w:val="4"/>
        </w:rPr>
        <w:t xml:space="preserve"> </w:t>
      </w:r>
      <w:r>
        <w:rPr>
          <w:color w:val="221F1F"/>
        </w:rPr>
        <w:t>avoir</w:t>
      </w:r>
      <w:r>
        <w:rPr>
          <w:color w:val="221F1F"/>
          <w:spacing w:val="4"/>
        </w:rPr>
        <w:t xml:space="preserve"> </w:t>
      </w:r>
      <w:r>
        <w:rPr>
          <w:color w:val="221F1F"/>
        </w:rPr>
        <w:t>apprécié</w:t>
      </w:r>
      <w:r>
        <w:rPr>
          <w:color w:val="221F1F"/>
          <w:spacing w:val="4"/>
        </w:rPr>
        <w:t xml:space="preserve"> </w:t>
      </w:r>
      <w:r>
        <w:rPr>
          <w:color w:val="221F1F"/>
        </w:rPr>
        <w:t>à</w:t>
      </w:r>
      <w:r>
        <w:rPr>
          <w:color w:val="221F1F"/>
          <w:spacing w:val="4"/>
        </w:rPr>
        <w:t xml:space="preserve"> </w:t>
      </w:r>
      <w:r>
        <w:rPr>
          <w:color w:val="221F1F"/>
        </w:rPr>
        <w:t>mon</w:t>
      </w:r>
      <w:r>
        <w:rPr>
          <w:color w:val="221F1F"/>
          <w:spacing w:val="4"/>
        </w:rPr>
        <w:t xml:space="preserve"> </w:t>
      </w:r>
      <w:r>
        <w:rPr>
          <w:color w:val="221F1F"/>
        </w:rPr>
        <w:t>point de</w:t>
      </w:r>
      <w:r>
        <w:rPr>
          <w:color w:val="221F1F"/>
          <w:spacing w:val="7"/>
        </w:rPr>
        <w:t xml:space="preserve"> </w:t>
      </w:r>
      <w:r>
        <w:rPr>
          <w:color w:val="221F1F"/>
        </w:rPr>
        <w:t>vue</w:t>
      </w:r>
      <w:r>
        <w:rPr>
          <w:color w:val="221F1F"/>
          <w:spacing w:val="7"/>
        </w:rPr>
        <w:t xml:space="preserve"> </w:t>
      </w:r>
      <w:r>
        <w:rPr>
          <w:color w:val="221F1F"/>
        </w:rPr>
        <w:t>et</w:t>
      </w:r>
      <w:r>
        <w:rPr>
          <w:color w:val="221F1F"/>
          <w:spacing w:val="7"/>
        </w:rPr>
        <w:t xml:space="preserve"> </w:t>
      </w:r>
      <w:r>
        <w:rPr>
          <w:color w:val="221F1F"/>
        </w:rPr>
        <w:t>sous</w:t>
      </w:r>
      <w:r>
        <w:rPr>
          <w:color w:val="221F1F"/>
          <w:spacing w:val="7"/>
        </w:rPr>
        <w:t xml:space="preserve"> </w:t>
      </w:r>
      <w:r>
        <w:rPr>
          <w:color w:val="221F1F"/>
        </w:rPr>
        <w:t>ma</w:t>
      </w:r>
      <w:r>
        <w:rPr>
          <w:color w:val="221F1F"/>
          <w:spacing w:val="7"/>
        </w:rPr>
        <w:t xml:space="preserve"> </w:t>
      </w:r>
      <w:r>
        <w:rPr>
          <w:color w:val="221F1F"/>
        </w:rPr>
        <w:t>responsabilité,</w:t>
      </w:r>
      <w:r>
        <w:rPr>
          <w:color w:val="221F1F"/>
          <w:spacing w:val="7"/>
        </w:rPr>
        <w:t xml:space="preserve"> </w:t>
      </w:r>
      <w:r>
        <w:rPr>
          <w:color w:val="221F1F"/>
        </w:rPr>
        <w:t>la</w:t>
      </w:r>
      <w:r>
        <w:rPr>
          <w:color w:val="221F1F"/>
          <w:spacing w:val="7"/>
        </w:rPr>
        <w:t xml:space="preserve"> </w:t>
      </w:r>
      <w:r>
        <w:rPr>
          <w:color w:val="221F1F"/>
        </w:rPr>
        <w:t>nature</w:t>
      </w:r>
      <w:r>
        <w:rPr>
          <w:color w:val="221F1F"/>
          <w:spacing w:val="7"/>
        </w:rPr>
        <w:t xml:space="preserve"> </w:t>
      </w:r>
      <w:r>
        <w:rPr>
          <w:color w:val="221F1F"/>
        </w:rPr>
        <w:t>et</w:t>
      </w:r>
      <w:r>
        <w:rPr>
          <w:color w:val="221F1F"/>
          <w:spacing w:val="7"/>
        </w:rPr>
        <w:t xml:space="preserve"> </w:t>
      </w:r>
      <w:r>
        <w:rPr>
          <w:color w:val="221F1F"/>
        </w:rPr>
        <w:t>la</w:t>
      </w:r>
      <w:r>
        <w:rPr>
          <w:color w:val="221F1F"/>
          <w:spacing w:val="7"/>
        </w:rPr>
        <w:t xml:space="preserve"> </w:t>
      </w:r>
      <w:r>
        <w:rPr>
          <w:color w:val="221F1F"/>
        </w:rPr>
        <w:t>difficulté</w:t>
      </w:r>
      <w:r>
        <w:rPr>
          <w:color w:val="221F1F"/>
          <w:spacing w:val="7"/>
        </w:rPr>
        <w:t xml:space="preserve"> </w:t>
      </w:r>
      <w:r>
        <w:rPr>
          <w:color w:val="221F1F"/>
        </w:rPr>
        <w:t>des</w:t>
      </w:r>
      <w:r>
        <w:rPr>
          <w:color w:val="221F1F"/>
          <w:spacing w:val="7"/>
        </w:rPr>
        <w:t xml:space="preserve"> </w:t>
      </w:r>
      <w:r>
        <w:rPr>
          <w:color w:val="221F1F"/>
        </w:rPr>
        <w:t>travaux</w:t>
      </w:r>
      <w:r>
        <w:rPr>
          <w:color w:val="221F1F"/>
          <w:spacing w:val="7"/>
        </w:rPr>
        <w:t xml:space="preserve"> </w:t>
      </w:r>
      <w:r>
        <w:rPr>
          <w:color w:val="221F1F"/>
        </w:rPr>
        <w:t>à</w:t>
      </w:r>
      <w:r>
        <w:rPr>
          <w:color w:val="221F1F"/>
          <w:spacing w:val="7"/>
        </w:rPr>
        <w:t xml:space="preserve"> </w:t>
      </w:r>
      <w:r>
        <w:rPr>
          <w:color w:val="221F1F"/>
        </w:rPr>
        <w:t>effectuer.</w:t>
      </w:r>
    </w:p>
    <w:p w14:paraId="1FCF8B6D" w14:textId="77777777" w:rsidR="00AE0D0F" w:rsidRDefault="00AE0D0F">
      <w:pPr>
        <w:widowControl w:val="0"/>
        <w:autoSpaceDE w:val="0"/>
        <w:autoSpaceDN w:val="0"/>
        <w:adjustRightInd w:val="0"/>
        <w:spacing w:before="5" w:line="120" w:lineRule="exact"/>
        <w:jc w:val="both"/>
        <w:rPr>
          <w:color w:val="000000"/>
        </w:rPr>
      </w:pPr>
    </w:p>
    <w:p w14:paraId="7824A8AA" w14:textId="77777777" w:rsidR="00AE0D0F" w:rsidRDefault="001C39A2">
      <w:pPr>
        <w:widowControl w:val="0"/>
        <w:autoSpaceDE w:val="0"/>
        <w:autoSpaceDN w:val="0"/>
        <w:adjustRightInd w:val="0"/>
        <w:spacing w:line="249" w:lineRule="auto"/>
        <w:ind w:left="334" w:right="-214" w:hanging="227"/>
        <w:jc w:val="both"/>
        <w:rPr>
          <w:color w:val="000000"/>
        </w:rPr>
      </w:pPr>
      <w:r>
        <w:rPr>
          <w:color w:val="221F1F"/>
        </w:rPr>
        <w:t xml:space="preserve">- </w:t>
      </w:r>
      <w:r>
        <w:rPr>
          <w:color w:val="221F1F"/>
          <w:spacing w:val="14"/>
        </w:rPr>
        <w:t xml:space="preserve"> </w:t>
      </w:r>
      <w:r>
        <w:rPr>
          <w:color w:val="221F1F"/>
        </w:rPr>
        <w:t>Remets,</w:t>
      </w:r>
      <w:r>
        <w:rPr>
          <w:color w:val="221F1F"/>
          <w:spacing w:val="-1"/>
        </w:rPr>
        <w:t xml:space="preserve"> </w:t>
      </w:r>
      <w:r>
        <w:rPr>
          <w:color w:val="221F1F"/>
        </w:rPr>
        <w:t>revêtus</w:t>
      </w:r>
      <w:r>
        <w:rPr>
          <w:color w:val="221F1F"/>
          <w:spacing w:val="-1"/>
        </w:rPr>
        <w:t xml:space="preserve"> </w:t>
      </w:r>
      <w:r>
        <w:rPr>
          <w:color w:val="221F1F"/>
        </w:rPr>
        <w:t>de</w:t>
      </w:r>
      <w:r>
        <w:rPr>
          <w:color w:val="221F1F"/>
          <w:spacing w:val="-1"/>
        </w:rPr>
        <w:t xml:space="preserve"> </w:t>
      </w:r>
      <w:r>
        <w:rPr>
          <w:color w:val="221F1F"/>
        </w:rPr>
        <w:t>ma</w:t>
      </w:r>
      <w:r>
        <w:rPr>
          <w:color w:val="221F1F"/>
          <w:spacing w:val="-1"/>
        </w:rPr>
        <w:t xml:space="preserve"> </w:t>
      </w:r>
      <w:r>
        <w:rPr>
          <w:color w:val="221F1F"/>
        </w:rPr>
        <w:t>signature,</w:t>
      </w:r>
      <w:r>
        <w:rPr>
          <w:color w:val="221F1F"/>
          <w:spacing w:val="-1"/>
        </w:rPr>
        <w:t xml:space="preserve"> </w:t>
      </w:r>
      <w:r>
        <w:rPr>
          <w:color w:val="221F1F"/>
        </w:rPr>
        <w:t>le</w:t>
      </w:r>
      <w:r>
        <w:rPr>
          <w:color w:val="221F1F"/>
          <w:spacing w:val="-1"/>
        </w:rPr>
        <w:t xml:space="preserve"> </w:t>
      </w:r>
      <w:r>
        <w:rPr>
          <w:color w:val="221F1F"/>
        </w:rPr>
        <w:t>bordereau</w:t>
      </w:r>
      <w:r>
        <w:rPr>
          <w:color w:val="221F1F"/>
          <w:spacing w:val="-1"/>
        </w:rPr>
        <w:t xml:space="preserve"> </w:t>
      </w:r>
      <w:r>
        <w:rPr>
          <w:color w:val="221F1F"/>
        </w:rPr>
        <w:t>des</w:t>
      </w:r>
      <w:r>
        <w:rPr>
          <w:color w:val="221F1F"/>
          <w:spacing w:val="-1"/>
        </w:rPr>
        <w:t xml:space="preserve"> </w:t>
      </w:r>
      <w:r>
        <w:rPr>
          <w:color w:val="221F1F"/>
        </w:rPr>
        <w:t>prix</w:t>
      </w:r>
      <w:r>
        <w:rPr>
          <w:color w:val="221F1F"/>
          <w:spacing w:val="-1"/>
        </w:rPr>
        <w:t xml:space="preserve"> </w:t>
      </w:r>
      <w:r>
        <w:rPr>
          <w:color w:val="221F1F"/>
        </w:rPr>
        <w:t>unitaires</w:t>
      </w:r>
      <w:r>
        <w:rPr>
          <w:color w:val="221F1F"/>
          <w:spacing w:val="-1"/>
        </w:rPr>
        <w:t xml:space="preserve"> </w:t>
      </w:r>
      <w:r>
        <w:rPr>
          <w:color w:val="221F1F"/>
        </w:rPr>
        <w:t>ainsi</w:t>
      </w:r>
      <w:r>
        <w:rPr>
          <w:color w:val="221F1F"/>
          <w:spacing w:val="-1"/>
        </w:rPr>
        <w:t xml:space="preserve"> </w:t>
      </w:r>
      <w:r>
        <w:rPr>
          <w:color w:val="221F1F"/>
        </w:rPr>
        <w:t>que</w:t>
      </w:r>
      <w:r>
        <w:rPr>
          <w:color w:val="221F1F"/>
          <w:spacing w:val="-1"/>
        </w:rPr>
        <w:t xml:space="preserve"> </w:t>
      </w:r>
      <w:r>
        <w:rPr>
          <w:color w:val="221F1F"/>
        </w:rPr>
        <w:t>le</w:t>
      </w:r>
      <w:r>
        <w:rPr>
          <w:color w:val="221F1F"/>
          <w:spacing w:val="-1"/>
        </w:rPr>
        <w:t xml:space="preserve"> </w:t>
      </w:r>
      <w:r>
        <w:rPr>
          <w:color w:val="221F1F"/>
        </w:rPr>
        <w:t>devis</w:t>
      </w:r>
      <w:r>
        <w:rPr>
          <w:color w:val="221F1F"/>
          <w:spacing w:val="-1"/>
        </w:rPr>
        <w:t xml:space="preserve"> </w:t>
      </w:r>
      <w:r>
        <w:rPr>
          <w:color w:val="221F1F"/>
        </w:rPr>
        <w:t>estimatif</w:t>
      </w:r>
      <w:r>
        <w:rPr>
          <w:color w:val="221F1F"/>
          <w:spacing w:val="-1"/>
        </w:rPr>
        <w:t xml:space="preserve"> </w:t>
      </w:r>
      <w:r>
        <w:rPr>
          <w:color w:val="221F1F"/>
        </w:rPr>
        <w:t>établis conformément</w:t>
      </w:r>
      <w:r>
        <w:rPr>
          <w:color w:val="221F1F"/>
          <w:spacing w:val="7"/>
        </w:rPr>
        <w:t xml:space="preserve"> </w:t>
      </w:r>
      <w:r>
        <w:rPr>
          <w:color w:val="221F1F"/>
        </w:rPr>
        <w:t>aux</w:t>
      </w:r>
      <w:r>
        <w:rPr>
          <w:color w:val="221F1F"/>
          <w:spacing w:val="7"/>
        </w:rPr>
        <w:t xml:space="preserve"> </w:t>
      </w:r>
      <w:r>
        <w:rPr>
          <w:color w:val="221F1F"/>
        </w:rPr>
        <w:t>cadres</w:t>
      </w:r>
      <w:r>
        <w:rPr>
          <w:color w:val="221F1F"/>
          <w:spacing w:val="7"/>
        </w:rPr>
        <w:t xml:space="preserve"> </w:t>
      </w:r>
      <w:r>
        <w:rPr>
          <w:color w:val="221F1F"/>
        </w:rPr>
        <w:t>figurant</w:t>
      </w:r>
      <w:r>
        <w:rPr>
          <w:color w:val="221F1F"/>
          <w:spacing w:val="7"/>
        </w:rPr>
        <w:t xml:space="preserve"> </w:t>
      </w:r>
      <w:r>
        <w:rPr>
          <w:color w:val="221F1F"/>
        </w:rPr>
        <w:t>dans</w:t>
      </w:r>
      <w:r>
        <w:rPr>
          <w:color w:val="221F1F"/>
          <w:spacing w:val="7"/>
        </w:rPr>
        <w:t xml:space="preserve"> </w:t>
      </w:r>
      <w:r>
        <w:rPr>
          <w:color w:val="221F1F"/>
        </w:rPr>
        <w:t>le</w:t>
      </w:r>
      <w:r>
        <w:rPr>
          <w:color w:val="221F1F"/>
          <w:spacing w:val="7"/>
        </w:rPr>
        <w:t xml:space="preserve"> </w:t>
      </w:r>
      <w:r>
        <w:rPr>
          <w:color w:val="221F1F"/>
        </w:rPr>
        <w:t>dossier</w:t>
      </w:r>
      <w:r>
        <w:rPr>
          <w:color w:val="221F1F"/>
          <w:spacing w:val="7"/>
        </w:rPr>
        <w:t xml:space="preserve"> </w:t>
      </w:r>
      <w:r>
        <w:rPr>
          <w:color w:val="221F1F"/>
        </w:rPr>
        <w:t>d'appel</w:t>
      </w:r>
      <w:r>
        <w:rPr>
          <w:color w:val="221F1F"/>
          <w:spacing w:val="7"/>
        </w:rPr>
        <w:t xml:space="preserve"> </w:t>
      </w:r>
      <w:r>
        <w:rPr>
          <w:color w:val="221F1F"/>
        </w:rPr>
        <w:t>d'offres.</w:t>
      </w:r>
    </w:p>
    <w:p w14:paraId="31677A52" w14:textId="77777777" w:rsidR="00AE0D0F" w:rsidRDefault="00AE0D0F">
      <w:pPr>
        <w:widowControl w:val="0"/>
        <w:autoSpaceDE w:val="0"/>
        <w:autoSpaceDN w:val="0"/>
        <w:adjustRightInd w:val="0"/>
        <w:spacing w:before="13" w:line="100" w:lineRule="exact"/>
        <w:jc w:val="both"/>
        <w:rPr>
          <w:color w:val="000000"/>
        </w:rPr>
      </w:pPr>
    </w:p>
    <w:p w14:paraId="69CC594E" w14:textId="77777777" w:rsidR="00AE0D0F" w:rsidRDefault="001C39A2">
      <w:pPr>
        <w:widowControl w:val="0"/>
        <w:autoSpaceDE w:val="0"/>
        <w:autoSpaceDN w:val="0"/>
        <w:adjustRightInd w:val="0"/>
        <w:spacing w:line="249" w:lineRule="auto"/>
        <w:ind w:left="334" w:right="82" w:hanging="227"/>
        <w:jc w:val="both"/>
        <w:rPr>
          <w:color w:val="000000"/>
        </w:rPr>
      </w:pPr>
      <w:r>
        <w:rPr>
          <w:color w:val="221F1F"/>
        </w:rPr>
        <w:t xml:space="preserve">- </w:t>
      </w:r>
      <w:r>
        <w:rPr>
          <w:color w:val="221F1F"/>
          <w:spacing w:val="14"/>
        </w:rPr>
        <w:t xml:space="preserve"> </w:t>
      </w:r>
      <w:r>
        <w:rPr>
          <w:color w:val="221F1F"/>
        </w:rPr>
        <w:t>Me</w:t>
      </w:r>
      <w:r>
        <w:rPr>
          <w:color w:val="221F1F"/>
          <w:spacing w:val="-5"/>
        </w:rPr>
        <w:t xml:space="preserve"> </w:t>
      </w:r>
      <w:r>
        <w:rPr>
          <w:color w:val="221F1F"/>
        </w:rPr>
        <w:t>soumets</w:t>
      </w:r>
      <w:r>
        <w:rPr>
          <w:color w:val="221F1F"/>
          <w:spacing w:val="-5"/>
        </w:rPr>
        <w:t xml:space="preserve"> </w:t>
      </w:r>
      <w:r>
        <w:rPr>
          <w:color w:val="221F1F"/>
        </w:rPr>
        <w:t>et</w:t>
      </w:r>
      <w:r>
        <w:rPr>
          <w:color w:val="221F1F"/>
          <w:spacing w:val="-5"/>
        </w:rPr>
        <w:t xml:space="preserve"> </w:t>
      </w:r>
      <w:r>
        <w:rPr>
          <w:color w:val="221F1F"/>
        </w:rPr>
        <w:t>m'engage</w:t>
      </w:r>
      <w:r>
        <w:rPr>
          <w:color w:val="221F1F"/>
          <w:spacing w:val="-5"/>
        </w:rPr>
        <w:t xml:space="preserve"> </w:t>
      </w:r>
      <w:r>
        <w:rPr>
          <w:color w:val="221F1F"/>
        </w:rPr>
        <w:t>à</w:t>
      </w:r>
      <w:r>
        <w:rPr>
          <w:color w:val="221F1F"/>
          <w:spacing w:val="-5"/>
        </w:rPr>
        <w:t xml:space="preserve"> </w:t>
      </w:r>
      <w:r>
        <w:rPr>
          <w:color w:val="221F1F"/>
        </w:rPr>
        <w:t>exécuter</w:t>
      </w:r>
      <w:r>
        <w:rPr>
          <w:color w:val="221F1F"/>
          <w:spacing w:val="-5"/>
        </w:rPr>
        <w:t xml:space="preserve"> </w:t>
      </w:r>
      <w:r>
        <w:rPr>
          <w:color w:val="221F1F"/>
        </w:rPr>
        <w:t>les</w:t>
      </w:r>
      <w:r>
        <w:rPr>
          <w:color w:val="221F1F"/>
          <w:spacing w:val="-5"/>
        </w:rPr>
        <w:t xml:space="preserve"> </w:t>
      </w:r>
      <w:r>
        <w:rPr>
          <w:color w:val="221F1F"/>
        </w:rPr>
        <w:t>travaux</w:t>
      </w:r>
      <w:r>
        <w:rPr>
          <w:color w:val="221F1F"/>
          <w:spacing w:val="-5"/>
        </w:rPr>
        <w:t xml:space="preserve"> </w:t>
      </w:r>
      <w:r>
        <w:rPr>
          <w:color w:val="221F1F"/>
        </w:rPr>
        <w:t>conformément</w:t>
      </w:r>
      <w:r>
        <w:rPr>
          <w:color w:val="221F1F"/>
          <w:spacing w:val="-5"/>
        </w:rPr>
        <w:t xml:space="preserve"> </w:t>
      </w:r>
      <w:r>
        <w:rPr>
          <w:color w:val="221F1F"/>
        </w:rPr>
        <w:t>au</w:t>
      </w:r>
      <w:r>
        <w:rPr>
          <w:color w:val="221F1F"/>
          <w:spacing w:val="-5"/>
        </w:rPr>
        <w:t xml:space="preserve"> </w:t>
      </w:r>
      <w:r>
        <w:rPr>
          <w:color w:val="221F1F"/>
        </w:rPr>
        <w:t>dossier</w:t>
      </w:r>
      <w:r>
        <w:rPr>
          <w:color w:val="221F1F"/>
          <w:spacing w:val="-5"/>
        </w:rPr>
        <w:t xml:space="preserve"> </w:t>
      </w:r>
      <w:r>
        <w:rPr>
          <w:color w:val="221F1F"/>
        </w:rPr>
        <w:t>d'Appel</w:t>
      </w:r>
      <w:r>
        <w:rPr>
          <w:color w:val="221F1F"/>
          <w:spacing w:val="-5"/>
        </w:rPr>
        <w:t xml:space="preserve"> </w:t>
      </w:r>
      <w:r>
        <w:rPr>
          <w:color w:val="221F1F"/>
        </w:rPr>
        <w:t>d'Offres,</w:t>
      </w:r>
      <w:r>
        <w:rPr>
          <w:color w:val="221F1F"/>
          <w:spacing w:val="-5"/>
        </w:rPr>
        <w:t xml:space="preserve"> </w:t>
      </w:r>
      <w:r>
        <w:rPr>
          <w:color w:val="221F1F"/>
        </w:rPr>
        <w:t>moyennant</w:t>
      </w:r>
      <w:r>
        <w:rPr>
          <w:color w:val="221F1F"/>
          <w:spacing w:val="11"/>
        </w:rPr>
        <w:t xml:space="preserve"> </w:t>
      </w:r>
      <w:r>
        <w:rPr>
          <w:color w:val="221F1F"/>
        </w:rPr>
        <w:t>les</w:t>
      </w:r>
      <w:r>
        <w:rPr>
          <w:color w:val="221F1F"/>
          <w:spacing w:val="11"/>
        </w:rPr>
        <w:t xml:space="preserve"> </w:t>
      </w:r>
      <w:r>
        <w:rPr>
          <w:color w:val="221F1F"/>
        </w:rPr>
        <w:t>prix</w:t>
      </w:r>
      <w:r>
        <w:rPr>
          <w:color w:val="221F1F"/>
          <w:spacing w:val="11"/>
        </w:rPr>
        <w:t xml:space="preserve"> </w:t>
      </w:r>
      <w:r>
        <w:rPr>
          <w:color w:val="221F1F"/>
        </w:rPr>
        <w:t>que</w:t>
      </w:r>
      <w:r>
        <w:rPr>
          <w:color w:val="221F1F"/>
          <w:spacing w:val="11"/>
        </w:rPr>
        <w:t xml:space="preserve"> </w:t>
      </w:r>
      <w:r>
        <w:rPr>
          <w:color w:val="221F1F"/>
        </w:rPr>
        <w:t>j'ai</w:t>
      </w:r>
      <w:r>
        <w:rPr>
          <w:color w:val="221F1F"/>
          <w:spacing w:val="11"/>
        </w:rPr>
        <w:t xml:space="preserve"> </w:t>
      </w:r>
      <w:r>
        <w:rPr>
          <w:color w:val="221F1F"/>
        </w:rPr>
        <w:t>établi</w:t>
      </w:r>
      <w:r>
        <w:rPr>
          <w:color w:val="221F1F"/>
          <w:spacing w:val="11"/>
        </w:rPr>
        <w:t xml:space="preserve"> </w:t>
      </w:r>
      <w:r>
        <w:rPr>
          <w:color w:val="221F1F"/>
        </w:rPr>
        <w:t>moi-même</w:t>
      </w:r>
      <w:r>
        <w:rPr>
          <w:color w:val="221F1F"/>
          <w:spacing w:val="11"/>
        </w:rPr>
        <w:t xml:space="preserve"> </w:t>
      </w:r>
      <w:r>
        <w:rPr>
          <w:color w:val="221F1F"/>
        </w:rPr>
        <w:t>pour</w:t>
      </w:r>
      <w:r>
        <w:rPr>
          <w:color w:val="221F1F"/>
          <w:spacing w:val="11"/>
        </w:rPr>
        <w:t xml:space="preserve"> </w:t>
      </w:r>
      <w:r>
        <w:rPr>
          <w:color w:val="221F1F"/>
        </w:rPr>
        <w:t>chaque</w:t>
      </w:r>
      <w:r>
        <w:rPr>
          <w:color w:val="221F1F"/>
          <w:spacing w:val="11"/>
        </w:rPr>
        <w:t xml:space="preserve"> </w:t>
      </w:r>
      <w:r>
        <w:rPr>
          <w:color w:val="221F1F"/>
        </w:rPr>
        <w:t>nature</w:t>
      </w:r>
      <w:r>
        <w:rPr>
          <w:color w:val="221F1F"/>
          <w:spacing w:val="11"/>
        </w:rPr>
        <w:t xml:space="preserve"> </w:t>
      </w:r>
      <w:r>
        <w:rPr>
          <w:color w:val="221F1F"/>
        </w:rPr>
        <w:t>d'ouvrage,</w:t>
      </w:r>
      <w:r>
        <w:rPr>
          <w:color w:val="221F1F"/>
          <w:spacing w:val="11"/>
        </w:rPr>
        <w:t xml:space="preserve"> </w:t>
      </w:r>
      <w:r>
        <w:rPr>
          <w:color w:val="221F1F"/>
        </w:rPr>
        <w:t>lesquels</w:t>
      </w:r>
      <w:r>
        <w:rPr>
          <w:color w:val="221F1F"/>
          <w:spacing w:val="11"/>
        </w:rPr>
        <w:t xml:space="preserve"> </w:t>
      </w:r>
      <w:r>
        <w:rPr>
          <w:color w:val="221F1F"/>
        </w:rPr>
        <w:t>prix</w:t>
      </w:r>
      <w:r>
        <w:rPr>
          <w:color w:val="221F1F"/>
          <w:spacing w:val="11"/>
        </w:rPr>
        <w:t xml:space="preserve"> </w:t>
      </w:r>
      <w:r>
        <w:rPr>
          <w:color w:val="221F1F"/>
        </w:rPr>
        <w:t>font</w:t>
      </w:r>
      <w:r>
        <w:rPr>
          <w:color w:val="221F1F"/>
          <w:spacing w:val="11"/>
        </w:rPr>
        <w:t xml:space="preserve"> </w:t>
      </w:r>
      <w:r>
        <w:rPr>
          <w:color w:val="221F1F"/>
        </w:rPr>
        <w:t>ressortir</w:t>
      </w:r>
      <w:r>
        <w:rPr>
          <w:color w:val="221F1F"/>
          <w:spacing w:val="11"/>
        </w:rPr>
        <w:t xml:space="preserve"> </w:t>
      </w:r>
      <w:r>
        <w:rPr>
          <w:color w:val="221F1F"/>
        </w:rPr>
        <w:t>le montant</w:t>
      </w:r>
      <w:r>
        <w:rPr>
          <w:color w:val="221F1F"/>
          <w:spacing w:val="7"/>
        </w:rPr>
        <w:t xml:space="preserve"> </w:t>
      </w:r>
      <w:r>
        <w:rPr>
          <w:color w:val="221F1F"/>
        </w:rPr>
        <w:t>de</w:t>
      </w:r>
      <w:r>
        <w:rPr>
          <w:color w:val="221F1F"/>
          <w:spacing w:val="7"/>
        </w:rPr>
        <w:t xml:space="preserve"> </w:t>
      </w:r>
      <w:r>
        <w:rPr>
          <w:color w:val="221F1F"/>
        </w:rPr>
        <w:t>l'offre à</w:t>
      </w:r>
    </w:p>
    <w:p w14:paraId="5F8AE40B" w14:textId="77777777" w:rsidR="00AE0D0F" w:rsidRDefault="00AE0D0F">
      <w:pPr>
        <w:widowControl w:val="0"/>
        <w:autoSpaceDE w:val="0"/>
        <w:autoSpaceDN w:val="0"/>
        <w:adjustRightInd w:val="0"/>
        <w:spacing w:before="13" w:line="100" w:lineRule="exact"/>
        <w:jc w:val="both"/>
        <w:rPr>
          <w:color w:val="000000"/>
        </w:rPr>
      </w:pPr>
    </w:p>
    <w:p w14:paraId="6E5B6A9C" w14:textId="77777777" w:rsidR="00AE0D0F" w:rsidRDefault="001C39A2">
      <w:pPr>
        <w:widowControl w:val="0"/>
        <w:tabs>
          <w:tab w:val="left" w:pos="380"/>
        </w:tabs>
        <w:autoSpaceDE w:val="0"/>
        <w:autoSpaceDN w:val="0"/>
        <w:adjustRightInd w:val="0"/>
        <w:ind w:left="107" w:right="-215"/>
        <w:jc w:val="both"/>
        <w:rPr>
          <w:color w:val="221F1F"/>
        </w:rPr>
      </w:pPr>
      <w:r>
        <w:rPr>
          <w:color w:val="221F1F"/>
        </w:rPr>
        <w:tab/>
        <w:t>………...........................................................................................................................</w:t>
      </w:r>
      <w:r>
        <w:rPr>
          <w:color w:val="221F1F"/>
          <w:spacing w:val="-2"/>
        </w:rPr>
        <w:t>.</w:t>
      </w:r>
      <w:r>
        <w:rPr>
          <w:color w:val="221F1F"/>
        </w:rPr>
        <w:t xml:space="preserve">............ </w:t>
      </w:r>
    </w:p>
    <w:p w14:paraId="4415E319" w14:textId="77777777" w:rsidR="00AE0D0F" w:rsidRDefault="001C39A2">
      <w:pPr>
        <w:widowControl w:val="0"/>
        <w:tabs>
          <w:tab w:val="left" w:pos="380"/>
        </w:tabs>
        <w:autoSpaceDE w:val="0"/>
        <w:autoSpaceDN w:val="0"/>
        <w:adjustRightInd w:val="0"/>
        <w:ind w:left="107" w:right="-215"/>
        <w:jc w:val="both"/>
        <w:rPr>
          <w:color w:val="000000"/>
        </w:rPr>
      </w:pPr>
      <w:r>
        <w:rPr>
          <w:color w:val="221F1F"/>
        </w:rPr>
        <w:t xml:space="preserve">    ................. </w:t>
      </w:r>
      <w:r>
        <w:rPr>
          <w:color w:val="221F1F"/>
          <w:spacing w:val="-3"/>
        </w:rPr>
        <w:t xml:space="preserve"> </w:t>
      </w:r>
      <w:r>
        <w:rPr>
          <w:i/>
          <w:iCs/>
          <w:color w:val="221F1F"/>
        </w:rPr>
        <w:t>[en</w:t>
      </w:r>
      <w:r>
        <w:rPr>
          <w:i/>
          <w:iCs/>
          <w:color w:val="221F1F"/>
          <w:spacing w:val="-2"/>
        </w:rPr>
        <w:t xml:space="preserve"> </w:t>
      </w:r>
      <w:r>
        <w:rPr>
          <w:i/>
          <w:iCs/>
          <w:color w:val="221F1F"/>
        </w:rPr>
        <w:t>chiffres</w:t>
      </w:r>
      <w:r>
        <w:rPr>
          <w:i/>
          <w:iCs/>
          <w:color w:val="221F1F"/>
          <w:spacing w:val="-2"/>
        </w:rPr>
        <w:t xml:space="preserve"> </w:t>
      </w:r>
      <w:r>
        <w:rPr>
          <w:i/>
          <w:iCs/>
          <w:color w:val="221F1F"/>
        </w:rPr>
        <w:t>et</w:t>
      </w:r>
      <w:r>
        <w:rPr>
          <w:i/>
          <w:iCs/>
          <w:color w:val="221F1F"/>
          <w:spacing w:val="-2"/>
        </w:rPr>
        <w:t xml:space="preserve"> </w:t>
      </w:r>
      <w:r>
        <w:rPr>
          <w:i/>
          <w:iCs/>
          <w:color w:val="221F1F"/>
        </w:rPr>
        <w:t>en</w:t>
      </w:r>
      <w:r>
        <w:rPr>
          <w:i/>
          <w:iCs/>
          <w:color w:val="221F1F"/>
          <w:spacing w:val="-2"/>
        </w:rPr>
        <w:t xml:space="preserve"> </w:t>
      </w:r>
      <w:r>
        <w:rPr>
          <w:i/>
          <w:iCs/>
          <w:color w:val="221F1F"/>
        </w:rPr>
        <w:t>lettres]</w:t>
      </w:r>
      <w:r>
        <w:rPr>
          <w:i/>
          <w:iCs/>
          <w:color w:val="221F1F"/>
          <w:spacing w:val="9"/>
        </w:rPr>
        <w:t xml:space="preserve"> </w:t>
      </w:r>
      <w:r>
        <w:rPr>
          <w:color w:val="221F1F"/>
        </w:rPr>
        <w:t>francs</w:t>
      </w:r>
      <w:r>
        <w:rPr>
          <w:color w:val="221F1F"/>
          <w:spacing w:val="-2"/>
        </w:rPr>
        <w:t xml:space="preserve"> </w:t>
      </w:r>
      <w:r>
        <w:rPr>
          <w:color w:val="221F1F"/>
        </w:rPr>
        <w:t>Cfa</w:t>
      </w:r>
      <w:r>
        <w:rPr>
          <w:color w:val="221F1F"/>
          <w:spacing w:val="-2"/>
        </w:rPr>
        <w:t xml:space="preserve"> </w:t>
      </w:r>
      <w:r>
        <w:rPr>
          <w:color w:val="221F1F"/>
        </w:rPr>
        <w:t>Hors</w:t>
      </w:r>
      <w:r>
        <w:rPr>
          <w:color w:val="221F1F"/>
          <w:spacing w:val="-2"/>
        </w:rPr>
        <w:t xml:space="preserve"> </w:t>
      </w:r>
      <w:r>
        <w:rPr>
          <w:color w:val="221F1F"/>
        </w:rPr>
        <w:t>TVA,</w:t>
      </w:r>
      <w:r>
        <w:rPr>
          <w:color w:val="221F1F"/>
          <w:spacing w:val="-2"/>
        </w:rPr>
        <w:t xml:space="preserve"> </w:t>
      </w:r>
      <w:r>
        <w:rPr>
          <w:color w:val="221F1F"/>
        </w:rPr>
        <w:t>et</w:t>
      </w:r>
      <w:r>
        <w:rPr>
          <w:color w:val="221F1F"/>
          <w:spacing w:val="-2"/>
        </w:rPr>
        <w:t xml:space="preserve"> </w:t>
      </w:r>
      <w:r>
        <w:rPr>
          <w:color w:val="221F1F"/>
        </w:rPr>
        <w:t>à</w:t>
      </w:r>
    </w:p>
    <w:p w14:paraId="16B61CD0" w14:textId="77777777" w:rsidR="00AE0D0F" w:rsidRDefault="001C39A2">
      <w:pPr>
        <w:widowControl w:val="0"/>
        <w:autoSpaceDE w:val="0"/>
        <w:autoSpaceDN w:val="0"/>
        <w:adjustRightInd w:val="0"/>
        <w:spacing w:before="12" w:line="284" w:lineRule="auto"/>
        <w:ind w:left="334" w:right="-209"/>
        <w:jc w:val="both"/>
        <w:rPr>
          <w:color w:val="000000"/>
        </w:rPr>
      </w:pPr>
      <w:r>
        <w:rPr>
          <w:color w:val="221F1F"/>
        </w:rPr>
        <w:t>………......................................................................................................................</w:t>
      </w:r>
      <w:r>
        <w:rPr>
          <w:color w:val="221F1F"/>
          <w:spacing w:val="17"/>
        </w:rPr>
        <w:t xml:space="preserve"> </w:t>
      </w:r>
      <w:r>
        <w:rPr>
          <w:color w:val="221F1F"/>
        </w:rPr>
        <w:t>francs</w:t>
      </w:r>
      <w:r>
        <w:rPr>
          <w:color w:val="221F1F"/>
          <w:spacing w:val="19"/>
        </w:rPr>
        <w:t xml:space="preserve"> </w:t>
      </w:r>
      <w:r>
        <w:rPr>
          <w:color w:val="221F1F"/>
        </w:rPr>
        <w:t>CFA</w:t>
      </w:r>
      <w:r>
        <w:rPr>
          <w:color w:val="221F1F"/>
          <w:spacing w:val="19"/>
        </w:rPr>
        <w:t xml:space="preserve"> </w:t>
      </w:r>
      <w:r>
        <w:rPr>
          <w:color w:val="221F1F"/>
        </w:rPr>
        <w:t>Toutes</w:t>
      </w:r>
      <w:r>
        <w:rPr>
          <w:color w:val="221F1F"/>
          <w:spacing w:val="19"/>
        </w:rPr>
        <w:t xml:space="preserve"> </w:t>
      </w:r>
      <w:r>
        <w:rPr>
          <w:color w:val="221F1F"/>
        </w:rPr>
        <w:t>Taxes</w:t>
      </w:r>
      <w:r>
        <w:rPr>
          <w:color w:val="221F1F"/>
          <w:spacing w:val="19"/>
        </w:rPr>
        <w:t xml:space="preserve"> </w:t>
      </w:r>
      <w:r>
        <w:rPr>
          <w:color w:val="221F1F"/>
        </w:rPr>
        <w:t>Comprises.</w:t>
      </w:r>
      <w:r>
        <w:rPr>
          <w:color w:val="221F1F"/>
          <w:spacing w:val="19"/>
        </w:rPr>
        <w:t xml:space="preserve"> </w:t>
      </w:r>
      <w:r>
        <w:rPr>
          <w:i/>
          <w:iCs/>
          <w:color w:val="221F1F"/>
        </w:rPr>
        <w:t>[en</w:t>
      </w:r>
      <w:r>
        <w:rPr>
          <w:i/>
          <w:iCs/>
          <w:color w:val="221F1F"/>
          <w:spacing w:val="16"/>
        </w:rPr>
        <w:t xml:space="preserve"> </w:t>
      </w:r>
      <w:r>
        <w:rPr>
          <w:i/>
          <w:iCs/>
          <w:color w:val="221F1F"/>
        </w:rPr>
        <w:t>chiffres</w:t>
      </w:r>
      <w:r>
        <w:rPr>
          <w:i/>
          <w:iCs/>
          <w:color w:val="221F1F"/>
          <w:spacing w:val="16"/>
        </w:rPr>
        <w:t xml:space="preserve"> </w:t>
      </w:r>
      <w:r>
        <w:rPr>
          <w:i/>
          <w:iCs/>
          <w:color w:val="221F1F"/>
        </w:rPr>
        <w:t>et</w:t>
      </w:r>
      <w:r>
        <w:rPr>
          <w:i/>
          <w:iCs/>
          <w:color w:val="221F1F"/>
          <w:spacing w:val="16"/>
        </w:rPr>
        <w:t xml:space="preserve"> </w:t>
      </w:r>
      <w:r>
        <w:rPr>
          <w:i/>
          <w:iCs/>
          <w:color w:val="221F1F"/>
        </w:rPr>
        <w:t>en</w:t>
      </w:r>
      <w:r>
        <w:rPr>
          <w:i/>
          <w:iCs/>
          <w:color w:val="221F1F"/>
          <w:spacing w:val="16"/>
        </w:rPr>
        <w:t xml:space="preserve"> </w:t>
      </w:r>
      <w:r>
        <w:rPr>
          <w:i/>
          <w:iCs/>
          <w:color w:val="221F1F"/>
        </w:rPr>
        <w:t>lettres]</w:t>
      </w:r>
    </w:p>
    <w:p w14:paraId="637C0C29" w14:textId="77777777" w:rsidR="00AE0D0F" w:rsidRDefault="001C39A2">
      <w:pPr>
        <w:widowControl w:val="0"/>
        <w:autoSpaceDE w:val="0"/>
        <w:autoSpaceDN w:val="0"/>
        <w:adjustRightInd w:val="0"/>
        <w:spacing w:before="93"/>
        <w:ind w:left="107" w:right="-20"/>
        <w:jc w:val="both"/>
        <w:rPr>
          <w:color w:val="000000"/>
        </w:rPr>
      </w:pPr>
      <w:r>
        <w:rPr>
          <w:color w:val="221F1F"/>
        </w:rPr>
        <w:t xml:space="preserve">- </w:t>
      </w:r>
      <w:r>
        <w:rPr>
          <w:color w:val="221F1F"/>
          <w:spacing w:val="14"/>
        </w:rPr>
        <w:t xml:space="preserve"> </w:t>
      </w:r>
      <w:r>
        <w:rPr>
          <w:color w:val="221F1F"/>
        </w:rPr>
        <w:t>M'engage</w:t>
      </w:r>
      <w:r>
        <w:rPr>
          <w:color w:val="221F1F"/>
          <w:spacing w:val="7"/>
        </w:rPr>
        <w:t xml:space="preserve"> </w:t>
      </w:r>
      <w:r>
        <w:rPr>
          <w:color w:val="221F1F"/>
        </w:rPr>
        <w:t>à</w:t>
      </w:r>
      <w:r>
        <w:rPr>
          <w:color w:val="221F1F"/>
          <w:spacing w:val="7"/>
        </w:rPr>
        <w:t xml:space="preserve"> </w:t>
      </w:r>
      <w:r>
        <w:rPr>
          <w:color w:val="221F1F"/>
        </w:rPr>
        <w:t>exécuter</w:t>
      </w:r>
      <w:r>
        <w:rPr>
          <w:color w:val="221F1F"/>
          <w:spacing w:val="7"/>
        </w:rPr>
        <w:t xml:space="preserve"> </w:t>
      </w:r>
      <w:r>
        <w:rPr>
          <w:color w:val="221F1F"/>
        </w:rPr>
        <w:t>les</w:t>
      </w:r>
      <w:r>
        <w:rPr>
          <w:color w:val="221F1F"/>
          <w:spacing w:val="7"/>
        </w:rPr>
        <w:t xml:space="preserve"> </w:t>
      </w:r>
      <w:r>
        <w:rPr>
          <w:color w:val="221F1F"/>
        </w:rPr>
        <w:t>travaux</w:t>
      </w:r>
      <w:r>
        <w:rPr>
          <w:color w:val="221F1F"/>
          <w:spacing w:val="7"/>
        </w:rPr>
        <w:t xml:space="preserve"> </w:t>
      </w:r>
      <w:r>
        <w:rPr>
          <w:color w:val="221F1F"/>
        </w:rPr>
        <w:t>dans</w:t>
      </w:r>
      <w:r>
        <w:rPr>
          <w:color w:val="221F1F"/>
          <w:spacing w:val="7"/>
        </w:rPr>
        <w:t xml:space="preserve"> </w:t>
      </w:r>
      <w:r>
        <w:rPr>
          <w:color w:val="221F1F"/>
        </w:rPr>
        <w:t>un</w:t>
      </w:r>
      <w:r>
        <w:rPr>
          <w:color w:val="221F1F"/>
          <w:spacing w:val="7"/>
        </w:rPr>
        <w:t xml:space="preserve"> </w:t>
      </w:r>
      <w:r>
        <w:rPr>
          <w:color w:val="221F1F"/>
        </w:rPr>
        <w:t>délai</w:t>
      </w:r>
      <w:r>
        <w:rPr>
          <w:color w:val="221F1F"/>
          <w:spacing w:val="7"/>
        </w:rPr>
        <w:t xml:space="preserve"> </w:t>
      </w:r>
      <w:r>
        <w:rPr>
          <w:color w:val="221F1F"/>
        </w:rPr>
        <w:t>de</w:t>
      </w:r>
      <w:r>
        <w:rPr>
          <w:color w:val="221F1F"/>
          <w:spacing w:val="7"/>
        </w:rPr>
        <w:t xml:space="preserve"> </w:t>
      </w:r>
      <w:r>
        <w:rPr>
          <w:color w:val="221F1F"/>
        </w:rPr>
        <w:t xml:space="preserve">………............. </w:t>
      </w:r>
      <w:r>
        <w:rPr>
          <w:color w:val="221F1F"/>
          <w:spacing w:val="7"/>
        </w:rPr>
        <w:t xml:space="preserve"> </w:t>
      </w:r>
      <w:r>
        <w:rPr>
          <w:color w:val="221F1F"/>
        </w:rPr>
        <w:t>mois</w:t>
      </w:r>
    </w:p>
    <w:p w14:paraId="28EB6E5E" w14:textId="77777777" w:rsidR="00AE0D0F" w:rsidRDefault="00AE0D0F">
      <w:pPr>
        <w:widowControl w:val="0"/>
        <w:autoSpaceDE w:val="0"/>
        <w:autoSpaceDN w:val="0"/>
        <w:adjustRightInd w:val="0"/>
        <w:spacing w:before="5" w:line="120" w:lineRule="exact"/>
        <w:jc w:val="both"/>
        <w:rPr>
          <w:color w:val="000000"/>
        </w:rPr>
      </w:pPr>
    </w:p>
    <w:p w14:paraId="6AF5CE15" w14:textId="77777777" w:rsidR="00AE0D0F" w:rsidRDefault="001C39A2">
      <w:pPr>
        <w:widowControl w:val="0"/>
        <w:autoSpaceDE w:val="0"/>
        <w:autoSpaceDN w:val="0"/>
        <w:adjustRightInd w:val="0"/>
        <w:ind w:left="107" w:right="-214"/>
        <w:jc w:val="both"/>
        <w:rPr>
          <w:i/>
          <w:iCs/>
          <w:color w:val="221F1F"/>
          <w:spacing w:val="11"/>
        </w:rPr>
      </w:pPr>
      <w:r>
        <w:rPr>
          <w:color w:val="221F1F"/>
        </w:rPr>
        <w:t xml:space="preserve">- </w:t>
      </w:r>
      <w:r>
        <w:rPr>
          <w:color w:val="221F1F"/>
          <w:spacing w:val="14"/>
        </w:rPr>
        <w:t xml:space="preserve"> </w:t>
      </w:r>
      <w:r>
        <w:rPr>
          <w:color w:val="221F1F"/>
        </w:rPr>
        <w:t xml:space="preserve">M’engage </w:t>
      </w:r>
      <w:r>
        <w:rPr>
          <w:color w:val="221F1F"/>
          <w:spacing w:val="-14"/>
        </w:rPr>
        <w:t xml:space="preserve"> </w:t>
      </w:r>
      <w:r>
        <w:rPr>
          <w:color w:val="221F1F"/>
        </w:rPr>
        <w:t xml:space="preserve">en </w:t>
      </w:r>
      <w:r>
        <w:rPr>
          <w:color w:val="221F1F"/>
          <w:spacing w:val="-14"/>
        </w:rPr>
        <w:t xml:space="preserve"> </w:t>
      </w:r>
      <w:r>
        <w:rPr>
          <w:color w:val="221F1F"/>
        </w:rPr>
        <w:t xml:space="preserve">outre </w:t>
      </w:r>
      <w:r>
        <w:rPr>
          <w:color w:val="221F1F"/>
          <w:spacing w:val="-14"/>
        </w:rPr>
        <w:t xml:space="preserve"> </w:t>
      </w:r>
      <w:r>
        <w:rPr>
          <w:color w:val="221F1F"/>
        </w:rPr>
        <w:t xml:space="preserve">à </w:t>
      </w:r>
      <w:r>
        <w:rPr>
          <w:color w:val="221F1F"/>
          <w:spacing w:val="-14"/>
        </w:rPr>
        <w:t xml:space="preserve"> </w:t>
      </w:r>
      <w:r>
        <w:rPr>
          <w:color w:val="221F1F"/>
        </w:rPr>
        <w:t xml:space="preserve">maintenir </w:t>
      </w:r>
      <w:r>
        <w:rPr>
          <w:color w:val="221F1F"/>
          <w:spacing w:val="-14"/>
        </w:rPr>
        <w:t xml:space="preserve"> </w:t>
      </w:r>
      <w:r>
        <w:rPr>
          <w:color w:val="221F1F"/>
        </w:rPr>
        <w:t xml:space="preserve">mon </w:t>
      </w:r>
      <w:r>
        <w:rPr>
          <w:color w:val="221F1F"/>
          <w:spacing w:val="-14"/>
        </w:rPr>
        <w:t xml:space="preserve"> </w:t>
      </w:r>
      <w:r>
        <w:rPr>
          <w:color w:val="221F1F"/>
        </w:rPr>
        <w:t xml:space="preserve">offre </w:t>
      </w:r>
      <w:r>
        <w:rPr>
          <w:color w:val="221F1F"/>
          <w:spacing w:val="-14"/>
        </w:rPr>
        <w:t xml:space="preserve"> </w:t>
      </w:r>
      <w:r>
        <w:rPr>
          <w:color w:val="221F1F"/>
        </w:rPr>
        <w:t xml:space="preserve">dans </w:t>
      </w:r>
      <w:r>
        <w:rPr>
          <w:color w:val="221F1F"/>
          <w:spacing w:val="-14"/>
        </w:rPr>
        <w:t xml:space="preserve"> </w:t>
      </w:r>
      <w:r>
        <w:rPr>
          <w:color w:val="221F1F"/>
        </w:rPr>
        <w:t xml:space="preserve">le </w:t>
      </w:r>
      <w:r>
        <w:rPr>
          <w:color w:val="221F1F"/>
          <w:spacing w:val="-14"/>
        </w:rPr>
        <w:t xml:space="preserve"> </w:t>
      </w:r>
      <w:r>
        <w:rPr>
          <w:color w:val="221F1F"/>
        </w:rPr>
        <w:t xml:space="preserve">délai </w:t>
      </w:r>
      <w:r>
        <w:rPr>
          <w:color w:val="221F1F"/>
          <w:spacing w:val="-14"/>
        </w:rPr>
        <w:t xml:space="preserve"> de </w:t>
      </w:r>
      <w:r>
        <w:rPr>
          <w:color w:val="221F1F"/>
        </w:rPr>
        <w:t xml:space="preserve">………............. </w:t>
      </w:r>
      <w:r>
        <w:rPr>
          <w:color w:val="221F1F"/>
          <w:spacing w:val="-7"/>
        </w:rPr>
        <w:t xml:space="preserve"> </w:t>
      </w:r>
      <w:r>
        <w:rPr>
          <w:color w:val="221F1F"/>
        </w:rPr>
        <w:t>jours à compter de la date limite de remise des offres.</w:t>
      </w:r>
    </w:p>
    <w:p w14:paraId="72EFF5D6" w14:textId="77777777" w:rsidR="00AE0D0F" w:rsidRDefault="00AE0D0F">
      <w:pPr>
        <w:widowControl w:val="0"/>
        <w:autoSpaceDE w:val="0"/>
        <w:autoSpaceDN w:val="0"/>
        <w:adjustRightInd w:val="0"/>
        <w:spacing w:before="5" w:line="120" w:lineRule="exact"/>
        <w:jc w:val="both"/>
        <w:rPr>
          <w:color w:val="000000"/>
        </w:rPr>
      </w:pPr>
    </w:p>
    <w:p w14:paraId="7AB6F678" w14:textId="77777777" w:rsidR="00AE0D0F" w:rsidRDefault="001C39A2">
      <w:pPr>
        <w:widowControl w:val="0"/>
        <w:autoSpaceDE w:val="0"/>
        <w:autoSpaceDN w:val="0"/>
        <w:adjustRightInd w:val="0"/>
        <w:spacing w:line="249" w:lineRule="auto"/>
        <w:ind w:left="334" w:right="-213" w:hanging="227"/>
        <w:jc w:val="both"/>
        <w:rPr>
          <w:color w:val="000000"/>
        </w:rPr>
      </w:pPr>
      <w:r>
        <w:rPr>
          <w:color w:val="221F1F"/>
        </w:rPr>
        <w:t xml:space="preserve">- </w:t>
      </w:r>
      <w:r>
        <w:rPr>
          <w:color w:val="221F1F"/>
          <w:spacing w:val="14"/>
        </w:rPr>
        <w:t xml:space="preserve"> </w:t>
      </w:r>
      <w:r>
        <w:rPr>
          <w:color w:val="221F1F"/>
        </w:rPr>
        <w:t xml:space="preserve">Les </w:t>
      </w:r>
      <w:r>
        <w:rPr>
          <w:color w:val="221F1F"/>
          <w:spacing w:val="-26"/>
        </w:rPr>
        <w:t xml:space="preserve"> </w:t>
      </w:r>
      <w:r>
        <w:rPr>
          <w:color w:val="221F1F"/>
        </w:rPr>
        <w:t xml:space="preserve">rabais </w:t>
      </w:r>
      <w:r>
        <w:rPr>
          <w:color w:val="221F1F"/>
          <w:spacing w:val="-26"/>
        </w:rPr>
        <w:t xml:space="preserve"> </w:t>
      </w:r>
      <w:r>
        <w:rPr>
          <w:color w:val="221F1F"/>
        </w:rPr>
        <w:t xml:space="preserve">et </w:t>
      </w:r>
      <w:r>
        <w:rPr>
          <w:color w:val="221F1F"/>
          <w:spacing w:val="-26"/>
        </w:rPr>
        <w:t xml:space="preserve"> </w:t>
      </w:r>
      <w:r>
        <w:rPr>
          <w:color w:val="221F1F"/>
        </w:rPr>
        <w:t xml:space="preserve">les </w:t>
      </w:r>
      <w:r>
        <w:rPr>
          <w:color w:val="221F1F"/>
          <w:spacing w:val="-26"/>
        </w:rPr>
        <w:t xml:space="preserve"> </w:t>
      </w:r>
      <w:r>
        <w:rPr>
          <w:color w:val="221F1F"/>
        </w:rPr>
        <w:t xml:space="preserve">modalités </w:t>
      </w:r>
      <w:r>
        <w:rPr>
          <w:color w:val="221F1F"/>
          <w:spacing w:val="-26"/>
        </w:rPr>
        <w:t xml:space="preserve"> </w:t>
      </w:r>
      <w:r>
        <w:rPr>
          <w:color w:val="221F1F"/>
        </w:rPr>
        <w:t xml:space="preserve">d’application </w:t>
      </w:r>
      <w:r>
        <w:rPr>
          <w:color w:val="221F1F"/>
          <w:spacing w:val="-26"/>
        </w:rPr>
        <w:t xml:space="preserve"> </w:t>
      </w:r>
      <w:r>
        <w:rPr>
          <w:color w:val="221F1F"/>
        </w:rPr>
        <w:t xml:space="preserve">desdits </w:t>
      </w:r>
      <w:r>
        <w:rPr>
          <w:color w:val="221F1F"/>
          <w:spacing w:val="-26"/>
        </w:rPr>
        <w:t xml:space="preserve"> </w:t>
      </w:r>
      <w:r>
        <w:rPr>
          <w:color w:val="221F1F"/>
        </w:rPr>
        <w:t xml:space="preserve">rabais </w:t>
      </w:r>
      <w:r>
        <w:rPr>
          <w:color w:val="221F1F"/>
          <w:spacing w:val="-26"/>
        </w:rPr>
        <w:t xml:space="preserve"> </w:t>
      </w:r>
      <w:r>
        <w:rPr>
          <w:color w:val="221F1F"/>
        </w:rPr>
        <w:t xml:space="preserve">sont </w:t>
      </w:r>
      <w:r>
        <w:rPr>
          <w:color w:val="221F1F"/>
          <w:spacing w:val="-26"/>
        </w:rPr>
        <w:t xml:space="preserve"> </w:t>
      </w:r>
      <w:r>
        <w:rPr>
          <w:color w:val="221F1F"/>
        </w:rPr>
        <w:t xml:space="preserve">les </w:t>
      </w:r>
      <w:r>
        <w:rPr>
          <w:color w:val="221F1F"/>
          <w:spacing w:val="-26"/>
        </w:rPr>
        <w:t xml:space="preserve"> </w:t>
      </w:r>
      <w:r>
        <w:rPr>
          <w:color w:val="221F1F"/>
        </w:rPr>
        <w:t xml:space="preserve">suivants </w:t>
      </w:r>
      <w:r>
        <w:rPr>
          <w:color w:val="221F1F"/>
          <w:spacing w:val="-26"/>
        </w:rPr>
        <w:t xml:space="preserve"> </w:t>
      </w:r>
      <w:r>
        <w:rPr>
          <w:color w:val="221F1F"/>
        </w:rPr>
        <w:t xml:space="preserve">(en </w:t>
      </w:r>
      <w:r>
        <w:rPr>
          <w:color w:val="221F1F"/>
          <w:spacing w:val="-26"/>
        </w:rPr>
        <w:t xml:space="preserve"> </w:t>
      </w:r>
      <w:r>
        <w:rPr>
          <w:color w:val="221F1F"/>
        </w:rPr>
        <w:t xml:space="preserve">cas </w:t>
      </w:r>
      <w:r>
        <w:rPr>
          <w:color w:val="221F1F"/>
          <w:spacing w:val="-26"/>
        </w:rPr>
        <w:t xml:space="preserve"> </w:t>
      </w:r>
      <w:r>
        <w:rPr>
          <w:color w:val="221F1F"/>
        </w:rPr>
        <w:t xml:space="preserve">de </w:t>
      </w:r>
      <w:r>
        <w:rPr>
          <w:color w:val="221F1F"/>
          <w:spacing w:val="-26"/>
        </w:rPr>
        <w:t xml:space="preserve"> </w:t>
      </w:r>
      <w:r>
        <w:rPr>
          <w:color w:val="221F1F"/>
        </w:rPr>
        <w:t>possibilité d’attribution</w:t>
      </w:r>
      <w:r>
        <w:rPr>
          <w:color w:val="221F1F"/>
          <w:spacing w:val="7"/>
        </w:rPr>
        <w:t xml:space="preserve"> </w:t>
      </w:r>
      <w:r>
        <w:rPr>
          <w:color w:val="221F1F"/>
        </w:rPr>
        <w:t>de</w:t>
      </w:r>
      <w:r>
        <w:rPr>
          <w:color w:val="221F1F"/>
          <w:spacing w:val="7"/>
        </w:rPr>
        <w:t xml:space="preserve"> </w:t>
      </w:r>
      <w:r>
        <w:rPr>
          <w:color w:val="221F1F"/>
        </w:rPr>
        <w:t>plusieurs</w:t>
      </w:r>
      <w:r>
        <w:rPr>
          <w:color w:val="221F1F"/>
          <w:spacing w:val="7"/>
        </w:rPr>
        <w:t xml:space="preserve"> </w:t>
      </w:r>
      <w:r>
        <w:rPr>
          <w:color w:val="221F1F"/>
        </w:rPr>
        <w:t>lots):</w:t>
      </w:r>
    </w:p>
    <w:p w14:paraId="581A50CE" w14:textId="77777777" w:rsidR="00AE0D0F" w:rsidRDefault="00AE0D0F">
      <w:pPr>
        <w:widowControl w:val="0"/>
        <w:autoSpaceDE w:val="0"/>
        <w:autoSpaceDN w:val="0"/>
        <w:adjustRightInd w:val="0"/>
        <w:spacing w:before="8" w:line="280" w:lineRule="exact"/>
        <w:jc w:val="both"/>
        <w:rPr>
          <w:color w:val="000000"/>
        </w:rPr>
      </w:pPr>
    </w:p>
    <w:p w14:paraId="049AC861" w14:textId="77777777" w:rsidR="00AE0D0F" w:rsidRDefault="001C39A2">
      <w:pPr>
        <w:widowControl w:val="0"/>
        <w:autoSpaceDE w:val="0"/>
        <w:autoSpaceDN w:val="0"/>
        <w:adjustRightInd w:val="0"/>
        <w:spacing w:line="249" w:lineRule="auto"/>
        <w:ind w:left="107" w:right="-259"/>
        <w:jc w:val="both"/>
        <w:rPr>
          <w:color w:val="000000"/>
        </w:rPr>
      </w:pPr>
      <w:r>
        <w:rPr>
          <w:color w:val="221F1F"/>
        </w:rPr>
        <w:t xml:space="preserve">Le </w:t>
      </w:r>
      <w:r>
        <w:rPr>
          <w:color w:val="221F1F"/>
          <w:spacing w:val="-26"/>
        </w:rPr>
        <w:t xml:space="preserve"> </w:t>
      </w:r>
      <w:r>
        <w:rPr>
          <w:color w:val="221F1F"/>
        </w:rPr>
        <w:t xml:space="preserve">Maître </w:t>
      </w:r>
      <w:r>
        <w:rPr>
          <w:color w:val="221F1F"/>
          <w:spacing w:val="-26"/>
        </w:rPr>
        <w:t xml:space="preserve"> </w:t>
      </w:r>
      <w:r>
        <w:rPr>
          <w:color w:val="221F1F"/>
        </w:rPr>
        <w:t xml:space="preserve">d’Ouvrage </w:t>
      </w:r>
      <w:r>
        <w:rPr>
          <w:color w:val="221F1F"/>
          <w:spacing w:val="-26"/>
        </w:rPr>
        <w:t xml:space="preserve"> </w:t>
      </w:r>
      <w:r>
        <w:rPr>
          <w:color w:val="221F1F"/>
        </w:rPr>
        <w:t xml:space="preserve">se </w:t>
      </w:r>
      <w:r>
        <w:rPr>
          <w:color w:val="221F1F"/>
          <w:spacing w:val="-26"/>
        </w:rPr>
        <w:t xml:space="preserve"> </w:t>
      </w:r>
      <w:r>
        <w:rPr>
          <w:color w:val="221F1F"/>
        </w:rPr>
        <w:t xml:space="preserve">libérera </w:t>
      </w:r>
      <w:r>
        <w:rPr>
          <w:color w:val="221F1F"/>
          <w:spacing w:val="-26"/>
        </w:rPr>
        <w:t xml:space="preserve"> </w:t>
      </w:r>
      <w:r>
        <w:rPr>
          <w:color w:val="221F1F"/>
        </w:rPr>
        <w:t xml:space="preserve">des </w:t>
      </w:r>
      <w:r>
        <w:rPr>
          <w:color w:val="221F1F"/>
          <w:spacing w:val="-26"/>
        </w:rPr>
        <w:t xml:space="preserve"> </w:t>
      </w:r>
      <w:r>
        <w:rPr>
          <w:color w:val="221F1F"/>
        </w:rPr>
        <w:t xml:space="preserve">sommes </w:t>
      </w:r>
      <w:r>
        <w:rPr>
          <w:color w:val="221F1F"/>
          <w:spacing w:val="-26"/>
        </w:rPr>
        <w:t xml:space="preserve"> </w:t>
      </w:r>
      <w:r>
        <w:rPr>
          <w:color w:val="221F1F"/>
        </w:rPr>
        <w:t xml:space="preserve">dues </w:t>
      </w:r>
      <w:r>
        <w:rPr>
          <w:color w:val="221F1F"/>
          <w:spacing w:val="-26"/>
        </w:rPr>
        <w:t xml:space="preserve"> </w:t>
      </w:r>
      <w:r>
        <w:rPr>
          <w:color w:val="221F1F"/>
        </w:rPr>
        <w:t xml:space="preserve">par </w:t>
      </w:r>
      <w:r>
        <w:rPr>
          <w:color w:val="221F1F"/>
          <w:spacing w:val="-26"/>
        </w:rPr>
        <w:t xml:space="preserve"> </w:t>
      </w:r>
      <w:r>
        <w:rPr>
          <w:color w:val="221F1F"/>
        </w:rPr>
        <w:t xml:space="preserve">lui </w:t>
      </w:r>
      <w:r>
        <w:rPr>
          <w:color w:val="221F1F"/>
          <w:spacing w:val="-26"/>
        </w:rPr>
        <w:t xml:space="preserve"> </w:t>
      </w:r>
      <w:r>
        <w:rPr>
          <w:color w:val="221F1F"/>
        </w:rPr>
        <w:t xml:space="preserve">au </w:t>
      </w:r>
      <w:r>
        <w:rPr>
          <w:color w:val="221F1F"/>
          <w:spacing w:val="-26"/>
        </w:rPr>
        <w:t xml:space="preserve"> </w:t>
      </w:r>
      <w:r>
        <w:rPr>
          <w:color w:val="221F1F"/>
        </w:rPr>
        <w:t xml:space="preserve">titre </w:t>
      </w:r>
      <w:r>
        <w:rPr>
          <w:color w:val="221F1F"/>
          <w:spacing w:val="-26"/>
        </w:rPr>
        <w:t xml:space="preserve"> </w:t>
      </w:r>
      <w:r>
        <w:rPr>
          <w:color w:val="221F1F"/>
        </w:rPr>
        <w:t xml:space="preserve">du </w:t>
      </w:r>
      <w:r>
        <w:rPr>
          <w:color w:val="221F1F"/>
          <w:spacing w:val="-26"/>
        </w:rPr>
        <w:t xml:space="preserve"> </w:t>
      </w:r>
      <w:r>
        <w:rPr>
          <w:color w:val="221F1F"/>
        </w:rPr>
        <w:t xml:space="preserve">présent </w:t>
      </w:r>
      <w:r>
        <w:rPr>
          <w:color w:val="221F1F"/>
          <w:spacing w:val="-26"/>
        </w:rPr>
        <w:t xml:space="preserve"> </w:t>
      </w:r>
      <w:r>
        <w:rPr>
          <w:color w:val="221F1F"/>
        </w:rPr>
        <w:t xml:space="preserve">marché </w:t>
      </w:r>
      <w:r>
        <w:rPr>
          <w:color w:val="221F1F"/>
          <w:spacing w:val="-26"/>
        </w:rPr>
        <w:t xml:space="preserve"> </w:t>
      </w:r>
      <w:r>
        <w:rPr>
          <w:color w:val="221F1F"/>
        </w:rPr>
        <w:t xml:space="preserve">en </w:t>
      </w:r>
      <w:r>
        <w:rPr>
          <w:color w:val="221F1F"/>
          <w:spacing w:val="-26"/>
        </w:rPr>
        <w:t xml:space="preserve"> </w:t>
      </w:r>
      <w:r>
        <w:rPr>
          <w:color w:val="221F1F"/>
        </w:rPr>
        <w:t>faisant donner</w:t>
      </w:r>
      <w:r>
        <w:rPr>
          <w:color w:val="221F1F"/>
          <w:spacing w:val="18"/>
        </w:rPr>
        <w:t xml:space="preserve"> </w:t>
      </w:r>
      <w:r>
        <w:rPr>
          <w:color w:val="221F1F"/>
        </w:rPr>
        <w:t>crédit</w:t>
      </w:r>
      <w:r>
        <w:rPr>
          <w:color w:val="221F1F"/>
          <w:spacing w:val="18"/>
        </w:rPr>
        <w:t xml:space="preserve"> </w:t>
      </w:r>
      <w:r>
        <w:rPr>
          <w:color w:val="221F1F"/>
        </w:rPr>
        <w:t>au</w:t>
      </w:r>
      <w:r>
        <w:rPr>
          <w:color w:val="221F1F"/>
          <w:spacing w:val="18"/>
        </w:rPr>
        <w:t xml:space="preserve"> </w:t>
      </w:r>
      <w:r>
        <w:rPr>
          <w:color w:val="221F1F"/>
        </w:rPr>
        <w:t>compte</w:t>
      </w:r>
      <w:r>
        <w:rPr>
          <w:color w:val="221F1F"/>
          <w:spacing w:val="18"/>
        </w:rPr>
        <w:t xml:space="preserve"> </w:t>
      </w:r>
      <w:r>
        <w:rPr>
          <w:color w:val="221F1F"/>
        </w:rPr>
        <w:t>n°</w:t>
      </w:r>
      <w:r>
        <w:rPr>
          <w:color w:val="221F1F"/>
          <w:spacing w:val="18"/>
        </w:rPr>
        <w:t xml:space="preserve"> </w:t>
      </w:r>
      <w:r>
        <w:rPr>
          <w:color w:val="221F1F"/>
        </w:rPr>
        <w:t xml:space="preserve">………………......................  </w:t>
      </w:r>
      <w:r>
        <w:rPr>
          <w:color w:val="221F1F"/>
          <w:spacing w:val="-16"/>
        </w:rPr>
        <w:t xml:space="preserve"> </w:t>
      </w:r>
      <w:r>
        <w:rPr>
          <w:color w:val="221F1F"/>
        </w:rPr>
        <w:t>ouvert</w:t>
      </w:r>
      <w:r>
        <w:rPr>
          <w:color w:val="221F1F"/>
          <w:spacing w:val="18"/>
        </w:rPr>
        <w:t xml:space="preserve"> </w:t>
      </w:r>
      <w:r>
        <w:rPr>
          <w:color w:val="221F1F"/>
        </w:rPr>
        <w:t>au</w:t>
      </w:r>
      <w:r>
        <w:rPr>
          <w:color w:val="221F1F"/>
          <w:spacing w:val="18"/>
        </w:rPr>
        <w:t xml:space="preserve"> </w:t>
      </w:r>
      <w:r>
        <w:rPr>
          <w:color w:val="221F1F"/>
        </w:rPr>
        <w:t>nom</w:t>
      </w:r>
      <w:r>
        <w:rPr>
          <w:color w:val="221F1F"/>
          <w:spacing w:val="18"/>
        </w:rPr>
        <w:t xml:space="preserve"> </w:t>
      </w:r>
      <w:r>
        <w:rPr>
          <w:color w:val="221F1F"/>
        </w:rPr>
        <w:t>de</w:t>
      </w:r>
      <w:r>
        <w:rPr>
          <w:color w:val="221F1F"/>
          <w:spacing w:val="18"/>
        </w:rPr>
        <w:t xml:space="preserve"> </w:t>
      </w:r>
      <w:r>
        <w:rPr>
          <w:color w:val="221F1F"/>
        </w:rPr>
        <w:t xml:space="preserve">…................................…………….  </w:t>
      </w:r>
      <w:r>
        <w:rPr>
          <w:color w:val="221F1F"/>
          <w:spacing w:val="-16"/>
        </w:rPr>
        <w:t xml:space="preserve"> </w:t>
      </w:r>
      <w:r>
        <w:rPr>
          <w:color w:val="221F1F"/>
        </w:rPr>
        <w:t>auprès</w:t>
      </w:r>
      <w:r>
        <w:rPr>
          <w:color w:val="221F1F"/>
          <w:spacing w:val="18"/>
        </w:rPr>
        <w:t xml:space="preserve"> </w:t>
      </w:r>
      <w:r>
        <w:rPr>
          <w:color w:val="221F1F"/>
        </w:rPr>
        <w:t>de</w:t>
      </w:r>
      <w:r>
        <w:rPr>
          <w:color w:val="221F1F"/>
          <w:spacing w:val="18"/>
        </w:rPr>
        <w:t xml:space="preserve"> </w:t>
      </w:r>
      <w:r>
        <w:rPr>
          <w:color w:val="221F1F"/>
        </w:rPr>
        <w:t>la</w:t>
      </w:r>
      <w:r>
        <w:rPr>
          <w:color w:val="221F1F"/>
          <w:spacing w:val="18"/>
        </w:rPr>
        <w:t xml:space="preserve"> </w:t>
      </w:r>
      <w:r>
        <w:rPr>
          <w:color w:val="221F1F"/>
        </w:rPr>
        <w:t>banque …................................………………………….. Agence</w:t>
      </w:r>
      <w:r>
        <w:rPr>
          <w:color w:val="221F1F"/>
          <w:spacing w:val="7"/>
        </w:rPr>
        <w:t xml:space="preserve"> </w:t>
      </w:r>
      <w:r>
        <w:rPr>
          <w:color w:val="221F1F"/>
        </w:rPr>
        <w:t>de</w:t>
      </w:r>
      <w:r>
        <w:rPr>
          <w:color w:val="221F1F"/>
          <w:spacing w:val="7"/>
        </w:rPr>
        <w:t xml:space="preserve"> </w:t>
      </w:r>
      <w:r>
        <w:rPr>
          <w:color w:val="221F1F"/>
        </w:rPr>
        <w:t>…..............................……………………..</w:t>
      </w:r>
    </w:p>
    <w:p w14:paraId="4105E709" w14:textId="77777777" w:rsidR="00AE0D0F" w:rsidRDefault="00AE0D0F">
      <w:pPr>
        <w:widowControl w:val="0"/>
        <w:autoSpaceDE w:val="0"/>
        <w:autoSpaceDN w:val="0"/>
        <w:adjustRightInd w:val="0"/>
        <w:spacing w:line="100" w:lineRule="exact"/>
        <w:jc w:val="both"/>
        <w:rPr>
          <w:color w:val="000000"/>
        </w:rPr>
      </w:pPr>
    </w:p>
    <w:p w14:paraId="1A7D2E25" w14:textId="77777777" w:rsidR="00AE0D0F" w:rsidRDefault="00AE0D0F">
      <w:pPr>
        <w:widowControl w:val="0"/>
        <w:autoSpaceDE w:val="0"/>
        <w:autoSpaceDN w:val="0"/>
        <w:adjustRightInd w:val="0"/>
        <w:spacing w:line="200" w:lineRule="exact"/>
        <w:jc w:val="both"/>
        <w:rPr>
          <w:color w:val="000000"/>
        </w:rPr>
      </w:pPr>
    </w:p>
    <w:p w14:paraId="4F600E2B" w14:textId="77777777" w:rsidR="00AE0D0F" w:rsidRDefault="001C39A2">
      <w:pPr>
        <w:widowControl w:val="0"/>
        <w:autoSpaceDE w:val="0"/>
        <w:autoSpaceDN w:val="0"/>
        <w:adjustRightInd w:val="0"/>
        <w:spacing w:line="249" w:lineRule="auto"/>
        <w:ind w:left="107" w:right="-214"/>
        <w:jc w:val="both"/>
        <w:rPr>
          <w:color w:val="000000"/>
        </w:rPr>
      </w:pPr>
      <w:r>
        <w:rPr>
          <w:color w:val="221F1F"/>
        </w:rPr>
        <w:t xml:space="preserve">Avant </w:t>
      </w:r>
      <w:r>
        <w:rPr>
          <w:color w:val="221F1F"/>
          <w:spacing w:val="-30"/>
        </w:rPr>
        <w:t xml:space="preserve"> </w:t>
      </w:r>
      <w:r>
        <w:rPr>
          <w:color w:val="221F1F"/>
        </w:rPr>
        <w:t xml:space="preserve">signature </w:t>
      </w:r>
      <w:r>
        <w:rPr>
          <w:color w:val="221F1F"/>
          <w:spacing w:val="-30"/>
        </w:rPr>
        <w:t xml:space="preserve"> </w:t>
      </w:r>
      <w:r>
        <w:rPr>
          <w:color w:val="221F1F"/>
        </w:rPr>
        <w:t xml:space="preserve">du </w:t>
      </w:r>
      <w:r>
        <w:rPr>
          <w:color w:val="221F1F"/>
          <w:spacing w:val="-30"/>
        </w:rPr>
        <w:t xml:space="preserve"> </w:t>
      </w:r>
      <w:r>
        <w:rPr>
          <w:color w:val="221F1F"/>
        </w:rPr>
        <w:t xml:space="preserve">marché, </w:t>
      </w:r>
      <w:r>
        <w:rPr>
          <w:color w:val="221F1F"/>
          <w:spacing w:val="-30"/>
        </w:rPr>
        <w:t xml:space="preserve"> </w:t>
      </w:r>
      <w:r>
        <w:rPr>
          <w:color w:val="221F1F"/>
        </w:rPr>
        <w:t xml:space="preserve">la </w:t>
      </w:r>
      <w:r>
        <w:rPr>
          <w:color w:val="221F1F"/>
          <w:spacing w:val="-30"/>
        </w:rPr>
        <w:t xml:space="preserve"> </w:t>
      </w:r>
      <w:r>
        <w:rPr>
          <w:color w:val="221F1F"/>
        </w:rPr>
        <w:t xml:space="preserve">présente </w:t>
      </w:r>
      <w:r>
        <w:rPr>
          <w:color w:val="221F1F"/>
          <w:spacing w:val="-30"/>
        </w:rPr>
        <w:t xml:space="preserve"> </w:t>
      </w:r>
      <w:r>
        <w:rPr>
          <w:color w:val="221F1F"/>
        </w:rPr>
        <w:t xml:space="preserve">soumission </w:t>
      </w:r>
      <w:r>
        <w:rPr>
          <w:color w:val="221F1F"/>
          <w:spacing w:val="-30"/>
        </w:rPr>
        <w:t xml:space="preserve"> </w:t>
      </w:r>
      <w:r>
        <w:rPr>
          <w:color w:val="221F1F"/>
        </w:rPr>
        <w:t xml:space="preserve">acceptée </w:t>
      </w:r>
      <w:r>
        <w:rPr>
          <w:color w:val="221F1F"/>
          <w:spacing w:val="-30"/>
        </w:rPr>
        <w:t xml:space="preserve"> </w:t>
      </w:r>
      <w:r>
        <w:rPr>
          <w:color w:val="221F1F"/>
        </w:rPr>
        <w:t xml:space="preserve">par </w:t>
      </w:r>
      <w:r>
        <w:rPr>
          <w:color w:val="221F1F"/>
          <w:spacing w:val="-30"/>
        </w:rPr>
        <w:t xml:space="preserve"> </w:t>
      </w:r>
      <w:r>
        <w:rPr>
          <w:color w:val="221F1F"/>
        </w:rPr>
        <w:t xml:space="preserve">vous </w:t>
      </w:r>
      <w:r>
        <w:rPr>
          <w:color w:val="221F1F"/>
          <w:spacing w:val="-30"/>
        </w:rPr>
        <w:t xml:space="preserve"> </w:t>
      </w:r>
      <w:r>
        <w:rPr>
          <w:color w:val="221F1F"/>
        </w:rPr>
        <w:t xml:space="preserve">vaudra </w:t>
      </w:r>
      <w:r>
        <w:rPr>
          <w:color w:val="221F1F"/>
          <w:spacing w:val="-30"/>
        </w:rPr>
        <w:t xml:space="preserve"> </w:t>
      </w:r>
      <w:r>
        <w:rPr>
          <w:color w:val="221F1F"/>
        </w:rPr>
        <w:t xml:space="preserve">engagement </w:t>
      </w:r>
      <w:r>
        <w:rPr>
          <w:color w:val="221F1F"/>
          <w:spacing w:val="-30"/>
        </w:rPr>
        <w:t xml:space="preserve"> </w:t>
      </w:r>
      <w:r>
        <w:rPr>
          <w:color w:val="221F1F"/>
        </w:rPr>
        <w:t>entre nous.</w:t>
      </w:r>
    </w:p>
    <w:p w14:paraId="330C6176" w14:textId="77777777" w:rsidR="00AE0D0F" w:rsidRDefault="00AE0D0F">
      <w:pPr>
        <w:widowControl w:val="0"/>
        <w:autoSpaceDE w:val="0"/>
        <w:autoSpaceDN w:val="0"/>
        <w:adjustRightInd w:val="0"/>
        <w:spacing w:before="8" w:line="280" w:lineRule="exact"/>
        <w:jc w:val="both"/>
        <w:rPr>
          <w:color w:val="000000"/>
        </w:rPr>
      </w:pPr>
    </w:p>
    <w:p w14:paraId="7D03BD89" w14:textId="77777777" w:rsidR="00AE0D0F" w:rsidRDefault="001C39A2">
      <w:pPr>
        <w:widowControl w:val="0"/>
        <w:autoSpaceDE w:val="0"/>
        <w:autoSpaceDN w:val="0"/>
        <w:adjustRightInd w:val="0"/>
        <w:ind w:right="-68"/>
        <w:jc w:val="both"/>
        <w:rPr>
          <w:color w:val="000000"/>
        </w:rPr>
      </w:pPr>
      <w:r>
        <w:rPr>
          <w:i/>
          <w:iCs/>
          <w:color w:val="221F1F"/>
        </w:rPr>
        <w:t>Fait</w:t>
      </w:r>
      <w:r>
        <w:rPr>
          <w:i/>
          <w:iCs/>
          <w:color w:val="221F1F"/>
          <w:spacing w:val="7"/>
        </w:rPr>
        <w:t xml:space="preserve"> </w:t>
      </w:r>
      <w:r>
        <w:rPr>
          <w:i/>
          <w:iCs/>
          <w:color w:val="221F1F"/>
        </w:rPr>
        <w:t>à</w:t>
      </w:r>
      <w:r>
        <w:rPr>
          <w:i/>
          <w:iCs/>
          <w:color w:val="221F1F"/>
          <w:spacing w:val="7"/>
        </w:rPr>
        <w:t xml:space="preserve"> </w:t>
      </w:r>
      <w:r>
        <w:rPr>
          <w:i/>
          <w:iCs/>
          <w:color w:val="221F1F"/>
        </w:rPr>
        <w:t xml:space="preserve">………...........................................………. </w:t>
      </w:r>
      <w:r>
        <w:rPr>
          <w:i/>
          <w:iCs/>
          <w:color w:val="221F1F"/>
          <w:spacing w:val="6"/>
        </w:rPr>
        <w:t xml:space="preserve"> </w:t>
      </w:r>
      <w:r>
        <w:rPr>
          <w:i/>
          <w:iCs/>
          <w:color w:val="221F1F"/>
        </w:rPr>
        <w:t>le</w:t>
      </w:r>
      <w:r>
        <w:rPr>
          <w:i/>
          <w:iCs/>
          <w:color w:val="221F1F"/>
          <w:spacing w:val="7"/>
        </w:rPr>
        <w:t xml:space="preserve"> </w:t>
      </w:r>
      <w:r>
        <w:rPr>
          <w:i/>
          <w:iCs/>
          <w:color w:val="221F1F"/>
        </w:rPr>
        <w:t>………...........................................……….</w:t>
      </w:r>
    </w:p>
    <w:p w14:paraId="138B3086" w14:textId="77777777" w:rsidR="00AE0D0F" w:rsidRDefault="001C39A2">
      <w:pPr>
        <w:widowControl w:val="0"/>
        <w:autoSpaceDE w:val="0"/>
        <w:autoSpaceDN w:val="0"/>
        <w:adjustRightInd w:val="0"/>
        <w:ind w:right="-35"/>
        <w:jc w:val="both"/>
        <w:outlineLvl w:val="0"/>
        <w:rPr>
          <w:color w:val="000000"/>
        </w:rPr>
      </w:pPr>
      <w:r>
        <w:rPr>
          <w:color w:val="221F1F"/>
        </w:rPr>
        <w:t>Signature</w:t>
      </w:r>
      <w:r>
        <w:rPr>
          <w:color w:val="221F1F"/>
          <w:spacing w:val="7"/>
        </w:rPr>
        <w:t xml:space="preserve"> </w:t>
      </w:r>
      <w:r>
        <w:rPr>
          <w:color w:val="221F1F"/>
        </w:rPr>
        <w:t>de</w:t>
      </w:r>
      <w:r>
        <w:rPr>
          <w:color w:val="221F1F"/>
          <w:spacing w:val="7"/>
        </w:rPr>
        <w:t xml:space="preserve"> </w:t>
      </w:r>
      <w:r>
        <w:rPr>
          <w:color w:val="221F1F"/>
        </w:rPr>
        <w:t>……….........................................</w:t>
      </w:r>
    </w:p>
    <w:p w14:paraId="5DD152FA" w14:textId="77777777" w:rsidR="00AE0D0F" w:rsidRDefault="00AE0D0F">
      <w:pPr>
        <w:widowControl w:val="0"/>
        <w:autoSpaceDE w:val="0"/>
        <w:autoSpaceDN w:val="0"/>
        <w:adjustRightInd w:val="0"/>
        <w:spacing w:before="4" w:line="120" w:lineRule="exact"/>
        <w:jc w:val="both"/>
        <w:rPr>
          <w:color w:val="000000"/>
        </w:rPr>
      </w:pPr>
    </w:p>
    <w:p w14:paraId="426939E8" w14:textId="77777777" w:rsidR="00AE0D0F" w:rsidRDefault="001C39A2">
      <w:pPr>
        <w:widowControl w:val="0"/>
        <w:autoSpaceDE w:val="0"/>
        <w:autoSpaceDN w:val="0"/>
        <w:adjustRightInd w:val="0"/>
        <w:spacing w:line="351" w:lineRule="auto"/>
        <w:ind w:right="81"/>
        <w:jc w:val="both"/>
        <w:rPr>
          <w:color w:val="221F1F"/>
        </w:rPr>
      </w:pPr>
      <w:r>
        <w:rPr>
          <w:color w:val="221F1F"/>
        </w:rPr>
        <w:t>En</w:t>
      </w:r>
      <w:r>
        <w:rPr>
          <w:color w:val="221F1F"/>
          <w:spacing w:val="7"/>
        </w:rPr>
        <w:t xml:space="preserve"> </w:t>
      </w:r>
      <w:r>
        <w:rPr>
          <w:color w:val="221F1F"/>
        </w:rPr>
        <w:t>qualité</w:t>
      </w:r>
      <w:r>
        <w:rPr>
          <w:color w:val="221F1F"/>
          <w:spacing w:val="7"/>
        </w:rPr>
        <w:t xml:space="preserve"> </w:t>
      </w:r>
      <w:r>
        <w:rPr>
          <w:color w:val="221F1F"/>
        </w:rPr>
        <w:t>de</w:t>
      </w:r>
      <w:r>
        <w:rPr>
          <w:color w:val="221F1F"/>
          <w:spacing w:val="7"/>
        </w:rPr>
        <w:t xml:space="preserve"> </w:t>
      </w:r>
      <w:r>
        <w:rPr>
          <w:color w:val="221F1F"/>
        </w:rPr>
        <w:t>………...........................................………. dûment</w:t>
      </w:r>
      <w:r>
        <w:rPr>
          <w:color w:val="221F1F"/>
          <w:spacing w:val="7"/>
        </w:rPr>
        <w:t xml:space="preserve"> </w:t>
      </w:r>
      <w:r>
        <w:rPr>
          <w:color w:val="221F1F"/>
        </w:rPr>
        <w:t>autorisé</w:t>
      </w:r>
      <w:r>
        <w:rPr>
          <w:color w:val="221F1F"/>
          <w:spacing w:val="7"/>
        </w:rPr>
        <w:t xml:space="preserve"> </w:t>
      </w:r>
      <w:r>
        <w:rPr>
          <w:color w:val="221F1F"/>
        </w:rPr>
        <w:t>à</w:t>
      </w:r>
      <w:r>
        <w:rPr>
          <w:color w:val="221F1F"/>
          <w:spacing w:val="7"/>
        </w:rPr>
        <w:t xml:space="preserve"> </w:t>
      </w:r>
      <w:r>
        <w:rPr>
          <w:color w:val="221F1F"/>
        </w:rPr>
        <w:t>signer</w:t>
      </w:r>
      <w:r>
        <w:rPr>
          <w:color w:val="221F1F"/>
          <w:spacing w:val="7"/>
        </w:rPr>
        <w:t xml:space="preserve"> </w:t>
      </w:r>
      <w:r>
        <w:rPr>
          <w:color w:val="221F1F"/>
        </w:rPr>
        <w:t>les</w:t>
      </w:r>
      <w:r>
        <w:rPr>
          <w:color w:val="221F1F"/>
          <w:spacing w:val="7"/>
        </w:rPr>
        <w:t xml:space="preserve"> </w:t>
      </w:r>
      <w:r>
        <w:rPr>
          <w:color w:val="221F1F"/>
        </w:rPr>
        <w:t>soumissions pour</w:t>
      </w:r>
      <w:r>
        <w:rPr>
          <w:color w:val="221F1F"/>
          <w:spacing w:val="7"/>
        </w:rPr>
        <w:t xml:space="preserve"> </w:t>
      </w:r>
      <w:r>
        <w:rPr>
          <w:color w:val="221F1F"/>
        </w:rPr>
        <w:t>et</w:t>
      </w:r>
      <w:r>
        <w:rPr>
          <w:color w:val="221F1F"/>
          <w:spacing w:val="7"/>
        </w:rPr>
        <w:t xml:space="preserve"> </w:t>
      </w:r>
      <w:r>
        <w:rPr>
          <w:color w:val="221F1F"/>
        </w:rPr>
        <w:t>au</w:t>
      </w:r>
      <w:r>
        <w:rPr>
          <w:color w:val="221F1F"/>
          <w:spacing w:val="7"/>
        </w:rPr>
        <w:t xml:space="preserve"> </w:t>
      </w:r>
      <w:r>
        <w:rPr>
          <w:color w:val="221F1F"/>
        </w:rPr>
        <w:t>nom</w:t>
      </w:r>
      <w:r>
        <w:rPr>
          <w:color w:val="221F1F"/>
          <w:spacing w:val="7"/>
        </w:rPr>
        <w:t xml:space="preserve"> </w:t>
      </w:r>
      <w:r>
        <w:rPr>
          <w:color w:val="221F1F"/>
        </w:rPr>
        <w:t>de</w:t>
      </w:r>
      <w:r>
        <w:rPr>
          <w:color w:val="221F1F"/>
          <w:position w:val="9"/>
        </w:rPr>
        <w:t xml:space="preserve">(9) </w:t>
      </w:r>
      <w:r>
        <w:rPr>
          <w:color w:val="221F1F"/>
          <w:spacing w:val="7"/>
          <w:position w:val="9"/>
        </w:rPr>
        <w:t xml:space="preserve"> </w:t>
      </w:r>
      <w:r>
        <w:rPr>
          <w:color w:val="221F1F"/>
        </w:rPr>
        <w:t>………...........................................………</w:t>
      </w:r>
    </w:p>
    <w:p w14:paraId="59DF4123" w14:textId="77777777" w:rsidR="00AE0D0F" w:rsidRDefault="00AE0D0F">
      <w:pPr>
        <w:widowControl w:val="0"/>
        <w:autoSpaceDE w:val="0"/>
        <w:autoSpaceDN w:val="0"/>
        <w:adjustRightInd w:val="0"/>
        <w:spacing w:line="351" w:lineRule="auto"/>
        <w:ind w:right="81"/>
        <w:jc w:val="both"/>
        <w:rPr>
          <w:color w:val="221F1F"/>
        </w:rPr>
      </w:pPr>
    </w:p>
    <w:p w14:paraId="7EAEBB72" w14:textId="6BD05398" w:rsidR="00AE0D0F" w:rsidRDefault="00AE0D0F">
      <w:pPr>
        <w:widowControl w:val="0"/>
        <w:autoSpaceDE w:val="0"/>
        <w:autoSpaceDN w:val="0"/>
        <w:adjustRightInd w:val="0"/>
        <w:spacing w:line="351" w:lineRule="auto"/>
        <w:ind w:right="81"/>
        <w:jc w:val="both"/>
        <w:rPr>
          <w:color w:val="221F1F"/>
        </w:rPr>
      </w:pPr>
    </w:p>
    <w:p w14:paraId="1059F33C" w14:textId="77777777" w:rsidR="00AE0D0F" w:rsidRDefault="00AE0D0F">
      <w:pPr>
        <w:widowControl w:val="0"/>
        <w:autoSpaceDE w:val="0"/>
        <w:autoSpaceDN w:val="0"/>
        <w:adjustRightInd w:val="0"/>
        <w:spacing w:line="351" w:lineRule="auto"/>
        <w:ind w:right="81"/>
        <w:jc w:val="both"/>
        <w:rPr>
          <w:color w:val="221F1F"/>
        </w:rPr>
      </w:pPr>
    </w:p>
    <w:p w14:paraId="17E09F93" w14:textId="77777777" w:rsidR="00F104B1" w:rsidRDefault="00F104B1" w:rsidP="00345059">
      <w:pPr>
        <w:widowControl w:val="0"/>
        <w:autoSpaceDE w:val="0"/>
        <w:autoSpaceDN w:val="0"/>
        <w:adjustRightInd w:val="0"/>
        <w:spacing w:before="56"/>
        <w:ind w:right="-20" w:firstLine="2"/>
        <w:jc w:val="center"/>
        <w:outlineLvl w:val="0"/>
        <w:rPr>
          <w:b/>
          <w:bCs/>
          <w:color w:val="221F1F"/>
        </w:rPr>
      </w:pPr>
    </w:p>
    <w:p w14:paraId="65D51126" w14:textId="479AC767" w:rsidR="00AE0D0F" w:rsidRDefault="001C39A2" w:rsidP="00345059">
      <w:pPr>
        <w:widowControl w:val="0"/>
        <w:autoSpaceDE w:val="0"/>
        <w:autoSpaceDN w:val="0"/>
        <w:adjustRightInd w:val="0"/>
        <w:spacing w:before="56"/>
        <w:ind w:right="-20" w:firstLine="2"/>
        <w:jc w:val="center"/>
        <w:outlineLvl w:val="0"/>
        <w:rPr>
          <w:color w:val="000000"/>
        </w:rPr>
      </w:pPr>
      <w:r>
        <w:rPr>
          <w:b/>
          <w:bCs/>
          <w:color w:val="221F1F"/>
        </w:rPr>
        <w:t>Annexe</w:t>
      </w:r>
      <w:r>
        <w:rPr>
          <w:b/>
          <w:bCs/>
          <w:color w:val="221F1F"/>
          <w:spacing w:val="10"/>
        </w:rPr>
        <w:t xml:space="preserve"> </w:t>
      </w:r>
      <w:r>
        <w:rPr>
          <w:b/>
          <w:bCs/>
          <w:color w:val="221F1F"/>
        </w:rPr>
        <w:t>n°</w:t>
      </w:r>
      <w:r>
        <w:rPr>
          <w:b/>
          <w:bCs/>
          <w:color w:val="221F1F"/>
          <w:spacing w:val="10"/>
        </w:rPr>
        <w:t xml:space="preserve"> </w:t>
      </w:r>
      <w:r>
        <w:rPr>
          <w:b/>
          <w:bCs/>
          <w:color w:val="221F1F"/>
        </w:rPr>
        <w:t>2</w:t>
      </w:r>
      <w:r>
        <w:rPr>
          <w:b/>
          <w:bCs/>
          <w:color w:val="221F1F"/>
          <w:spacing w:val="10"/>
        </w:rPr>
        <w:t xml:space="preserve"> </w:t>
      </w:r>
      <w:r>
        <w:rPr>
          <w:b/>
          <w:bCs/>
          <w:color w:val="221F1F"/>
        </w:rPr>
        <w:t>:</w:t>
      </w:r>
      <w:r>
        <w:rPr>
          <w:b/>
          <w:bCs/>
          <w:color w:val="221F1F"/>
          <w:spacing w:val="10"/>
        </w:rPr>
        <w:t xml:space="preserve"> </w:t>
      </w:r>
      <w:r>
        <w:rPr>
          <w:b/>
          <w:bCs/>
          <w:color w:val="221F1F"/>
        </w:rPr>
        <w:t>Modèle</w:t>
      </w:r>
      <w:r>
        <w:rPr>
          <w:b/>
          <w:bCs/>
          <w:color w:val="221F1F"/>
          <w:spacing w:val="10"/>
        </w:rPr>
        <w:t xml:space="preserve"> </w:t>
      </w:r>
      <w:r>
        <w:rPr>
          <w:b/>
          <w:bCs/>
          <w:color w:val="221F1F"/>
        </w:rPr>
        <w:t>de</w:t>
      </w:r>
      <w:r>
        <w:rPr>
          <w:b/>
          <w:bCs/>
          <w:color w:val="221F1F"/>
          <w:spacing w:val="10"/>
        </w:rPr>
        <w:t xml:space="preserve"> </w:t>
      </w:r>
      <w:r>
        <w:rPr>
          <w:b/>
          <w:bCs/>
          <w:color w:val="221F1F"/>
        </w:rPr>
        <w:t>caution</w:t>
      </w:r>
      <w:r>
        <w:rPr>
          <w:b/>
          <w:bCs/>
          <w:color w:val="221F1F"/>
          <w:spacing w:val="10"/>
        </w:rPr>
        <w:t xml:space="preserve"> </w:t>
      </w:r>
      <w:r>
        <w:rPr>
          <w:b/>
          <w:bCs/>
          <w:color w:val="221F1F"/>
        </w:rPr>
        <w:t>de</w:t>
      </w:r>
      <w:r>
        <w:rPr>
          <w:b/>
          <w:bCs/>
          <w:color w:val="221F1F"/>
          <w:spacing w:val="10"/>
        </w:rPr>
        <w:t xml:space="preserve"> </w:t>
      </w:r>
      <w:r>
        <w:rPr>
          <w:b/>
          <w:bCs/>
          <w:color w:val="221F1F"/>
        </w:rPr>
        <w:t>soumission</w:t>
      </w:r>
    </w:p>
    <w:p w14:paraId="39FFBC2B" w14:textId="77777777" w:rsidR="00AE0D0F" w:rsidRDefault="00AE0D0F">
      <w:pPr>
        <w:widowControl w:val="0"/>
        <w:autoSpaceDE w:val="0"/>
        <w:autoSpaceDN w:val="0"/>
        <w:adjustRightInd w:val="0"/>
        <w:spacing w:line="200" w:lineRule="exact"/>
        <w:jc w:val="both"/>
        <w:rPr>
          <w:color w:val="000000"/>
        </w:rPr>
      </w:pPr>
    </w:p>
    <w:p w14:paraId="22E27D89" w14:textId="77777777" w:rsidR="00AE0D0F" w:rsidRDefault="00AE0D0F">
      <w:pPr>
        <w:widowControl w:val="0"/>
        <w:autoSpaceDE w:val="0"/>
        <w:autoSpaceDN w:val="0"/>
        <w:adjustRightInd w:val="0"/>
        <w:spacing w:line="200" w:lineRule="exact"/>
        <w:jc w:val="both"/>
        <w:rPr>
          <w:color w:val="000000"/>
        </w:rPr>
      </w:pPr>
    </w:p>
    <w:p w14:paraId="65F6C849" w14:textId="77777777" w:rsidR="00AE0D0F" w:rsidRDefault="001C39A2">
      <w:pPr>
        <w:ind w:firstLine="709"/>
        <w:rPr>
          <w:color w:val="000000"/>
          <w:sz w:val="16"/>
          <w:szCs w:val="16"/>
        </w:rPr>
      </w:pPr>
      <w:r>
        <w:rPr>
          <w:color w:val="000000"/>
          <w:sz w:val="22"/>
          <w:szCs w:val="22"/>
        </w:rPr>
        <w:t xml:space="preserve">Adressée à Monsieur : </w:t>
      </w:r>
      <w:r>
        <w:rPr>
          <w:b/>
          <w:bCs/>
          <w:i/>
          <w:iCs/>
          <w:sz w:val="22"/>
          <w:szCs w:val="22"/>
        </w:rPr>
        <w:t>le Maire de la ville de Bertoua « Autorité contractante »</w:t>
      </w:r>
      <w:r>
        <w:rPr>
          <w:b/>
          <w:bCs/>
          <w:i/>
          <w:iCs/>
          <w:color w:val="FF0000"/>
          <w:sz w:val="22"/>
          <w:szCs w:val="22"/>
        </w:rPr>
        <w:t xml:space="preserve"> </w:t>
      </w:r>
    </w:p>
    <w:p w14:paraId="476E785A" w14:textId="77777777" w:rsidR="00AE0D0F" w:rsidRDefault="00AE0D0F">
      <w:pPr>
        <w:rPr>
          <w:color w:val="000000"/>
          <w:sz w:val="16"/>
          <w:szCs w:val="16"/>
        </w:rPr>
      </w:pPr>
    </w:p>
    <w:p w14:paraId="740BFABF" w14:textId="77777777" w:rsidR="00AE0D0F" w:rsidRDefault="00AE0D0F">
      <w:pPr>
        <w:pStyle w:val="SOUMISSION"/>
        <w:ind w:left="0" w:firstLine="709"/>
        <w:rPr>
          <w:rFonts w:ascii="Times New Roman" w:hAnsi="Times New Roman"/>
          <w:color w:val="000000"/>
        </w:rPr>
      </w:pPr>
    </w:p>
    <w:p w14:paraId="0A9F5A5D" w14:textId="77777777" w:rsidR="00AE0D0F" w:rsidRDefault="001C39A2">
      <w:pPr>
        <w:pStyle w:val="SOUMISSION"/>
        <w:ind w:left="0" w:firstLine="709"/>
        <w:rPr>
          <w:rFonts w:ascii="Times New Roman" w:hAnsi="Times New Roman"/>
          <w:color w:val="000000"/>
        </w:rPr>
      </w:pPr>
      <w:r>
        <w:rPr>
          <w:rFonts w:ascii="Times New Roman" w:hAnsi="Times New Roman"/>
          <w:color w:val="000000"/>
        </w:rPr>
        <w:t xml:space="preserve">Attendu que l’Entreprise________________, ci-dessous désignée " le Soumissionnaire ", a soumis son offre en date du _____________ pour </w:t>
      </w:r>
      <w:r>
        <w:rPr>
          <w:rFonts w:ascii="Times New Roman" w:hAnsi="Times New Roman"/>
          <w:b/>
          <w:i/>
          <w:color w:val="000000"/>
          <w:szCs w:val="24"/>
        </w:rPr>
        <w:t xml:space="preserve">la fourniture </w:t>
      </w:r>
      <w:r>
        <w:rPr>
          <w:rFonts w:ascii="Times New Roman" w:hAnsi="Times New Roman"/>
          <w:b/>
          <w:bCs/>
          <w:i/>
          <w:color w:val="000000"/>
          <w:szCs w:val="24"/>
        </w:rPr>
        <w:t>de …………..</w:t>
      </w:r>
      <w:r>
        <w:rPr>
          <w:rFonts w:ascii="Times New Roman" w:hAnsi="Times New Roman"/>
          <w:color w:val="000000"/>
        </w:rPr>
        <w:t xml:space="preserve"> Ci-dessous désignée "l’offre", et pour laquelle il doit joindre un cautionnement provisoire équivalent à </w:t>
      </w:r>
      <w:r>
        <w:rPr>
          <w:rFonts w:ascii="Times New Roman" w:hAnsi="Times New Roman"/>
          <w:b/>
          <w:color w:val="000000"/>
        </w:rPr>
        <w:t>……………………………….. (en lettres) FCFA</w:t>
      </w:r>
      <w:r>
        <w:rPr>
          <w:rFonts w:ascii="Times New Roman" w:hAnsi="Times New Roman"/>
          <w:color w:val="000000"/>
        </w:rPr>
        <w:t>.</w:t>
      </w:r>
    </w:p>
    <w:p w14:paraId="1E5A67B2" w14:textId="77777777" w:rsidR="00AE0D0F" w:rsidRDefault="001C39A2">
      <w:pPr>
        <w:pStyle w:val="SOUMISSION"/>
        <w:ind w:left="0" w:firstLine="709"/>
        <w:rPr>
          <w:rFonts w:ascii="Times New Roman" w:hAnsi="Times New Roman"/>
          <w:color w:val="000000"/>
        </w:rPr>
      </w:pPr>
      <w:r>
        <w:rPr>
          <w:rFonts w:ascii="Times New Roman" w:hAnsi="Times New Roman"/>
          <w:color w:val="000000"/>
        </w:rPr>
        <w:t xml:space="preserve">Nous ___________________ (nom et adresse de la banque), représentée par _____________(noms des signataires), ci-dessous désignée "la banque" déclarons garantir le paiement à l’Autorité Contractante de la somme maximale de </w:t>
      </w:r>
      <w:r>
        <w:rPr>
          <w:rFonts w:ascii="Times New Roman" w:hAnsi="Times New Roman"/>
          <w:b/>
          <w:color w:val="000000"/>
        </w:rPr>
        <w:t>……………… (en lettres) FCFA</w:t>
      </w:r>
      <w:r>
        <w:rPr>
          <w:rFonts w:ascii="Times New Roman" w:hAnsi="Times New Roman"/>
          <w:color w:val="000000"/>
        </w:rPr>
        <w:t>, que la banque s’engage à régler intégralement à l’Autorité Contractante, s’obligeant elle-même, ses successeurs et assignataires.</w:t>
      </w:r>
    </w:p>
    <w:p w14:paraId="0D48DD33" w14:textId="77777777" w:rsidR="00AE0D0F" w:rsidRDefault="001C39A2">
      <w:pPr>
        <w:pStyle w:val="SOUMISSION"/>
        <w:spacing w:after="0"/>
        <w:ind w:left="0" w:firstLine="709"/>
        <w:rPr>
          <w:rFonts w:ascii="Times New Roman" w:hAnsi="Times New Roman"/>
          <w:color w:val="000000"/>
        </w:rPr>
      </w:pPr>
      <w:r>
        <w:rPr>
          <w:rFonts w:ascii="Times New Roman" w:hAnsi="Times New Roman"/>
          <w:color w:val="000000"/>
        </w:rPr>
        <w:t>Les conditions de cette obligation sont les suivantes :</w:t>
      </w:r>
    </w:p>
    <w:p w14:paraId="3F5AB695" w14:textId="77777777" w:rsidR="00AE0D0F" w:rsidRDefault="001C39A2">
      <w:pPr>
        <w:pStyle w:val="SOUMISSION"/>
        <w:numPr>
          <w:ilvl w:val="0"/>
          <w:numId w:val="39"/>
        </w:numPr>
        <w:tabs>
          <w:tab w:val="left" w:pos="1134"/>
        </w:tabs>
        <w:spacing w:after="0"/>
        <w:ind w:left="1134" w:hanging="283"/>
        <w:rPr>
          <w:rFonts w:ascii="Times New Roman" w:hAnsi="Times New Roman"/>
          <w:color w:val="000000"/>
        </w:rPr>
      </w:pPr>
      <w:r>
        <w:rPr>
          <w:rFonts w:ascii="Times New Roman" w:hAnsi="Times New Roman"/>
          <w:color w:val="000000"/>
        </w:rPr>
        <w:t>Si le soumissionnaire retire l’offre pendant la période de la validité spécifiée par lui sur l’acte de soumission ;</w:t>
      </w:r>
    </w:p>
    <w:p w14:paraId="161B4FCB" w14:textId="77777777" w:rsidR="00AE0D0F" w:rsidRDefault="001C39A2">
      <w:pPr>
        <w:pStyle w:val="SOUMISSION"/>
        <w:tabs>
          <w:tab w:val="left" w:pos="1134"/>
        </w:tabs>
        <w:spacing w:after="0"/>
        <w:ind w:left="1134" w:firstLine="0"/>
        <w:rPr>
          <w:rFonts w:ascii="Times New Roman" w:hAnsi="Times New Roman"/>
          <w:color w:val="000000"/>
        </w:rPr>
      </w:pPr>
      <w:r>
        <w:rPr>
          <w:rFonts w:ascii="Times New Roman" w:hAnsi="Times New Roman"/>
          <w:color w:val="000000"/>
        </w:rPr>
        <w:t xml:space="preserve">Ou </w:t>
      </w:r>
    </w:p>
    <w:p w14:paraId="30D0D42C" w14:textId="77777777" w:rsidR="00AE0D0F" w:rsidRDefault="001C39A2">
      <w:pPr>
        <w:pStyle w:val="SOUMISSION"/>
        <w:numPr>
          <w:ilvl w:val="0"/>
          <w:numId w:val="39"/>
        </w:numPr>
        <w:tabs>
          <w:tab w:val="left" w:pos="1134"/>
        </w:tabs>
        <w:spacing w:after="0"/>
        <w:ind w:left="1134" w:hanging="283"/>
        <w:rPr>
          <w:rFonts w:ascii="Times New Roman" w:hAnsi="Times New Roman"/>
          <w:color w:val="000000"/>
        </w:rPr>
      </w:pPr>
      <w:r>
        <w:rPr>
          <w:rFonts w:ascii="Times New Roman" w:hAnsi="Times New Roman"/>
          <w:color w:val="000000"/>
        </w:rPr>
        <w:t>Si le soumissionnaire, s’étant vu notifier l’attribution du Marché par l’Autorité Contractante pendant la période de validité :</w:t>
      </w:r>
    </w:p>
    <w:p w14:paraId="56686304" w14:textId="77777777" w:rsidR="00AE0D0F" w:rsidRDefault="001C39A2">
      <w:pPr>
        <w:pStyle w:val="SOUMISSION"/>
        <w:numPr>
          <w:ilvl w:val="0"/>
          <w:numId w:val="40"/>
        </w:numPr>
        <w:spacing w:after="0"/>
        <w:ind w:left="1701" w:hanging="283"/>
        <w:rPr>
          <w:rFonts w:ascii="Times New Roman" w:hAnsi="Times New Roman"/>
          <w:color w:val="000000"/>
        </w:rPr>
      </w:pPr>
      <w:r>
        <w:rPr>
          <w:rFonts w:ascii="Times New Roman" w:hAnsi="Times New Roman"/>
          <w:color w:val="000000"/>
        </w:rPr>
        <w:t>Manque à signer ou refuse de signer le Marché, alors qu’il est requis de le faire ;</w:t>
      </w:r>
    </w:p>
    <w:p w14:paraId="7DAB71C8" w14:textId="77777777" w:rsidR="00AE0D0F" w:rsidRDefault="001C39A2">
      <w:pPr>
        <w:pStyle w:val="SOUMISSION"/>
        <w:numPr>
          <w:ilvl w:val="0"/>
          <w:numId w:val="40"/>
        </w:numPr>
        <w:spacing w:after="0"/>
        <w:ind w:left="1701" w:hanging="283"/>
        <w:rPr>
          <w:rFonts w:ascii="Times New Roman" w:hAnsi="Times New Roman"/>
          <w:color w:val="000000"/>
        </w:rPr>
      </w:pPr>
      <w:r>
        <w:rPr>
          <w:rFonts w:ascii="Times New Roman" w:hAnsi="Times New Roman"/>
          <w:color w:val="000000"/>
        </w:rPr>
        <w:t>Manque à fournir ou refuse de fournir le cautionnement définitif du Marché (cautionnement définitif, comme prévu dans celui-ci).</w:t>
      </w:r>
    </w:p>
    <w:p w14:paraId="353903FD" w14:textId="77777777" w:rsidR="00AE0D0F" w:rsidRDefault="001C39A2">
      <w:pPr>
        <w:pStyle w:val="SOUMISSION"/>
        <w:ind w:left="0" w:firstLine="709"/>
        <w:rPr>
          <w:rFonts w:ascii="Times New Roman" w:hAnsi="Times New Roman"/>
          <w:color w:val="000000"/>
        </w:rPr>
      </w:pPr>
      <w:r>
        <w:rPr>
          <w:rFonts w:ascii="Times New Roman" w:hAnsi="Times New Roman"/>
          <w:color w:val="00000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14:paraId="675ABDFA" w14:textId="77777777" w:rsidR="00AE0D0F" w:rsidRDefault="001C39A2">
      <w:pPr>
        <w:pStyle w:val="SOUMISSION"/>
        <w:ind w:left="0" w:firstLine="709"/>
        <w:rPr>
          <w:rFonts w:ascii="Times New Roman" w:hAnsi="Times New Roman"/>
          <w:color w:val="000000"/>
        </w:rPr>
      </w:pPr>
      <w:r>
        <w:rPr>
          <w:rFonts w:ascii="Times New Roman" w:hAnsi="Times New Roman"/>
          <w:color w:val="00000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1F36FB16" w14:textId="5B26D412" w:rsidR="00AE0D0F" w:rsidRDefault="001C39A2">
      <w:pPr>
        <w:pStyle w:val="SOUMISSION"/>
        <w:ind w:left="0" w:firstLine="709"/>
        <w:rPr>
          <w:rFonts w:ascii="Times New Roman" w:hAnsi="Times New Roman"/>
          <w:color w:val="000000"/>
        </w:rPr>
      </w:pPr>
      <w:r>
        <w:rPr>
          <w:rFonts w:ascii="Times New Roman" w:hAnsi="Times New Roman"/>
          <w:color w:val="000000"/>
        </w:rPr>
        <w:t>La présente caution est soumise pour son interprétation et son exécution au droit camerounais. Les tribunaux du Cameroun seront compétents pour statuer sur tout ce qui concerne le présent engagement et ses suites.</w:t>
      </w:r>
    </w:p>
    <w:p w14:paraId="7BA28EE0" w14:textId="77777777" w:rsidR="00345059" w:rsidRDefault="00345059">
      <w:pPr>
        <w:pStyle w:val="SOUMISSION"/>
        <w:ind w:left="0" w:firstLine="709"/>
        <w:rPr>
          <w:rFonts w:ascii="Times New Roman" w:hAnsi="Times New Roman"/>
          <w:color w:val="000000"/>
        </w:rPr>
      </w:pPr>
    </w:p>
    <w:p w14:paraId="1B4B379D" w14:textId="77777777" w:rsidR="00AE0D0F" w:rsidRDefault="001C39A2">
      <w:pPr>
        <w:pStyle w:val="SOUMISSION"/>
        <w:tabs>
          <w:tab w:val="center" w:pos="7371"/>
        </w:tabs>
        <w:rPr>
          <w:rFonts w:ascii="Times New Roman" w:hAnsi="Times New Roman"/>
          <w:color w:val="000000"/>
        </w:rPr>
      </w:pPr>
      <w:r>
        <w:rPr>
          <w:rFonts w:ascii="Times New Roman" w:hAnsi="Times New Roman"/>
          <w:color w:val="000000"/>
        </w:rPr>
        <w:tab/>
        <w:t>Signé et authentifié par la banque</w:t>
      </w:r>
    </w:p>
    <w:p w14:paraId="2FA1337D" w14:textId="77777777" w:rsidR="00AE0D0F" w:rsidRDefault="001C39A2">
      <w:pPr>
        <w:pStyle w:val="SOUMISSION"/>
        <w:tabs>
          <w:tab w:val="center" w:pos="7371"/>
        </w:tabs>
        <w:rPr>
          <w:rFonts w:ascii="Times New Roman" w:hAnsi="Times New Roman"/>
          <w:color w:val="000000"/>
        </w:rPr>
      </w:pPr>
      <w:r>
        <w:rPr>
          <w:rFonts w:ascii="Times New Roman" w:hAnsi="Times New Roman"/>
          <w:color w:val="000000"/>
        </w:rPr>
        <w:tab/>
        <w:t>A________________, le _____________________</w:t>
      </w:r>
    </w:p>
    <w:p w14:paraId="564117C1" w14:textId="77777777" w:rsidR="00AE0D0F" w:rsidRDefault="00AE0D0F">
      <w:pPr>
        <w:widowControl w:val="0"/>
        <w:autoSpaceDE w:val="0"/>
        <w:autoSpaceDN w:val="0"/>
        <w:adjustRightInd w:val="0"/>
        <w:spacing w:before="8" w:line="100" w:lineRule="exact"/>
        <w:jc w:val="both"/>
        <w:rPr>
          <w:color w:val="000000"/>
        </w:rPr>
      </w:pPr>
    </w:p>
    <w:p w14:paraId="1A391CAF" w14:textId="77777777" w:rsidR="00AE0D0F" w:rsidRDefault="00AE0D0F">
      <w:pPr>
        <w:widowControl w:val="0"/>
        <w:autoSpaceDE w:val="0"/>
        <w:autoSpaceDN w:val="0"/>
        <w:adjustRightInd w:val="0"/>
        <w:spacing w:line="200" w:lineRule="exact"/>
        <w:jc w:val="both"/>
        <w:rPr>
          <w:color w:val="000000"/>
        </w:rPr>
      </w:pPr>
    </w:p>
    <w:p w14:paraId="1C0E29B0" w14:textId="77777777" w:rsidR="00AE0D0F" w:rsidRDefault="00AE0D0F">
      <w:pPr>
        <w:widowControl w:val="0"/>
        <w:autoSpaceDE w:val="0"/>
        <w:autoSpaceDN w:val="0"/>
        <w:adjustRightInd w:val="0"/>
        <w:spacing w:before="56"/>
        <w:ind w:right="-20"/>
        <w:jc w:val="both"/>
        <w:rPr>
          <w:b/>
          <w:bCs/>
          <w:color w:val="221F1F"/>
        </w:rPr>
      </w:pPr>
    </w:p>
    <w:p w14:paraId="6661FCAF" w14:textId="77777777" w:rsidR="00AE0D0F" w:rsidRDefault="00AE0D0F">
      <w:pPr>
        <w:widowControl w:val="0"/>
        <w:autoSpaceDE w:val="0"/>
        <w:autoSpaceDN w:val="0"/>
        <w:adjustRightInd w:val="0"/>
        <w:spacing w:before="56"/>
        <w:ind w:right="-20"/>
        <w:jc w:val="both"/>
        <w:rPr>
          <w:b/>
          <w:bCs/>
          <w:color w:val="221F1F"/>
        </w:rPr>
      </w:pPr>
    </w:p>
    <w:p w14:paraId="5827A4CF" w14:textId="7B575BC4" w:rsidR="00AE0D0F" w:rsidRDefault="00AE0D0F">
      <w:pPr>
        <w:widowControl w:val="0"/>
        <w:autoSpaceDE w:val="0"/>
        <w:autoSpaceDN w:val="0"/>
        <w:adjustRightInd w:val="0"/>
        <w:spacing w:before="56"/>
        <w:ind w:right="-20"/>
        <w:jc w:val="both"/>
        <w:rPr>
          <w:b/>
          <w:bCs/>
          <w:color w:val="221F1F"/>
        </w:rPr>
      </w:pPr>
    </w:p>
    <w:p w14:paraId="616857B3" w14:textId="77777777" w:rsidR="00642C08" w:rsidRDefault="00642C08">
      <w:pPr>
        <w:widowControl w:val="0"/>
        <w:autoSpaceDE w:val="0"/>
        <w:autoSpaceDN w:val="0"/>
        <w:adjustRightInd w:val="0"/>
        <w:spacing w:before="56"/>
        <w:ind w:right="-20"/>
        <w:jc w:val="both"/>
        <w:rPr>
          <w:b/>
          <w:bCs/>
          <w:color w:val="221F1F"/>
        </w:rPr>
      </w:pPr>
    </w:p>
    <w:p w14:paraId="5385C13A" w14:textId="65304B81" w:rsidR="00AE0D0F" w:rsidRDefault="00AE0D0F" w:rsidP="00345059">
      <w:pPr>
        <w:widowControl w:val="0"/>
        <w:autoSpaceDE w:val="0"/>
        <w:autoSpaceDN w:val="0"/>
        <w:adjustRightInd w:val="0"/>
        <w:spacing w:before="56"/>
        <w:ind w:right="-20"/>
        <w:jc w:val="center"/>
        <w:rPr>
          <w:b/>
          <w:bCs/>
          <w:color w:val="221F1F"/>
        </w:rPr>
      </w:pPr>
    </w:p>
    <w:p w14:paraId="343ECE8D" w14:textId="77777777" w:rsidR="00F104B1" w:rsidRDefault="00F104B1" w:rsidP="00345059">
      <w:pPr>
        <w:widowControl w:val="0"/>
        <w:autoSpaceDE w:val="0"/>
        <w:autoSpaceDN w:val="0"/>
        <w:adjustRightInd w:val="0"/>
        <w:spacing w:before="56"/>
        <w:ind w:left="1617" w:right="-20"/>
        <w:jc w:val="center"/>
        <w:outlineLvl w:val="0"/>
        <w:rPr>
          <w:b/>
          <w:bCs/>
          <w:color w:val="221F1F"/>
        </w:rPr>
      </w:pPr>
    </w:p>
    <w:p w14:paraId="4D52B745" w14:textId="21938AC1" w:rsidR="00AE0D0F" w:rsidRDefault="001C39A2" w:rsidP="00345059">
      <w:pPr>
        <w:widowControl w:val="0"/>
        <w:autoSpaceDE w:val="0"/>
        <w:autoSpaceDN w:val="0"/>
        <w:adjustRightInd w:val="0"/>
        <w:spacing w:before="56"/>
        <w:ind w:left="1617" w:right="-20"/>
        <w:jc w:val="center"/>
        <w:outlineLvl w:val="0"/>
        <w:rPr>
          <w:color w:val="000000"/>
        </w:rPr>
      </w:pPr>
      <w:r>
        <w:rPr>
          <w:b/>
          <w:bCs/>
          <w:color w:val="221F1F"/>
        </w:rPr>
        <w:t>Annexe</w:t>
      </w:r>
      <w:r>
        <w:rPr>
          <w:b/>
          <w:bCs/>
          <w:color w:val="221F1F"/>
          <w:spacing w:val="10"/>
        </w:rPr>
        <w:t xml:space="preserve"> </w:t>
      </w:r>
      <w:r>
        <w:rPr>
          <w:b/>
          <w:bCs/>
          <w:color w:val="221F1F"/>
        </w:rPr>
        <w:t>n°</w:t>
      </w:r>
      <w:r>
        <w:rPr>
          <w:b/>
          <w:bCs/>
          <w:color w:val="221F1F"/>
          <w:spacing w:val="10"/>
        </w:rPr>
        <w:t xml:space="preserve"> </w:t>
      </w:r>
      <w:r>
        <w:rPr>
          <w:b/>
          <w:bCs/>
          <w:color w:val="221F1F"/>
        </w:rPr>
        <w:t>3</w:t>
      </w:r>
      <w:r>
        <w:rPr>
          <w:b/>
          <w:bCs/>
          <w:color w:val="221F1F"/>
          <w:spacing w:val="10"/>
        </w:rPr>
        <w:t xml:space="preserve"> </w:t>
      </w:r>
      <w:r>
        <w:rPr>
          <w:b/>
          <w:bCs/>
          <w:color w:val="221F1F"/>
        </w:rPr>
        <w:t>:</w:t>
      </w:r>
      <w:r>
        <w:rPr>
          <w:b/>
          <w:bCs/>
          <w:color w:val="221F1F"/>
          <w:spacing w:val="10"/>
        </w:rPr>
        <w:t xml:space="preserve"> </w:t>
      </w:r>
      <w:r>
        <w:rPr>
          <w:b/>
          <w:bCs/>
          <w:color w:val="221F1F"/>
        </w:rPr>
        <w:t>Modèle</w:t>
      </w:r>
      <w:r>
        <w:rPr>
          <w:b/>
          <w:bCs/>
          <w:color w:val="221F1F"/>
          <w:spacing w:val="10"/>
        </w:rPr>
        <w:t xml:space="preserve"> </w:t>
      </w:r>
      <w:r>
        <w:rPr>
          <w:b/>
          <w:bCs/>
          <w:color w:val="221F1F"/>
        </w:rPr>
        <w:t>de</w:t>
      </w:r>
      <w:r>
        <w:rPr>
          <w:b/>
          <w:bCs/>
          <w:color w:val="221F1F"/>
          <w:spacing w:val="10"/>
        </w:rPr>
        <w:t xml:space="preserve"> </w:t>
      </w:r>
      <w:r>
        <w:rPr>
          <w:b/>
          <w:bCs/>
          <w:color w:val="221F1F"/>
        </w:rPr>
        <w:t>cautionnement</w:t>
      </w:r>
      <w:r>
        <w:rPr>
          <w:b/>
          <w:bCs/>
          <w:color w:val="221F1F"/>
          <w:spacing w:val="10"/>
        </w:rPr>
        <w:t xml:space="preserve"> </w:t>
      </w:r>
      <w:r>
        <w:rPr>
          <w:b/>
          <w:bCs/>
          <w:color w:val="221F1F"/>
        </w:rPr>
        <w:t>définitif</w:t>
      </w:r>
    </w:p>
    <w:p w14:paraId="794DACCD" w14:textId="77777777" w:rsidR="00AE0D0F" w:rsidRDefault="001C39A2">
      <w:pPr>
        <w:widowControl w:val="0"/>
        <w:autoSpaceDE w:val="0"/>
        <w:autoSpaceDN w:val="0"/>
        <w:adjustRightInd w:val="0"/>
        <w:ind w:left="107" w:right="-20"/>
        <w:jc w:val="both"/>
        <w:rPr>
          <w:color w:val="000000"/>
        </w:rPr>
      </w:pPr>
      <w:r>
        <w:rPr>
          <w:color w:val="221F1F"/>
        </w:rPr>
        <w:t>Banque</w:t>
      </w:r>
      <w:r>
        <w:rPr>
          <w:color w:val="221F1F"/>
          <w:spacing w:val="7"/>
        </w:rPr>
        <w:t xml:space="preserve"> </w:t>
      </w:r>
      <w:r>
        <w:rPr>
          <w:color w:val="221F1F"/>
        </w:rPr>
        <w:t>:</w:t>
      </w:r>
    </w:p>
    <w:p w14:paraId="33EB3367" w14:textId="77777777" w:rsidR="00AE0D0F" w:rsidRDefault="001C39A2">
      <w:pPr>
        <w:widowControl w:val="0"/>
        <w:autoSpaceDE w:val="0"/>
        <w:autoSpaceDN w:val="0"/>
        <w:adjustRightInd w:val="0"/>
        <w:spacing w:before="12"/>
        <w:ind w:left="107" w:right="-20"/>
        <w:jc w:val="both"/>
        <w:rPr>
          <w:color w:val="000000"/>
        </w:rPr>
      </w:pPr>
      <w:r>
        <w:rPr>
          <w:color w:val="221F1F"/>
        </w:rPr>
        <w:t>Référence</w:t>
      </w:r>
      <w:r>
        <w:rPr>
          <w:color w:val="221F1F"/>
          <w:spacing w:val="7"/>
        </w:rPr>
        <w:t xml:space="preserve"> </w:t>
      </w:r>
      <w:r>
        <w:rPr>
          <w:color w:val="221F1F"/>
        </w:rPr>
        <w:t>de</w:t>
      </w:r>
      <w:r>
        <w:rPr>
          <w:color w:val="221F1F"/>
          <w:spacing w:val="7"/>
        </w:rPr>
        <w:t xml:space="preserve"> </w:t>
      </w:r>
      <w:r>
        <w:rPr>
          <w:color w:val="221F1F"/>
        </w:rPr>
        <w:t>la</w:t>
      </w:r>
      <w:r>
        <w:rPr>
          <w:color w:val="221F1F"/>
          <w:spacing w:val="7"/>
        </w:rPr>
        <w:t xml:space="preserve"> </w:t>
      </w:r>
      <w:r>
        <w:rPr>
          <w:color w:val="221F1F"/>
        </w:rPr>
        <w:t>Caution</w:t>
      </w:r>
      <w:r>
        <w:rPr>
          <w:color w:val="221F1F"/>
          <w:spacing w:val="7"/>
        </w:rPr>
        <w:t xml:space="preserve"> </w:t>
      </w:r>
      <w:r>
        <w:rPr>
          <w:color w:val="221F1F"/>
        </w:rPr>
        <w:t>:</w:t>
      </w:r>
      <w:r>
        <w:rPr>
          <w:color w:val="221F1F"/>
          <w:spacing w:val="7"/>
        </w:rPr>
        <w:t xml:space="preserve"> </w:t>
      </w:r>
      <w:r>
        <w:rPr>
          <w:color w:val="221F1F"/>
        </w:rPr>
        <w:t>N°</w:t>
      </w:r>
      <w:r>
        <w:rPr>
          <w:color w:val="221F1F"/>
          <w:spacing w:val="7"/>
        </w:rPr>
        <w:t xml:space="preserve"> </w:t>
      </w:r>
      <w:r>
        <w:rPr>
          <w:i/>
          <w:iCs/>
          <w:color w:val="221F1F"/>
        </w:rPr>
        <w:t>……………..................................………..</w:t>
      </w:r>
    </w:p>
    <w:p w14:paraId="611FC4DE" w14:textId="77777777" w:rsidR="00AE0D0F" w:rsidRDefault="00AE0D0F">
      <w:pPr>
        <w:widowControl w:val="0"/>
        <w:autoSpaceDE w:val="0"/>
        <w:autoSpaceDN w:val="0"/>
        <w:adjustRightInd w:val="0"/>
        <w:spacing w:line="100" w:lineRule="exact"/>
        <w:jc w:val="both"/>
        <w:rPr>
          <w:color w:val="000000"/>
        </w:rPr>
      </w:pPr>
    </w:p>
    <w:p w14:paraId="1AD0594F" w14:textId="77777777" w:rsidR="00AE0D0F" w:rsidRDefault="00AE0D0F">
      <w:pPr>
        <w:widowControl w:val="0"/>
        <w:autoSpaceDE w:val="0"/>
        <w:autoSpaceDN w:val="0"/>
        <w:adjustRightInd w:val="0"/>
        <w:spacing w:line="200" w:lineRule="exact"/>
        <w:jc w:val="both"/>
        <w:rPr>
          <w:color w:val="000000"/>
        </w:rPr>
      </w:pPr>
    </w:p>
    <w:p w14:paraId="45FEEB50" w14:textId="77777777" w:rsidR="00AE0D0F" w:rsidRDefault="001C39A2">
      <w:pPr>
        <w:widowControl w:val="0"/>
        <w:autoSpaceDE w:val="0"/>
        <w:autoSpaceDN w:val="0"/>
        <w:adjustRightInd w:val="0"/>
        <w:spacing w:line="249" w:lineRule="auto"/>
        <w:ind w:left="107" w:right="-214"/>
        <w:jc w:val="both"/>
        <w:rPr>
          <w:color w:val="000000"/>
        </w:rPr>
      </w:pPr>
      <w:r>
        <w:rPr>
          <w:color w:val="221F1F"/>
        </w:rPr>
        <w:t xml:space="preserve">Adressée </w:t>
      </w:r>
      <w:r>
        <w:rPr>
          <w:color w:val="221F1F"/>
          <w:spacing w:val="-7"/>
        </w:rPr>
        <w:t xml:space="preserve"> </w:t>
      </w:r>
      <w:r>
        <w:rPr>
          <w:color w:val="221F1F"/>
        </w:rPr>
        <w:t xml:space="preserve">à </w:t>
      </w:r>
      <w:r>
        <w:rPr>
          <w:color w:val="221F1F"/>
          <w:spacing w:val="-7"/>
        </w:rPr>
        <w:t xml:space="preserve"> </w:t>
      </w:r>
      <w:r>
        <w:rPr>
          <w:i/>
          <w:iCs/>
          <w:color w:val="221F1F"/>
        </w:rPr>
        <w:t xml:space="preserve">[indiquer </w:t>
      </w:r>
      <w:r>
        <w:rPr>
          <w:i/>
          <w:iCs/>
          <w:color w:val="221F1F"/>
          <w:spacing w:val="-6"/>
        </w:rPr>
        <w:t xml:space="preserve"> </w:t>
      </w:r>
      <w:r>
        <w:rPr>
          <w:i/>
          <w:iCs/>
          <w:color w:val="221F1F"/>
        </w:rPr>
        <w:t xml:space="preserve">le </w:t>
      </w:r>
      <w:r>
        <w:rPr>
          <w:i/>
          <w:iCs/>
          <w:color w:val="221F1F"/>
          <w:spacing w:val="-6"/>
        </w:rPr>
        <w:t xml:space="preserve"> </w:t>
      </w:r>
      <w:r>
        <w:rPr>
          <w:i/>
          <w:iCs/>
          <w:color w:val="221F1F"/>
        </w:rPr>
        <w:t xml:space="preserve">Maître </w:t>
      </w:r>
      <w:r>
        <w:rPr>
          <w:i/>
          <w:iCs/>
          <w:color w:val="221F1F"/>
          <w:spacing w:val="-6"/>
        </w:rPr>
        <w:t xml:space="preserve"> </w:t>
      </w:r>
      <w:r>
        <w:rPr>
          <w:i/>
          <w:iCs/>
          <w:color w:val="221F1F"/>
        </w:rPr>
        <w:t xml:space="preserve">d’Ouvrage </w:t>
      </w:r>
      <w:r>
        <w:rPr>
          <w:i/>
          <w:iCs/>
          <w:color w:val="221F1F"/>
          <w:spacing w:val="-6"/>
        </w:rPr>
        <w:t xml:space="preserve"> </w:t>
      </w:r>
      <w:r>
        <w:rPr>
          <w:i/>
          <w:iCs/>
          <w:color w:val="221F1F"/>
        </w:rPr>
        <w:t xml:space="preserve">et </w:t>
      </w:r>
      <w:r>
        <w:rPr>
          <w:i/>
          <w:iCs/>
          <w:color w:val="221F1F"/>
          <w:spacing w:val="-6"/>
        </w:rPr>
        <w:t xml:space="preserve"> </w:t>
      </w:r>
      <w:r>
        <w:rPr>
          <w:i/>
          <w:iCs/>
          <w:color w:val="221F1F"/>
        </w:rPr>
        <w:t xml:space="preserve">son </w:t>
      </w:r>
      <w:r>
        <w:rPr>
          <w:i/>
          <w:iCs/>
          <w:color w:val="221F1F"/>
          <w:spacing w:val="-6"/>
        </w:rPr>
        <w:t xml:space="preserve"> </w:t>
      </w:r>
      <w:r>
        <w:rPr>
          <w:i/>
          <w:iCs/>
          <w:color w:val="221F1F"/>
        </w:rPr>
        <w:t xml:space="preserve">adresse </w:t>
      </w:r>
      <w:r>
        <w:rPr>
          <w:i/>
          <w:iCs/>
          <w:color w:val="221F1F"/>
          <w:spacing w:val="-6"/>
        </w:rPr>
        <w:t xml:space="preserve"> </w:t>
      </w:r>
      <w:r>
        <w:rPr>
          <w:i/>
          <w:iCs/>
          <w:color w:val="221F1F"/>
        </w:rPr>
        <w:t xml:space="preserve">] </w:t>
      </w:r>
      <w:r>
        <w:rPr>
          <w:i/>
          <w:iCs/>
          <w:color w:val="221F1F"/>
          <w:spacing w:val="15"/>
        </w:rPr>
        <w:t xml:space="preserve"> </w:t>
      </w:r>
      <w:r>
        <w:rPr>
          <w:color w:val="221F1F"/>
        </w:rPr>
        <w:t xml:space="preserve">Cameroun, </w:t>
      </w:r>
      <w:r>
        <w:rPr>
          <w:color w:val="221F1F"/>
          <w:spacing w:val="-7"/>
        </w:rPr>
        <w:t xml:space="preserve"> </w:t>
      </w:r>
      <w:r>
        <w:rPr>
          <w:color w:val="221F1F"/>
        </w:rPr>
        <w:t xml:space="preserve">ci-dessous </w:t>
      </w:r>
      <w:r>
        <w:rPr>
          <w:color w:val="221F1F"/>
          <w:spacing w:val="-7"/>
        </w:rPr>
        <w:t xml:space="preserve"> </w:t>
      </w:r>
      <w:r>
        <w:rPr>
          <w:color w:val="221F1F"/>
        </w:rPr>
        <w:t xml:space="preserve">désigné </w:t>
      </w:r>
      <w:r>
        <w:rPr>
          <w:color w:val="221F1F"/>
          <w:spacing w:val="-7"/>
        </w:rPr>
        <w:t xml:space="preserve"> </w:t>
      </w:r>
      <w:r>
        <w:rPr>
          <w:color w:val="221F1F"/>
        </w:rPr>
        <w:t xml:space="preserve">« </w:t>
      </w:r>
      <w:r>
        <w:rPr>
          <w:color w:val="221F1F"/>
          <w:spacing w:val="-7"/>
        </w:rPr>
        <w:t xml:space="preserve"> </w:t>
      </w:r>
      <w:r>
        <w:rPr>
          <w:color w:val="221F1F"/>
        </w:rPr>
        <w:t xml:space="preserve">le </w:t>
      </w:r>
      <w:r>
        <w:rPr>
          <w:color w:val="221F1F"/>
          <w:spacing w:val="-7"/>
        </w:rPr>
        <w:t xml:space="preserve"> </w:t>
      </w:r>
      <w:r>
        <w:rPr>
          <w:color w:val="221F1F"/>
        </w:rPr>
        <w:t>Maître d’Ouvrage</w:t>
      </w:r>
      <w:r>
        <w:rPr>
          <w:color w:val="221F1F"/>
          <w:spacing w:val="7"/>
        </w:rPr>
        <w:t xml:space="preserve"> </w:t>
      </w:r>
      <w:r>
        <w:rPr>
          <w:color w:val="221F1F"/>
        </w:rPr>
        <w:t>»</w:t>
      </w:r>
    </w:p>
    <w:p w14:paraId="5F963E11" w14:textId="77777777" w:rsidR="00AE0D0F" w:rsidRDefault="00AE0D0F">
      <w:pPr>
        <w:widowControl w:val="0"/>
        <w:autoSpaceDE w:val="0"/>
        <w:autoSpaceDN w:val="0"/>
        <w:adjustRightInd w:val="0"/>
        <w:spacing w:before="8" w:line="280" w:lineRule="exact"/>
        <w:jc w:val="both"/>
        <w:rPr>
          <w:color w:val="000000"/>
        </w:rPr>
      </w:pPr>
    </w:p>
    <w:p w14:paraId="21D8027F" w14:textId="77777777" w:rsidR="00AE0D0F" w:rsidRDefault="001C39A2">
      <w:pPr>
        <w:widowControl w:val="0"/>
        <w:autoSpaceDE w:val="0"/>
        <w:autoSpaceDN w:val="0"/>
        <w:adjustRightInd w:val="0"/>
        <w:ind w:left="107" w:right="-214"/>
        <w:jc w:val="both"/>
        <w:rPr>
          <w:color w:val="000000"/>
        </w:rPr>
      </w:pPr>
      <w:r>
        <w:rPr>
          <w:color w:val="221F1F"/>
        </w:rPr>
        <w:t>Attendu</w:t>
      </w:r>
      <w:r>
        <w:rPr>
          <w:color w:val="221F1F"/>
          <w:spacing w:val="11"/>
        </w:rPr>
        <w:t xml:space="preserve"> </w:t>
      </w:r>
      <w:r>
        <w:rPr>
          <w:color w:val="221F1F"/>
        </w:rPr>
        <w:t>que</w:t>
      </w:r>
      <w:r>
        <w:rPr>
          <w:color w:val="221F1F"/>
          <w:spacing w:val="11"/>
        </w:rPr>
        <w:t xml:space="preserve"> </w:t>
      </w:r>
      <w:r>
        <w:rPr>
          <w:i/>
          <w:iCs/>
          <w:color w:val="221F1F"/>
        </w:rPr>
        <w:t xml:space="preserve">……………................................................................................................……….. </w:t>
      </w:r>
      <w:r>
        <w:rPr>
          <w:i/>
          <w:iCs/>
          <w:color w:val="221F1F"/>
          <w:spacing w:val="9"/>
        </w:rPr>
        <w:t xml:space="preserve"> </w:t>
      </w:r>
      <w:r>
        <w:rPr>
          <w:i/>
          <w:iCs/>
          <w:color w:val="221F1F"/>
        </w:rPr>
        <w:t>[nom</w:t>
      </w:r>
      <w:r>
        <w:rPr>
          <w:i/>
          <w:iCs/>
          <w:color w:val="221F1F"/>
          <w:spacing w:val="9"/>
        </w:rPr>
        <w:t xml:space="preserve"> </w:t>
      </w:r>
      <w:r>
        <w:rPr>
          <w:i/>
          <w:iCs/>
          <w:color w:val="221F1F"/>
        </w:rPr>
        <w:t>et</w:t>
      </w:r>
      <w:r>
        <w:rPr>
          <w:i/>
          <w:iCs/>
          <w:color w:val="221F1F"/>
          <w:spacing w:val="9"/>
        </w:rPr>
        <w:t xml:space="preserve"> </w:t>
      </w:r>
      <w:r>
        <w:rPr>
          <w:i/>
          <w:iCs/>
          <w:color w:val="221F1F"/>
        </w:rPr>
        <w:t>adresse</w:t>
      </w:r>
      <w:r>
        <w:rPr>
          <w:i/>
          <w:iCs/>
          <w:color w:val="221F1F"/>
          <w:spacing w:val="9"/>
        </w:rPr>
        <w:t xml:space="preserve"> </w:t>
      </w:r>
      <w:r>
        <w:rPr>
          <w:i/>
          <w:iCs/>
          <w:color w:val="221F1F"/>
        </w:rPr>
        <w:t>de</w:t>
      </w:r>
      <w:r>
        <w:rPr>
          <w:i/>
          <w:iCs/>
          <w:color w:val="221F1F"/>
          <w:spacing w:val="9"/>
        </w:rPr>
        <w:t xml:space="preserve"> </w:t>
      </w:r>
      <w:r>
        <w:rPr>
          <w:i/>
          <w:iCs/>
          <w:color w:val="221F1F"/>
        </w:rPr>
        <w:t>l’entreprise]</w:t>
      </w:r>
      <w:r>
        <w:rPr>
          <w:color w:val="221F1F"/>
        </w:rPr>
        <w:t>,</w:t>
      </w:r>
      <w:r>
        <w:rPr>
          <w:color w:val="221F1F"/>
          <w:spacing w:val="11"/>
        </w:rPr>
        <w:t xml:space="preserve"> </w:t>
      </w:r>
      <w:r>
        <w:rPr>
          <w:color w:val="221F1F"/>
        </w:rPr>
        <w:t>ci-dessous</w:t>
      </w:r>
      <w:r>
        <w:rPr>
          <w:color w:val="221F1F"/>
          <w:spacing w:val="11"/>
        </w:rPr>
        <w:t xml:space="preserve"> </w:t>
      </w:r>
      <w:r>
        <w:rPr>
          <w:color w:val="221F1F"/>
        </w:rPr>
        <w:t>désigné</w:t>
      </w:r>
    </w:p>
    <w:p w14:paraId="76E48053" w14:textId="77777777" w:rsidR="00AE0D0F" w:rsidRDefault="001C39A2">
      <w:pPr>
        <w:widowControl w:val="0"/>
        <w:autoSpaceDE w:val="0"/>
        <w:autoSpaceDN w:val="0"/>
        <w:adjustRightInd w:val="0"/>
        <w:spacing w:before="12"/>
        <w:ind w:left="107" w:right="-20"/>
        <w:jc w:val="both"/>
        <w:rPr>
          <w:color w:val="000000"/>
        </w:rPr>
      </w:pPr>
      <w:r>
        <w:rPr>
          <w:color w:val="221F1F"/>
        </w:rPr>
        <w:t>«</w:t>
      </w:r>
      <w:r>
        <w:rPr>
          <w:color w:val="221F1F"/>
          <w:spacing w:val="7"/>
        </w:rPr>
        <w:t xml:space="preserve"> </w:t>
      </w:r>
      <w:r>
        <w:rPr>
          <w:color w:val="221F1F"/>
        </w:rPr>
        <w:t>l’entrepreneur</w:t>
      </w:r>
      <w:r>
        <w:rPr>
          <w:color w:val="221F1F"/>
          <w:spacing w:val="7"/>
        </w:rPr>
        <w:t xml:space="preserve"> </w:t>
      </w:r>
      <w:r>
        <w:rPr>
          <w:color w:val="221F1F"/>
        </w:rPr>
        <w:t>»,</w:t>
      </w:r>
      <w:r>
        <w:rPr>
          <w:color w:val="221F1F"/>
          <w:spacing w:val="7"/>
        </w:rPr>
        <w:t xml:space="preserve"> </w:t>
      </w:r>
      <w:r>
        <w:rPr>
          <w:color w:val="221F1F"/>
        </w:rPr>
        <w:t>s’est</w:t>
      </w:r>
      <w:r>
        <w:rPr>
          <w:color w:val="221F1F"/>
          <w:spacing w:val="7"/>
        </w:rPr>
        <w:t xml:space="preserve"> </w:t>
      </w:r>
      <w:r>
        <w:rPr>
          <w:color w:val="221F1F"/>
        </w:rPr>
        <w:t>engagé,</w:t>
      </w:r>
      <w:r>
        <w:rPr>
          <w:color w:val="221F1F"/>
          <w:spacing w:val="7"/>
        </w:rPr>
        <w:t xml:space="preserve"> </w:t>
      </w:r>
      <w:r>
        <w:rPr>
          <w:color w:val="221F1F"/>
        </w:rPr>
        <w:t>en</w:t>
      </w:r>
      <w:r>
        <w:rPr>
          <w:color w:val="221F1F"/>
          <w:spacing w:val="7"/>
        </w:rPr>
        <w:t xml:space="preserve"> </w:t>
      </w:r>
      <w:r>
        <w:rPr>
          <w:color w:val="221F1F"/>
        </w:rPr>
        <w:t>exécution</w:t>
      </w:r>
      <w:r>
        <w:rPr>
          <w:color w:val="221F1F"/>
          <w:spacing w:val="7"/>
        </w:rPr>
        <w:t xml:space="preserve"> </w:t>
      </w:r>
      <w:r>
        <w:rPr>
          <w:color w:val="221F1F"/>
        </w:rPr>
        <w:t>du</w:t>
      </w:r>
      <w:r>
        <w:rPr>
          <w:color w:val="221F1F"/>
          <w:spacing w:val="7"/>
        </w:rPr>
        <w:t xml:space="preserve"> </w:t>
      </w:r>
      <w:r>
        <w:rPr>
          <w:color w:val="221F1F"/>
        </w:rPr>
        <w:t>marché</w:t>
      </w:r>
      <w:r>
        <w:rPr>
          <w:color w:val="221F1F"/>
          <w:spacing w:val="7"/>
        </w:rPr>
        <w:t xml:space="preserve"> </w:t>
      </w:r>
      <w:r>
        <w:rPr>
          <w:color w:val="221F1F"/>
        </w:rPr>
        <w:t>désigné</w:t>
      </w:r>
      <w:r>
        <w:rPr>
          <w:color w:val="221F1F"/>
          <w:spacing w:val="7"/>
        </w:rPr>
        <w:t xml:space="preserve"> </w:t>
      </w:r>
      <w:r>
        <w:rPr>
          <w:color w:val="221F1F"/>
        </w:rPr>
        <w:t>«</w:t>
      </w:r>
      <w:r>
        <w:rPr>
          <w:color w:val="221F1F"/>
          <w:spacing w:val="7"/>
        </w:rPr>
        <w:t xml:space="preserve"> </w:t>
      </w:r>
      <w:r>
        <w:rPr>
          <w:color w:val="221F1F"/>
        </w:rPr>
        <w:t>le</w:t>
      </w:r>
      <w:r>
        <w:rPr>
          <w:color w:val="221F1F"/>
          <w:spacing w:val="7"/>
        </w:rPr>
        <w:t xml:space="preserve"> </w:t>
      </w:r>
      <w:r>
        <w:rPr>
          <w:color w:val="221F1F"/>
        </w:rPr>
        <w:t>marché</w:t>
      </w:r>
      <w:r>
        <w:rPr>
          <w:color w:val="221F1F"/>
          <w:spacing w:val="7"/>
        </w:rPr>
        <w:t xml:space="preserve"> </w:t>
      </w:r>
      <w:r>
        <w:rPr>
          <w:color w:val="221F1F"/>
        </w:rPr>
        <w:t>»,</w:t>
      </w:r>
      <w:r>
        <w:rPr>
          <w:color w:val="221F1F"/>
          <w:spacing w:val="7"/>
        </w:rPr>
        <w:t xml:space="preserve"> </w:t>
      </w:r>
      <w:r>
        <w:rPr>
          <w:color w:val="221F1F"/>
        </w:rPr>
        <w:t>à</w:t>
      </w:r>
      <w:r>
        <w:rPr>
          <w:color w:val="221F1F"/>
          <w:spacing w:val="7"/>
        </w:rPr>
        <w:t xml:space="preserve"> </w:t>
      </w:r>
      <w:r>
        <w:rPr>
          <w:color w:val="221F1F"/>
        </w:rPr>
        <w:t>réaliser</w:t>
      </w:r>
    </w:p>
    <w:p w14:paraId="371BE737" w14:textId="77777777" w:rsidR="00AE0D0F" w:rsidRDefault="001C39A2">
      <w:pPr>
        <w:widowControl w:val="0"/>
        <w:autoSpaceDE w:val="0"/>
        <w:autoSpaceDN w:val="0"/>
        <w:adjustRightInd w:val="0"/>
        <w:spacing w:before="50"/>
        <w:ind w:left="107" w:right="-20"/>
        <w:jc w:val="both"/>
        <w:rPr>
          <w:color w:val="000000"/>
        </w:rPr>
      </w:pPr>
      <w:r>
        <w:rPr>
          <w:i/>
          <w:iCs/>
          <w:color w:val="221F1F"/>
        </w:rPr>
        <w:t>[indiquer</w:t>
      </w:r>
      <w:r>
        <w:rPr>
          <w:i/>
          <w:iCs/>
          <w:color w:val="221F1F"/>
          <w:spacing w:val="6"/>
        </w:rPr>
        <w:t xml:space="preserve"> </w:t>
      </w:r>
      <w:r>
        <w:rPr>
          <w:i/>
          <w:iCs/>
          <w:color w:val="221F1F"/>
        </w:rPr>
        <w:t>la</w:t>
      </w:r>
      <w:r>
        <w:rPr>
          <w:i/>
          <w:iCs/>
          <w:color w:val="221F1F"/>
          <w:spacing w:val="6"/>
        </w:rPr>
        <w:t xml:space="preserve"> </w:t>
      </w:r>
      <w:r>
        <w:rPr>
          <w:i/>
          <w:iCs/>
          <w:color w:val="221F1F"/>
        </w:rPr>
        <w:t>nature</w:t>
      </w:r>
      <w:r>
        <w:rPr>
          <w:i/>
          <w:iCs/>
          <w:color w:val="221F1F"/>
          <w:spacing w:val="6"/>
        </w:rPr>
        <w:t xml:space="preserve"> </w:t>
      </w:r>
      <w:r>
        <w:rPr>
          <w:i/>
          <w:iCs/>
          <w:color w:val="221F1F"/>
        </w:rPr>
        <w:t>des</w:t>
      </w:r>
      <w:r>
        <w:rPr>
          <w:i/>
          <w:iCs/>
          <w:color w:val="221F1F"/>
          <w:spacing w:val="6"/>
        </w:rPr>
        <w:t xml:space="preserve"> </w:t>
      </w:r>
      <w:r>
        <w:rPr>
          <w:i/>
          <w:iCs/>
          <w:color w:val="221F1F"/>
        </w:rPr>
        <w:t>travaux</w:t>
      </w:r>
      <w:r>
        <w:rPr>
          <w:i/>
          <w:iCs/>
          <w:color w:val="221F1F"/>
          <w:spacing w:val="6"/>
        </w:rPr>
        <w:t xml:space="preserve"> </w:t>
      </w:r>
      <w:r>
        <w:rPr>
          <w:i/>
          <w:iCs/>
          <w:color w:val="221F1F"/>
        </w:rPr>
        <w:t>]</w:t>
      </w:r>
    </w:p>
    <w:p w14:paraId="4481F495" w14:textId="77777777" w:rsidR="00AE0D0F" w:rsidRDefault="00AE0D0F">
      <w:pPr>
        <w:widowControl w:val="0"/>
        <w:autoSpaceDE w:val="0"/>
        <w:autoSpaceDN w:val="0"/>
        <w:adjustRightInd w:val="0"/>
        <w:spacing w:before="8" w:line="100" w:lineRule="exact"/>
        <w:jc w:val="both"/>
        <w:rPr>
          <w:color w:val="000000"/>
        </w:rPr>
      </w:pPr>
    </w:p>
    <w:p w14:paraId="4890DC88" w14:textId="77777777" w:rsidR="00AE0D0F" w:rsidRDefault="00AE0D0F">
      <w:pPr>
        <w:widowControl w:val="0"/>
        <w:autoSpaceDE w:val="0"/>
        <w:autoSpaceDN w:val="0"/>
        <w:adjustRightInd w:val="0"/>
        <w:spacing w:line="200" w:lineRule="exact"/>
        <w:jc w:val="both"/>
        <w:rPr>
          <w:color w:val="000000"/>
        </w:rPr>
      </w:pPr>
    </w:p>
    <w:p w14:paraId="78693687" w14:textId="77777777" w:rsidR="00AE0D0F" w:rsidRDefault="001C39A2">
      <w:pPr>
        <w:widowControl w:val="0"/>
        <w:autoSpaceDE w:val="0"/>
        <w:autoSpaceDN w:val="0"/>
        <w:adjustRightInd w:val="0"/>
        <w:spacing w:line="249" w:lineRule="auto"/>
        <w:ind w:left="107" w:right="82"/>
        <w:jc w:val="both"/>
        <w:rPr>
          <w:color w:val="000000"/>
        </w:rPr>
      </w:pPr>
      <w:r>
        <w:rPr>
          <w:color w:val="221F1F"/>
        </w:rPr>
        <w:t>Attendu</w:t>
      </w:r>
      <w:r>
        <w:rPr>
          <w:color w:val="221F1F"/>
          <w:spacing w:val="5"/>
        </w:rPr>
        <w:t xml:space="preserve"> </w:t>
      </w:r>
      <w:r>
        <w:rPr>
          <w:color w:val="221F1F"/>
        </w:rPr>
        <w:t>qu’il</w:t>
      </w:r>
      <w:r>
        <w:rPr>
          <w:color w:val="221F1F"/>
          <w:spacing w:val="5"/>
        </w:rPr>
        <w:t xml:space="preserve"> </w:t>
      </w:r>
      <w:r>
        <w:rPr>
          <w:color w:val="221F1F"/>
        </w:rPr>
        <w:t>est</w:t>
      </w:r>
      <w:r>
        <w:rPr>
          <w:color w:val="221F1F"/>
          <w:spacing w:val="5"/>
        </w:rPr>
        <w:t xml:space="preserve"> </w:t>
      </w:r>
      <w:r>
        <w:rPr>
          <w:color w:val="221F1F"/>
        </w:rPr>
        <w:t>stipulé</w:t>
      </w:r>
      <w:r>
        <w:rPr>
          <w:color w:val="221F1F"/>
          <w:spacing w:val="5"/>
        </w:rPr>
        <w:t xml:space="preserve"> </w:t>
      </w:r>
      <w:r>
        <w:rPr>
          <w:color w:val="221F1F"/>
        </w:rPr>
        <w:t>dans</w:t>
      </w:r>
      <w:r>
        <w:rPr>
          <w:color w:val="221F1F"/>
          <w:spacing w:val="5"/>
        </w:rPr>
        <w:t xml:space="preserve"> </w:t>
      </w:r>
      <w:r>
        <w:rPr>
          <w:color w:val="221F1F"/>
        </w:rPr>
        <w:t>le</w:t>
      </w:r>
      <w:r>
        <w:rPr>
          <w:color w:val="221F1F"/>
          <w:spacing w:val="5"/>
        </w:rPr>
        <w:t xml:space="preserve"> </w:t>
      </w:r>
      <w:r>
        <w:rPr>
          <w:color w:val="221F1F"/>
        </w:rPr>
        <w:t>marché</w:t>
      </w:r>
      <w:r>
        <w:rPr>
          <w:color w:val="221F1F"/>
          <w:spacing w:val="5"/>
        </w:rPr>
        <w:t xml:space="preserve"> </w:t>
      </w:r>
      <w:r>
        <w:rPr>
          <w:color w:val="221F1F"/>
        </w:rPr>
        <w:t>que</w:t>
      </w:r>
      <w:r>
        <w:rPr>
          <w:color w:val="221F1F"/>
          <w:spacing w:val="5"/>
        </w:rPr>
        <w:t xml:space="preserve"> </w:t>
      </w:r>
      <w:r>
        <w:rPr>
          <w:color w:val="221F1F"/>
        </w:rPr>
        <w:t>l’entrepreneur</w:t>
      </w:r>
      <w:r>
        <w:rPr>
          <w:color w:val="221F1F"/>
          <w:spacing w:val="5"/>
        </w:rPr>
        <w:t xml:space="preserve"> </w:t>
      </w:r>
      <w:r>
        <w:rPr>
          <w:color w:val="221F1F"/>
        </w:rPr>
        <w:t>remettra</w:t>
      </w:r>
      <w:r>
        <w:rPr>
          <w:color w:val="221F1F"/>
          <w:spacing w:val="5"/>
        </w:rPr>
        <w:t xml:space="preserve"> </w:t>
      </w:r>
      <w:r>
        <w:rPr>
          <w:color w:val="221F1F"/>
        </w:rPr>
        <w:t>au</w:t>
      </w:r>
      <w:r>
        <w:rPr>
          <w:color w:val="221F1F"/>
          <w:spacing w:val="5"/>
        </w:rPr>
        <w:t xml:space="preserve"> </w:t>
      </w:r>
      <w:r>
        <w:rPr>
          <w:color w:val="221F1F"/>
        </w:rPr>
        <w:t>Maître</w:t>
      </w:r>
      <w:r>
        <w:rPr>
          <w:color w:val="221F1F"/>
          <w:spacing w:val="5"/>
        </w:rPr>
        <w:t xml:space="preserve"> </w:t>
      </w:r>
      <w:r>
        <w:rPr>
          <w:color w:val="221F1F"/>
        </w:rPr>
        <w:t>d’Ouvrage</w:t>
      </w:r>
      <w:r>
        <w:rPr>
          <w:color w:val="221F1F"/>
          <w:spacing w:val="5"/>
        </w:rPr>
        <w:t xml:space="preserve"> </w:t>
      </w:r>
      <w:r>
        <w:rPr>
          <w:color w:val="221F1F"/>
        </w:rPr>
        <w:t>un</w:t>
      </w:r>
      <w:r>
        <w:rPr>
          <w:color w:val="221F1F"/>
          <w:spacing w:val="5"/>
        </w:rPr>
        <w:t xml:space="preserve"> </w:t>
      </w:r>
      <w:r>
        <w:rPr>
          <w:color w:val="221F1F"/>
        </w:rPr>
        <w:t xml:space="preserve">cautionnement </w:t>
      </w:r>
      <w:r>
        <w:rPr>
          <w:color w:val="221F1F"/>
          <w:spacing w:val="-24"/>
        </w:rPr>
        <w:t xml:space="preserve"> </w:t>
      </w:r>
      <w:r>
        <w:rPr>
          <w:color w:val="221F1F"/>
        </w:rPr>
        <w:t xml:space="preserve">définitif, </w:t>
      </w:r>
      <w:r>
        <w:rPr>
          <w:color w:val="221F1F"/>
          <w:spacing w:val="-24"/>
        </w:rPr>
        <w:t xml:space="preserve"> </w:t>
      </w:r>
      <w:r>
        <w:rPr>
          <w:color w:val="221F1F"/>
        </w:rPr>
        <w:t xml:space="preserve">d’un </w:t>
      </w:r>
      <w:r>
        <w:rPr>
          <w:color w:val="221F1F"/>
          <w:spacing w:val="-24"/>
        </w:rPr>
        <w:t xml:space="preserve"> </w:t>
      </w:r>
      <w:r>
        <w:rPr>
          <w:color w:val="221F1F"/>
        </w:rPr>
        <w:t xml:space="preserve">montant </w:t>
      </w:r>
      <w:r>
        <w:rPr>
          <w:color w:val="221F1F"/>
          <w:spacing w:val="-24"/>
        </w:rPr>
        <w:t xml:space="preserve"> </w:t>
      </w:r>
      <w:r>
        <w:rPr>
          <w:color w:val="221F1F"/>
        </w:rPr>
        <w:t xml:space="preserve">égal </w:t>
      </w:r>
      <w:r>
        <w:rPr>
          <w:color w:val="221F1F"/>
          <w:spacing w:val="-24"/>
        </w:rPr>
        <w:t xml:space="preserve"> </w:t>
      </w:r>
      <w:r>
        <w:rPr>
          <w:color w:val="221F1F"/>
        </w:rPr>
        <w:t>à</w:t>
      </w:r>
      <w:r>
        <w:rPr>
          <w:i/>
          <w:iCs/>
          <w:color w:val="221F1F"/>
        </w:rPr>
        <w:t xml:space="preserve"> </w:t>
      </w:r>
      <w:r>
        <w:rPr>
          <w:i/>
          <w:iCs/>
          <w:color w:val="221F1F"/>
          <w:spacing w:val="-20"/>
        </w:rPr>
        <w:t xml:space="preserve"> </w:t>
      </w:r>
      <w:r>
        <w:rPr>
          <w:i/>
          <w:iCs/>
          <w:color w:val="221F1F"/>
        </w:rPr>
        <w:t xml:space="preserve">5 </w:t>
      </w:r>
      <w:r>
        <w:rPr>
          <w:i/>
          <w:iCs/>
          <w:color w:val="221F1F"/>
          <w:spacing w:val="-20"/>
        </w:rPr>
        <w:t xml:space="preserve"> </w:t>
      </w:r>
      <w:r>
        <w:rPr>
          <w:i/>
          <w:iCs/>
          <w:color w:val="221F1F"/>
        </w:rPr>
        <w:t>%</w:t>
      </w:r>
      <w:r>
        <w:rPr>
          <w:i/>
          <w:iCs/>
          <w:color w:val="221F1F"/>
          <w:spacing w:val="-2"/>
        </w:rPr>
        <w:t xml:space="preserve"> </w:t>
      </w:r>
      <w:r>
        <w:rPr>
          <w:color w:val="221F1F"/>
        </w:rPr>
        <w:t xml:space="preserve">du </w:t>
      </w:r>
      <w:r>
        <w:rPr>
          <w:color w:val="221F1F"/>
          <w:spacing w:val="-24"/>
        </w:rPr>
        <w:t xml:space="preserve"> </w:t>
      </w:r>
      <w:r>
        <w:rPr>
          <w:color w:val="221F1F"/>
        </w:rPr>
        <w:t xml:space="preserve">montant </w:t>
      </w:r>
      <w:r>
        <w:rPr>
          <w:color w:val="221F1F"/>
          <w:spacing w:val="-24"/>
        </w:rPr>
        <w:t xml:space="preserve"> </w:t>
      </w:r>
      <w:r>
        <w:rPr>
          <w:color w:val="221F1F"/>
        </w:rPr>
        <w:t xml:space="preserve">de </w:t>
      </w:r>
      <w:r>
        <w:rPr>
          <w:color w:val="221F1F"/>
          <w:spacing w:val="-24"/>
        </w:rPr>
        <w:t xml:space="preserve"> </w:t>
      </w:r>
      <w:r>
        <w:rPr>
          <w:color w:val="221F1F"/>
        </w:rPr>
        <w:t>la tranche</w:t>
      </w:r>
      <w:r>
        <w:rPr>
          <w:color w:val="221F1F"/>
          <w:spacing w:val="18"/>
        </w:rPr>
        <w:t xml:space="preserve"> </w:t>
      </w:r>
      <w:r>
        <w:rPr>
          <w:color w:val="221F1F"/>
        </w:rPr>
        <w:t>du</w:t>
      </w:r>
      <w:r>
        <w:rPr>
          <w:color w:val="221F1F"/>
          <w:spacing w:val="18"/>
        </w:rPr>
        <w:t xml:space="preserve"> </w:t>
      </w:r>
      <w:r>
        <w:rPr>
          <w:color w:val="221F1F"/>
        </w:rPr>
        <w:t>marché</w:t>
      </w:r>
      <w:r>
        <w:rPr>
          <w:color w:val="221F1F"/>
          <w:spacing w:val="18"/>
        </w:rPr>
        <w:t xml:space="preserve"> </w:t>
      </w:r>
      <w:r>
        <w:rPr>
          <w:color w:val="221F1F"/>
        </w:rPr>
        <w:t>correspondante,</w:t>
      </w:r>
      <w:r>
        <w:rPr>
          <w:color w:val="221F1F"/>
          <w:spacing w:val="18"/>
        </w:rPr>
        <w:t xml:space="preserve"> </w:t>
      </w:r>
      <w:r>
        <w:rPr>
          <w:color w:val="221F1F"/>
        </w:rPr>
        <w:t>comme</w:t>
      </w:r>
      <w:r>
        <w:rPr>
          <w:color w:val="221F1F"/>
          <w:spacing w:val="18"/>
        </w:rPr>
        <w:t xml:space="preserve"> </w:t>
      </w:r>
      <w:r>
        <w:rPr>
          <w:color w:val="221F1F"/>
        </w:rPr>
        <w:t>garantie</w:t>
      </w:r>
      <w:r>
        <w:rPr>
          <w:color w:val="221F1F"/>
          <w:spacing w:val="18"/>
        </w:rPr>
        <w:t xml:space="preserve"> </w:t>
      </w:r>
      <w:r>
        <w:rPr>
          <w:color w:val="221F1F"/>
        </w:rPr>
        <w:t>de</w:t>
      </w:r>
      <w:r>
        <w:rPr>
          <w:color w:val="221F1F"/>
          <w:spacing w:val="18"/>
        </w:rPr>
        <w:t xml:space="preserve"> </w:t>
      </w:r>
      <w:r>
        <w:rPr>
          <w:color w:val="221F1F"/>
        </w:rPr>
        <w:t>l’exécution</w:t>
      </w:r>
      <w:r>
        <w:rPr>
          <w:color w:val="221F1F"/>
          <w:spacing w:val="18"/>
        </w:rPr>
        <w:t xml:space="preserve"> </w:t>
      </w:r>
      <w:r>
        <w:rPr>
          <w:color w:val="221F1F"/>
        </w:rPr>
        <w:t>de</w:t>
      </w:r>
      <w:r>
        <w:rPr>
          <w:color w:val="221F1F"/>
          <w:spacing w:val="18"/>
        </w:rPr>
        <w:t xml:space="preserve"> </w:t>
      </w:r>
      <w:r>
        <w:rPr>
          <w:color w:val="221F1F"/>
        </w:rPr>
        <w:t>ses</w:t>
      </w:r>
      <w:r>
        <w:rPr>
          <w:color w:val="221F1F"/>
          <w:spacing w:val="18"/>
        </w:rPr>
        <w:t xml:space="preserve"> </w:t>
      </w:r>
      <w:r>
        <w:rPr>
          <w:color w:val="221F1F"/>
        </w:rPr>
        <w:t>obligations</w:t>
      </w:r>
      <w:r>
        <w:rPr>
          <w:color w:val="221F1F"/>
          <w:spacing w:val="18"/>
        </w:rPr>
        <w:t xml:space="preserve"> </w:t>
      </w:r>
      <w:r>
        <w:rPr>
          <w:color w:val="221F1F"/>
        </w:rPr>
        <w:t>de</w:t>
      </w:r>
      <w:r>
        <w:rPr>
          <w:color w:val="221F1F"/>
          <w:spacing w:val="18"/>
        </w:rPr>
        <w:t xml:space="preserve"> </w:t>
      </w:r>
      <w:r>
        <w:rPr>
          <w:color w:val="221F1F"/>
        </w:rPr>
        <w:t>bonne</w:t>
      </w:r>
      <w:r>
        <w:rPr>
          <w:color w:val="221F1F"/>
          <w:spacing w:val="18"/>
        </w:rPr>
        <w:t xml:space="preserve"> </w:t>
      </w:r>
      <w:r>
        <w:rPr>
          <w:color w:val="221F1F"/>
        </w:rPr>
        <w:t>fin conformément</w:t>
      </w:r>
      <w:r>
        <w:rPr>
          <w:color w:val="221F1F"/>
          <w:spacing w:val="7"/>
        </w:rPr>
        <w:t xml:space="preserve"> </w:t>
      </w:r>
      <w:r>
        <w:rPr>
          <w:color w:val="221F1F"/>
        </w:rPr>
        <w:t>aux</w:t>
      </w:r>
      <w:r>
        <w:rPr>
          <w:color w:val="221F1F"/>
          <w:spacing w:val="7"/>
        </w:rPr>
        <w:t xml:space="preserve"> </w:t>
      </w:r>
      <w:r>
        <w:rPr>
          <w:color w:val="221F1F"/>
        </w:rPr>
        <w:t>conditions</w:t>
      </w:r>
      <w:r>
        <w:rPr>
          <w:color w:val="221F1F"/>
          <w:spacing w:val="7"/>
        </w:rPr>
        <w:t xml:space="preserve"> </w:t>
      </w:r>
      <w:r>
        <w:rPr>
          <w:color w:val="221F1F"/>
        </w:rPr>
        <w:t>du</w:t>
      </w:r>
      <w:r>
        <w:rPr>
          <w:color w:val="221F1F"/>
          <w:spacing w:val="7"/>
        </w:rPr>
        <w:t xml:space="preserve"> </w:t>
      </w:r>
      <w:r>
        <w:rPr>
          <w:color w:val="221F1F"/>
        </w:rPr>
        <w:t>marché,</w:t>
      </w:r>
    </w:p>
    <w:p w14:paraId="775DD32C" w14:textId="77777777" w:rsidR="00AE0D0F" w:rsidRDefault="00AE0D0F">
      <w:pPr>
        <w:widowControl w:val="0"/>
        <w:autoSpaceDE w:val="0"/>
        <w:autoSpaceDN w:val="0"/>
        <w:adjustRightInd w:val="0"/>
        <w:spacing w:before="8" w:line="280" w:lineRule="exact"/>
        <w:jc w:val="both"/>
        <w:rPr>
          <w:color w:val="000000"/>
        </w:rPr>
      </w:pPr>
    </w:p>
    <w:p w14:paraId="657B422F" w14:textId="77777777" w:rsidR="00AE0D0F" w:rsidRDefault="001C39A2">
      <w:pPr>
        <w:widowControl w:val="0"/>
        <w:autoSpaceDE w:val="0"/>
        <w:autoSpaceDN w:val="0"/>
        <w:adjustRightInd w:val="0"/>
        <w:ind w:left="107" w:right="-20"/>
        <w:jc w:val="both"/>
        <w:outlineLvl w:val="0"/>
        <w:rPr>
          <w:color w:val="000000"/>
        </w:rPr>
      </w:pPr>
      <w:r>
        <w:rPr>
          <w:color w:val="221F1F"/>
        </w:rPr>
        <w:t>Attendu</w:t>
      </w:r>
      <w:r>
        <w:rPr>
          <w:color w:val="221F1F"/>
          <w:spacing w:val="7"/>
        </w:rPr>
        <w:t xml:space="preserve"> </w:t>
      </w:r>
      <w:r>
        <w:rPr>
          <w:color w:val="221F1F"/>
        </w:rPr>
        <w:t>que</w:t>
      </w:r>
      <w:r>
        <w:rPr>
          <w:color w:val="221F1F"/>
          <w:spacing w:val="7"/>
        </w:rPr>
        <w:t xml:space="preserve"> </w:t>
      </w:r>
      <w:r>
        <w:rPr>
          <w:color w:val="221F1F"/>
        </w:rPr>
        <w:t>nous</w:t>
      </w:r>
      <w:r>
        <w:rPr>
          <w:color w:val="221F1F"/>
          <w:spacing w:val="7"/>
        </w:rPr>
        <w:t xml:space="preserve"> </w:t>
      </w:r>
      <w:r>
        <w:rPr>
          <w:color w:val="221F1F"/>
        </w:rPr>
        <w:t>avons</w:t>
      </w:r>
      <w:r>
        <w:rPr>
          <w:color w:val="221F1F"/>
          <w:spacing w:val="7"/>
        </w:rPr>
        <w:t xml:space="preserve"> </w:t>
      </w:r>
      <w:r>
        <w:rPr>
          <w:color w:val="221F1F"/>
        </w:rPr>
        <w:t>convenu</w:t>
      </w:r>
      <w:r>
        <w:rPr>
          <w:color w:val="221F1F"/>
          <w:spacing w:val="7"/>
        </w:rPr>
        <w:t xml:space="preserve"> </w:t>
      </w:r>
      <w:r>
        <w:rPr>
          <w:color w:val="221F1F"/>
        </w:rPr>
        <w:t>de</w:t>
      </w:r>
      <w:r>
        <w:rPr>
          <w:color w:val="221F1F"/>
          <w:spacing w:val="7"/>
        </w:rPr>
        <w:t xml:space="preserve"> </w:t>
      </w:r>
      <w:r>
        <w:rPr>
          <w:color w:val="221F1F"/>
        </w:rPr>
        <w:t>donner</w:t>
      </w:r>
      <w:r>
        <w:rPr>
          <w:color w:val="221F1F"/>
          <w:spacing w:val="7"/>
        </w:rPr>
        <w:t xml:space="preserve"> </w:t>
      </w:r>
      <w:r>
        <w:rPr>
          <w:color w:val="221F1F"/>
        </w:rPr>
        <w:t>à</w:t>
      </w:r>
      <w:r>
        <w:rPr>
          <w:color w:val="221F1F"/>
          <w:spacing w:val="7"/>
        </w:rPr>
        <w:t xml:space="preserve"> </w:t>
      </w:r>
      <w:r>
        <w:rPr>
          <w:color w:val="221F1F"/>
        </w:rPr>
        <w:t>l’entrepreneur</w:t>
      </w:r>
      <w:r>
        <w:rPr>
          <w:color w:val="221F1F"/>
          <w:spacing w:val="7"/>
        </w:rPr>
        <w:t xml:space="preserve"> </w:t>
      </w:r>
      <w:r>
        <w:rPr>
          <w:color w:val="221F1F"/>
        </w:rPr>
        <w:t>ce</w:t>
      </w:r>
      <w:r>
        <w:rPr>
          <w:color w:val="221F1F"/>
          <w:spacing w:val="7"/>
        </w:rPr>
        <w:t xml:space="preserve"> </w:t>
      </w:r>
      <w:r>
        <w:rPr>
          <w:color w:val="221F1F"/>
        </w:rPr>
        <w:t>cautionnement,</w:t>
      </w:r>
    </w:p>
    <w:p w14:paraId="44A6E103" w14:textId="77777777" w:rsidR="00AE0D0F" w:rsidRDefault="00AE0D0F">
      <w:pPr>
        <w:widowControl w:val="0"/>
        <w:autoSpaceDE w:val="0"/>
        <w:autoSpaceDN w:val="0"/>
        <w:adjustRightInd w:val="0"/>
        <w:spacing w:line="100" w:lineRule="exact"/>
        <w:jc w:val="both"/>
        <w:rPr>
          <w:color w:val="000000"/>
        </w:rPr>
      </w:pPr>
    </w:p>
    <w:p w14:paraId="5113050F" w14:textId="77777777" w:rsidR="00AE0D0F" w:rsidRDefault="00AE0D0F">
      <w:pPr>
        <w:widowControl w:val="0"/>
        <w:autoSpaceDE w:val="0"/>
        <w:autoSpaceDN w:val="0"/>
        <w:adjustRightInd w:val="0"/>
        <w:spacing w:line="200" w:lineRule="exact"/>
        <w:jc w:val="both"/>
        <w:rPr>
          <w:color w:val="000000"/>
        </w:rPr>
      </w:pPr>
    </w:p>
    <w:p w14:paraId="61B5E98A" w14:textId="77777777" w:rsidR="00AE0D0F" w:rsidRDefault="001C39A2">
      <w:pPr>
        <w:widowControl w:val="0"/>
        <w:autoSpaceDE w:val="0"/>
        <w:autoSpaceDN w:val="0"/>
        <w:adjustRightInd w:val="0"/>
        <w:spacing w:line="249" w:lineRule="auto"/>
        <w:ind w:left="107" w:right="165"/>
        <w:jc w:val="both"/>
        <w:rPr>
          <w:color w:val="000000"/>
        </w:rPr>
      </w:pPr>
      <w:r>
        <w:rPr>
          <w:color w:val="221F1F"/>
        </w:rPr>
        <w:t>Nous,</w:t>
      </w:r>
      <w:r>
        <w:rPr>
          <w:color w:val="221F1F"/>
          <w:spacing w:val="7"/>
        </w:rPr>
        <w:t xml:space="preserve"> </w:t>
      </w:r>
      <w:r>
        <w:rPr>
          <w:i/>
          <w:iCs/>
          <w:color w:val="221F1F"/>
        </w:rPr>
        <w:t>…………….........................................................................................................................</w:t>
      </w:r>
      <w:r>
        <w:rPr>
          <w:i/>
          <w:iCs/>
          <w:color w:val="221F1F"/>
          <w:spacing w:val="-2"/>
        </w:rPr>
        <w:t>.</w:t>
      </w:r>
      <w:r>
        <w:rPr>
          <w:i/>
          <w:iCs/>
          <w:color w:val="221F1F"/>
        </w:rPr>
        <w:t xml:space="preserve">......................................................……….. </w:t>
      </w:r>
      <w:r>
        <w:rPr>
          <w:i/>
          <w:iCs/>
          <w:color w:val="221F1F"/>
          <w:spacing w:val="6"/>
        </w:rPr>
        <w:t xml:space="preserve"> </w:t>
      </w:r>
      <w:r>
        <w:rPr>
          <w:i/>
          <w:iCs/>
          <w:color w:val="221F1F"/>
        </w:rPr>
        <w:t>[nom</w:t>
      </w:r>
      <w:r>
        <w:rPr>
          <w:i/>
          <w:iCs/>
          <w:color w:val="221F1F"/>
          <w:spacing w:val="6"/>
        </w:rPr>
        <w:t xml:space="preserve"> </w:t>
      </w:r>
      <w:r>
        <w:rPr>
          <w:i/>
          <w:iCs/>
          <w:color w:val="221F1F"/>
        </w:rPr>
        <w:t>et</w:t>
      </w:r>
      <w:r>
        <w:rPr>
          <w:i/>
          <w:iCs/>
          <w:color w:val="221F1F"/>
          <w:spacing w:val="6"/>
        </w:rPr>
        <w:t xml:space="preserve"> </w:t>
      </w:r>
      <w:r>
        <w:rPr>
          <w:i/>
          <w:iCs/>
          <w:color w:val="221F1F"/>
        </w:rPr>
        <w:t>adresse</w:t>
      </w:r>
      <w:r>
        <w:rPr>
          <w:i/>
          <w:iCs/>
          <w:color w:val="221F1F"/>
          <w:spacing w:val="6"/>
        </w:rPr>
        <w:t xml:space="preserve"> </w:t>
      </w:r>
      <w:r>
        <w:rPr>
          <w:i/>
          <w:iCs/>
          <w:color w:val="221F1F"/>
        </w:rPr>
        <w:t>de</w:t>
      </w:r>
      <w:r>
        <w:rPr>
          <w:i/>
          <w:iCs/>
          <w:color w:val="221F1F"/>
          <w:spacing w:val="6"/>
        </w:rPr>
        <w:t xml:space="preserve"> </w:t>
      </w:r>
      <w:r>
        <w:rPr>
          <w:i/>
          <w:iCs/>
          <w:color w:val="221F1F"/>
        </w:rPr>
        <w:t>banque]</w:t>
      </w:r>
      <w:r>
        <w:rPr>
          <w:color w:val="221F1F"/>
        </w:rPr>
        <w:t>, représentée</w:t>
      </w:r>
      <w:r>
        <w:rPr>
          <w:color w:val="221F1F"/>
          <w:spacing w:val="7"/>
        </w:rPr>
        <w:t xml:space="preserve"> </w:t>
      </w:r>
      <w:r>
        <w:rPr>
          <w:color w:val="221F1F"/>
        </w:rPr>
        <w:t>par</w:t>
      </w:r>
      <w:r>
        <w:rPr>
          <w:color w:val="221F1F"/>
          <w:spacing w:val="7"/>
        </w:rPr>
        <w:t xml:space="preserve"> </w:t>
      </w:r>
      <w:r>
        <w:rPr>
          <w:i/>
          <w:iCs/>
          <w:color w:val="221F1F"/>
        </w:rPr>
        <w:t xml:space="preserve">……………............................……….. </w:t>
      </w:r>
      <w:r>
        <w:rPr>
          <w:i/>
          <w:iCs/>
          <w:color w:val="221F1F"/>
          <w:spacing w:val="6"/>
        </w:rPr>
        <w:t xml:space="preserve"> </w:t>
      </w:r>
      <w:r>
        <w:rPr>
          <w:i/>
          <w:iCs/>
          <w:color w:val="221F1F"/>
        </w:rPr>
        <w:t>[noms</w:t>
      </w:r>
      <w:r>
        <w:rPr>
          <w:i/>
          <w:iCs/>
          <w:color w:val="221F1F"/>
          <w:spacing w:val="6"/>
        </w:rPr>
        <w:t xml:space="preserve"> </w:t>
      </w:r>
      <w:r>
        <w:rPr>
          <w:i/>
          <w:iCs/>
          <w:color w:val="221F1F"/>
        </w:rPr>
        <w:t>des</w:t>
      </w:r>
      <w:r>
        <w:rPr>
          <w:i/>
          <w:iCs/>
          <w:color w:val="221F1F"/>
          <w:spacing w:val="6"/>
        </w:rPr>
        <w:t xml:space="preserve"> </w:t>
      </w:r>
      <w:r>
        <w:rPr>
          <w:i/>
          <w:iCs/>
          <w:color w:val="221F1F"/>
        </w:rPr>
        <w:t>signataires]</w:t>
      </w:r>
      <w:r>
        <w:rPr>
          <w:color w:val="221F1F"/>
        </w:rPr>
        <w:t>,</w:t>
      </w:r>
    </w:p>
    <w:p w14:paraId="1ACD2BDA" w14:textId="77777777" w:rsidR="00AE0D0F" w:rsidRDefault="001C39A2">
      <w:pPr>
        <w:widowControl w:val="0"/>
        <w:autoSpaceDE w:val="0"/>
        <w:autoSpaceDN w:val="0"/>
        <w:adjustRightInd w:val="0"/>
        <w:spacing w:line="249" w:lineRule="auto"/>
        <w:ind w:left="107" w:right="-258"/>
        <w:jc w:val="both"/>
        <w:rPr>
          <w:color w:val="000000"/>
        </w:rPr>
      </w:pPr>
      <w:r>
        <w:rPr>
          <w:color w:val="221F1F"/>
        </w:rPr>
        <w:t>ci-dessous</w:t>
      </w:r>
      <w:r>
        <w:rPr>
          <w:color w:val="221F1F"/>
          <w:spacing w:val="29"/>
        </w:rPr>
        <w:t xml:space="preserve"> </w:t>
      </w:r>
      <w:r>
        <w:rPr>
          <w:color w:val="221F1F"/>
        </w:rPr>
        <w:t>désignée</w:t>
      </w:r>
      <w:r>
        <w:rPr>
          <w:color w:val="221F1F"/>
          <w:spacing w:val="29"/>
        </w:rPr>
        <w:t xml:space="preserve"> </w:t>
      </w:r>
      <w:r>
        <w:rPr>
          <w:color w:val="221F1F"/>
        </w:rPr>
        <w:t>«</w:t>
      </w:r>
      <w:r>
        <w:rPr>
          <w:color w:val="221F1F"/>
          <w:spacing w:val="29"/>
        </w:rPr>
        <w:t xml:space="preserve"> </w:t>
      </w:r>
      <w:r>
        <w:rPr>
          <w:color w:val="221F1F"/>
        </w:rPr>
        <w:t>la</w:t>
      </w:r>
      <w:r>
        <w:rPr>
          <w:color w:val="221F1F"/>
          <w:spacing w:val="29"/>
        </w:rPr>
        <w:t xml:space="preserve"> </w:t>
      </w:r>
      <w:r>
        <w:rPr>
          <w:color w:val="221F1F"/>
        </w:rPr>
        <w:t>banque</w:t>
      </w:r>
      <w:r>
        <w:rPr>
          <w:color w:val="221F1F"/>
          <w:spacing w:val="29"/>
        </w:rPr>
        <w:t xml:space="preserve"> </w:t>
      </w:r>
      <w:r>
        <w:rPr>
          <w:color w:val="221F1F"/>
        </w:rPr>
        <w:t>»,</w:t>
      </w:r>
      <w:r>
        <w:rPr>
          <w:color w:val="221F1F"/>
          <w:spacing w:val="29"/>
        </w:rPr>
        <w:t xml:space="preserve"> </w:t>
      </w:r>
      <w:r>
        <w:rPr>
          <w:color w:val="221F1F"/>
        </w:rPr>
        <w:t>nous</w:t>
      </w:r>
      <w:r>
        <w:rPr>
          <w:color w:val="221F1F"/>
          <w:spacing w:val="29"/>
        </w:rPr>
        <w:t xml:space="preserve"> </w:t>
      </w:r>
      <w:r>
        <w:rPr>
          <w:color w:val="221F1F"/>
        </w:rPr>
        <w:t>engageons</w:t>
      </w:r>
      <w:r>
        <w:rPr>
          <w:color w:val="221F1F"/>
          <w:spacing w:val="29"/>
        </w:rPr>
        <w:t xml:space="preserve"> </w:t>
      </w:r>
      <w:r>
        <w:rPr>
          <w:color w:val="221F1F"/>
        </w:rPr>
        <w:t>à</w:t>
      </w:r>
      <w:r>
        <w:rPr>
          <w:color w:val="221F1F"/>
          <w:spacing w:val="29"/>
        </w:rPr>
        <w:t xml:space="preserve"> </w:t>
      </w:r>
      <w:r>
        <w:rPr>
          <w:color w:val="221F1F"/>
        </w:rPr>
        <w:t>payer</w:t>
      </w:r>
      <w:r>
        <w:rPr>
          <w:color w:val="221F1F"/>
          <w:spacing w:val="29"/>
        </w:rPr>
        <w:t xml:space="preserve"> </w:t>
      </w:r>
      <w:r>
        <w:rPr>
          <w:color w:val="221F1F"/>
        </w:rPr>
        <w:t>au</w:t>
      </w:r>
      <w:r>
        <w:rPr>
          <w:color w:val="221F1F"/>
          <w:spacing w:val="29"/>
        </w:rPr>
        <w:t xml:space="preserve"> </w:t>
      </w:r>
      <w:r>
        <w:rPr>
          <w:color w:val="221F1F"/>
        </w:rPr>
        <w:t>Maître</w:t>
      </w:r>
      <w:r>
        <w:rPr>
          <w:color w:val="221F1F"/>
          <w:spacing w:val="29"/>
        </w:rPr>
        <w:t xml:space="preserve"> </w:t>
      </w:r>
      <w:r>
        <w:rPr>
          <w:color w:val="221F1F"/>
        </w:rPr>
        <w:t>d’Ouvrage,</w:t>
      </w:r>
      <w:r>
        <w:rPr>
          <w:color w:val="221F1F"/>
          <w:spacing w:val="29"/>
        </w:rPr>
        <w:t xml:space="preserve"> </w:t>
      </w:r>
      <w:r>
        <w:rPr>
          <w:color w:val="221F1F"/>
        </w:rPr>
        <w:t>dans</w:t>
      </w:r>
      <w:r>
        <w:rPr>
          <w:color w:val="221F1F"/>
          <w:spacing w:val="29"/>
        </w:rPr>
        <w:t xml:space="preserve"> </w:t>
      </w:r>
      <w:r>
        <w:rPr>
          <w:color w:val="221F1F"/>
        </w:rPr>
        <w:t>un</w:t>
      </w:r>
      <w:r>
        <w:rPr>
          <w:color w:val="221F1F"/>
          <w:spacing w:val="29"/>
        </w:rPr>
        <w:t xml:space="preserve"> </w:t>
      </w:r>
      <w:r>
        <w:rPr>
          <w:color w:val="221F1F"/>
        </w:rPr>
        <w:t>délai maximum</w:t>
      </w:r>
      <w:r>
        <w:rPr>
          <w:color w:val="221F1F"/>
          <w:spacing w:val="12"/>
        </w:rPr>
        <w:t xml:space="preserve"> </w:t>
      </w:r>
      <w:r>
        <w:rPr>
          <w:color w:val="221F1F"/>
        </w:rPr>
        <w:t>de</w:t>
      </w:r>
      <w:r>
        <w:rPr>
          <w:color w:val="221F1F"/>
          <w:spacing w:val="12"/>
        </w:rPr>
        <w:t xml:space="preserve"> </w:t>
      </w:r>
      <w:r>
        <w:rPr>
          <w:color w:val="221F1F"/>
        </w:rPr>
        <w:t>huit</w:t>
      </w:r>
      <w:r>
        <w:rPr>
          <w:color w:val="221F1F"/>
          <w:spacing w:val="12"/>
        </w:rPr>
        <w:t xml:space="preserve"> </w:t>
      </w:r>
      <w:r>
        <w:rPr>
          <w:color w:val="221F1F"/>
        </w:rPr>
        <w:t>(08)</w:t>
      </w:r>
      <w:r>
        <w:rPr>
          <w:color w:val="221F1F"/>
          <w:spacing w:val="12"/>
        </w:rPr>
        <w:t xml:space="preserve"> </w:t>
      </w:r>
      <w:r>
        <w:rPr>
          <w:color w:val="221F1F"/>
        </w:rPr>
        <w:t>semaines,</w:t>
      </w:r>
      <w:r>
        <w:rPr>
          <w:color w:val="221F1F"/>
          <w:spacing w:val="12"/>
        </w:rPr>
        <w:t xml:space="preserve"> </w:t>
      </w:r>
      <w:r>
        <w:rPr>
          <w:color w:val="221F1F"/>
        </w:rPr>
        <w:t>sur</w:t>
      </w:r>
      <w:r>
        <w:rPr>
          <w:color w:val="221F1F"/>
          <w:spacing w:val="12"/>
        </w:rPr>
        <w:t xml:space="preserve"> </w:t>
      </w:r>
      <w:r>
        <w:rPr>
          <w:color w:val="221F1F"/>
        </w:rPr>
        <w:t>simple</w:t>
      </w:r>
      <w:r>
        <w:rPr>
          <w:color w:val="221F1F"/>
          <w:spacing w:val="12"/>
        </w:rPr>
        <w:t xml:space="preserve"> </w:t>
      </w:r>
      <w:r>
        <w:rPr>
          <w:color w:val="221F1F"/>
        </w:rPr>
        <w:t>demande</w:t>
      </w:r>
      <w:r>
        <w:rPr>
          <w:color w:val="221F1F"/>
          <w:spacing w:val="12"/>
        </w:rPr>
        <w:t xml:space="preserve"> </w:t>
      </w:r>
      <w:r>
        <w:rPr>
          <w:color w:val="221F1F"/>
        </w:rPr>
        <w:t>écrite</w:t>
      </w:r>
      <w:r>
        <w:rPr>
          <w:color w:val="221F1F"/>
          <w:spacing w:val="12"/>
        </w:rPr>
        <w:t xml:space="preserve"> </w:t>
      </w:r>
      <w:r>
        <w:rPr>
          <w:color w:val="221F1F"/>
        </w:rPr>
        <w:t>de</w:t>
      </w:r>
      <w:r>
        <w:rPr>
          <w:color w:val="221F1F"/>
          <w:spacing w:val="12"/>
        </w:rPr>
        <w:t xml:space="preserve"> </w:t>
      </w:r>
      <w:r>
        <w:rPr>
          <w:color w:val="221F1F"/>
        </w:rPr>
        <w:t>celui-ci</w:t>
      </w:r>
      <w:r>
        <w:rPr>
          <w:color w:val="221F1F"/>
          <w:spacing w:val="12"/>
        </w:rPr>
        <w:t xml:space="preserve"> </w:t>
      </w:r>
      <w:r>
        <w:rPr>
          <w:color w:val="221F1F"/>
        </w:rPr>
        <w:t>déclarant</w:t>
      </w:r>
      <w:r>
        <w:rPr>
          <w:color w:val="221F1F"/>
          <w:spacing w:val="12"/>
        </w:rPr>
        <w:t xml:space="preserve"> </w:t>
      </w:r>
      <w:r>
        <w:rPr>
          <w:color w:val="221F1F"/>
        </w:rPr>
        <w:t>que</w:t>
      </w:r>
      <w:r>
        <w:rPr>
          <w:color w:val="221F1F"/>
          <w:spacing w:val="12"/>
        </w:rPr>
        <w:t xml:space="preserve"> </w:t>
      </w:r>
      <w:r>
        <w:rPr>
          <w:color w:val="221F1F"/>
        </w:rPr>
        <w:t>l’entrepreneur</w:t>
      </w:r>
      <w:r>
        <w:rPr>
          <w:color w:val="000000"/>
        </w:rPr>
        <w:t xml:space="preserve"> </w:t>
      </w:r>
      <w:r>
        <w:rPr>
          <w:color w:val="221F1F"/>
        </w:rPr>
        <w:t>n’a</w:t>
      </w:r>
      <w:r>
        <w:rPr>
          <w:color w:val="221F1F"/>
          <w:spacing w:val="-4"/>
        </w:rPr>
        <w:t xml:space="preserve"> </w:t>
      </w:r>
      <w:r>
        <w:rPr>
          <w:color w:val="221F1F"/>
        </w:rPr>
        <w:t>pas</w:t>
      </w:r>
      <w:r>
        <w:rPr>
          <w:color w:val="221F1F"/>
          <w:spacing w:val="-4"/>
        </w:rPr>
        <w:t xml:space="preserve"> </w:t>
      </w:r>
      <w:r>
        <w:rPr>
          <w:color w:val="221F1F"/>
        </w:rPr>
        <w:t>satisfait</w:t>
      </w:r>
      <w:r>
        <w:rPr>
          <w:color w:val="221F1F"/>
          <w:spacing w:val="-4"/>
        </w:rPr>
        <w:t xml:space="preserve"> </w:t>
      </w:r>
      <w:r>
        <w:rPr>
          <w:color w:val="221F1F"/>
        </w:rPr>
        <w:t>à</w:t>
      </w:r>
      <w:r>
        <w:rPr>
          <w:color w:val="221F1F"/>
          <w:spacing w:val="-4"/>
        </w:rPr>
        <w:t xml:space="preserve"> </w:t>
      </w:r>
      <w:r>
        <w:rPr>
          <w:color w:val="221F1F"/>
        </w:rPr>
        <w:t>ses</w:t>
      </w:r>
      <w:r>
        <w:rPr>
          <w:color w:val="221F1F"/>
          <w:spacing w:val="-4"/>
        </w:rPr>
        <w:t xml:space="preserve"> </w:t>
      </w:r>
      <w:r>
        <w:rPr>
          <w:color w:val="221F1F"/>
        </w:rPr>
        <w:t>engagements</w:t>
      </w:r>
      <w:r>
        <w:rPr>
          <w:color w:val="221F1F"/>
          <w:spacing w:val="-4"/>
        </w:rPr>
        <w:t xml:space="preserve"> </w:t>
      </w:r>
      <w:r>
        <w:rPr>
          <w:color w:val="221F1F"/>
        </w:rPr>
        <w:t>contractuels</w:t>
      </w:r>
      <w:r>
        <w:rPr>
          <w:color w:val="221F1F"/>
          <w:spacing w:val="-4"/>
        </w:rPr>
        <w:t xml:space="preserve"> </w:t>
      </w:r>
      <w:r>
        <w:rPr>
          <w:color w:val="221F1F"/>
        </w:rPr>
        <w:t>au</w:t>
      </w:r>
      <w:r>
        <w:rPr>
          <w:color w:val="221F1F"/>
          <w:spacing w:val="-4"/>
        </w:rPr>
        <w:t xml:space="preserve"> </w:t>
      </w:r>
      <w:r>
        <w:rPr>
          <w:color w:val="221F1F"/>
        </w:rPr>
        <w:t>titre</w:t>
      </w:r>
      <w:r>
        <w:rPr>
          <w:color w:val="221F1F"/>
          <w:spacing w:val="-4"/>
        </w:rPr>
        <w:t xml:space="preserve"> </w:t>
      </w:r>
      <w:r>
        <w:rPr>
          <w:color w:val="221F1F"/>
        </w:rPr>
        <w:t>du</w:t>
      </w:r>
      <w:r>
        <w:rPr>
          <w:color w:val="221F1F"/>
          <w:spacing w:val="-4"/>
        </w:rPr>
        <w:t xml:space="preserve"> </w:t>
      </w:r>
      <w:r>
        <w:rPr>
          <w:color w:val="221F1F"/>
        </w:rPr>
        <w:t>marché,</w:t>
      </w:r>
      <w:r>
        <w:rPr>
          <w:color w:val="221F1F"/>
          <w:spacing w:val="-4"/>
        </w:rPr>
        <w:t xml:space="preserve"> </w:t>
      </w:r>
      <w:r>
        <w:rPr>
          <w:color w:val="221F1F"/>
        </w:rPr>
        <w:t>sans</w:t>
      </w:r>
      <w:r>
        <w:rPr>
          <w:color w:val="221F1F"/>
          <w:spacing w:val="-4"/>
        </w:rPr>
        <w:t xml:space="preserve"> </w:t>
      </w:r>
      <w:r>
        <w:rPr>
          <w:color w:val="221F1F"/>
        </w:rPr>
        <w:t>pouvoir</w:t>
      </w:r>
      <w:r>
        <w:rPr>
          <w:color w:val="221F1F"/>
          <w:spacing w:val="-4"/>
        </w:rPr>
        <w:t xml:space="preserve"> </w:t>
      </w:r>
      <w:r>
        <w:rPr>
          <w:color w:val="221F1F"/>
        </w:rPr>
        <w:t>différer</w:t>
      </w:r>
      <w:r>
        <w:rPr>
          <w:color w:val="221F1F"/>
          <w:spacing w:val="-4"/>
        </w:rPr>
        <w:t xml:space="preserve"> </w:t>
      </w:r>
      <w:r>
        <w:rPr>
          <w:color w:val="221F1F"/>
        </w:rPr>
        <w:t>le</w:t>
      </w:r>
      <w:r>
        <w:rPr>
          <w:color w:val="221F1F"/>
          <w:spacing w:val="-4"/>
        </w:rPr>
        <w:t xml:space="preserve"> </w:t>
      </w:r>
      <w:r>
        <w:rPr>
          <w:color w:val="221F1F"/>
        </w:rPr>
        <w:t>paiement ni</w:t>
      </w:r>
      <w:r>
        <w:rPr>
          <w:color w:val="221F1F"/>
          <w:spacing w:val="18"/>
        </w:rPr>
        <w:t xml:space="preserve"> </w:t>
      </w:r>
      <w:r>
        <w:rPr>
          <w:color w:val="221F1F"/>
        </w:rPr>
        <w:t>soulever</w:t>
      </w:r>
      <w:r>
        <w:rPr>
          <w:color w:val="221F1F"/>
          <w:spacing w:val="18"/>
        </w:rPr>
        <w:t xml:space="preserve"> </w:t>
      </w:r>
      <w:r>
        <w:rPr>
          <w:color w:val="221F1F"/>
        </w:rPr>
        <w:t>de</w:t>
      </w:r>
      <w:r>
        <w:rPr>
          <w:color w:val="221F1F"/>
          <w:spacing w:val="18"/>
        </w:rPr>
        <w:t xml:space="preserve"> </w:t>
      </w:r>
      <w:r>
        <w:rPr>
          <w:color w:val="221F1F"/>
        </w:rPr>
        <w:t>contestation</w:t>
      </w:r>
      <w:r>
        <w:rPr>
          <w:color w:val="221F1F"/>
          <w:spacing w:val="18"/>
        </w:rPr>
        <w:t xml:space="preserve"> </w:t>
      </w:r>
      <w:r>
        <w:rPr>
          <w:color w:val="221F1F"/>
        </w:rPr>
        <w:t>pour</w:t>
      </w:r>
      <w:r>
        <w:rPr>
          <w:color w:val="221F1F"/>
          <w:spacing w:val="18"/>
        </w:rPr>
        <w:t xml:space="preserve"> </w:t>
      </w:r>
      <w:r>
        <w:rPr>
          <w:color w:val="221F1F"/>
        </w:rPr>
        <w:t>quelque</w:t>
      </w:r>
      <w:r>
        <w:rPr>
          <w:color w:val="221F1F"/>
          <w:spacing w:val="18"/>
        </w:rPr>
        <w:t xml:space="preserve"> </w:t>
      </w:r>
      <w:r>
        <w:rPr>
          <w:color w:val="221F1F"/>
        </w:rPr>
        <w:t>motif</w:t>
      </w:r>
      <w:r>
        <w:rPr>
          <w:color w:val="221F1F"/>
          <w:spacing w:val="18"/>
        </w:rPr>
        <w:t xml:space="preserve"> </w:t>
      </w:r>
      <w:r>
        <w:rPr>
          <w:color w:val="221F1F"/>
        </w:rPr>
        <w:t>que</w:t>
      </w:r>
      <w:r>
        <w:rPr>
          <w:color w:val="221F1F"/>
          <w:spacing w:val="18"/>
        </w:rPr>
        <w:t xml:space="preserve"> </w:t>
      </w:r>
      <w:r>
        <w:rPr>
          <w:color w:val="221F1F"/>
        </w:rPr>
        <w:t>ce</w:t>
      </w:r>
      <w:r>
        <w:rPr>
          <w:color w:val="221F1F"/>
          <w:spacing w:val="18"/>
        </w:rPr>
        <w:t xml:space="preserve"> </w:t>
      </w:r>
      <w:r>
        <w:rPr>
          <w:color w:val="221F1F"/>
        </w:rPr>
        <w:t>soit,</w:t>
      </w:r>
      <w:r>
        <w:rPr>
          <w:color w:val="221F1F"/>
          <w:spacing w:val="18"/>
        </w:rPr>
        <w:t xml:space="preserve"> </w:t>
      </w:r>
      <w:r>
        <w:rPr>
          <w:color w:val="221F1F"/>
        </w:rPr>
        <w:t>toute</w:t>
      </w:r>
      <w:r>
        <w:rPr>
          <w:color w:val="221F1F"/>
          <w:spacing w:val="18"/>
        </w:rPr>
        <w:t xml:space="preserve"> </w:t>
      </w:r>
      <w:r>
        <w:rPr>
          <w:color w:val="221F1F"/>
        </w:rPr>
        <w:t>somme</w:t>
      </w:r>
      <w:r>
        <w:rPr>
          <w:color w:val="221F1F"/>
          <w:spacing w:val="18"/>
        </w:rPr>
        <w:t xml:space="preserve"> </w:t>
      </w:r>
      <w:r>
        <w:rPr>
          <w:color w:val="221F1F"/>
        </w:rPr>
        <w:t>jusqu’à</w:t>
      </w:r>
      <w:r>
        <w:rPr>
          <w:color w:val="221F1F"/>
          <w:spacing w:val="18"/>
        </w:rPr>
        <w:t xml:space="preserve"> </w:t>
      </w:r>
      <w:r>
        <w:rPr>
          <w:color w:val="221F1F"/>
        </w:rPr>
        <w:t>concurrence</w:t>
      </w:r>
      <w:r>
        <w:rPr>
          <w:color w:val="221F1F"/>
          <w:spacing w:val="18"/>
        </w:rPr>
        <w:t xml:space="preserve"> </w:t>
      </w:r>
      <w:r>
        <w:rPr>
          <w:color w:val="221F1F"/>
        </w:rPr>
        <w:t>de</w:t>
      </w:r>
      <w:r>
        <w:rPr>
          <w:color w:val="221F1F"/>
          <w:spacing w:val="18"/>
        </w:rPr>
        <w:t xml:space="preserve"> </w:t>
      </w:r>
      <w:r>
        <w:rPr>
          <w:color w:val="221F1F"/>
        </w:rPr>
        <w:t>la somme</w:t>
      </w:r>
      <w:r>
        <w:rPr>
          <w:color w:val="221F1F"/>
          <w:spacing w:val="7"/>
        </w:rPr>
        <w:t xml:space="preserve"> </w:t>
      </w:r>
      <w:r>
        <w:rPr>
          <w:color w:val="221F1F"/>
        </w:rPr>
        <w:t>de</w:t>
      </w:r>
      <w:r>
        <w:rPr>
          <w:color w:val="221F1F"/>
          <w:spacing w:val="7"/>
        </w:rPr>
        <w:t xml:space="preserve"> </w:t>
      </w:r>
      <w:r>
        <w:rPr>
          <w:i/>
          <w:iCs/>
          <w:color w:val="221F1F"/>
        </w:rPr>
        <w:t>…………….........................................................................................................................</w:t>
      </w:r>
      <w:r>
        <w:rPr>
          <w:i/>
          <w:iCs/>
          <w:color w:val="221F1F"/>
          <w:spacing w:val="-2"/>
        </w:rPr>
        <w:t>.</w:t>
      </w:r>
      <w:r>
        <w:rPr>
          <w:i/>
          <w:iCs/>
          <w:color w:val="221F1F"/>
        </w:rPr>
        <w:t xml:space="preserve">..................................................……….. </w:t>
      </w:r>
      <w:r>
        <w:rPr>
          <w:i/>
          <w:iCs/>
          <w:color w:val="221F1F"/>
          <w:spacing w:val="6"/>
        </w:rPr>
        <w:t xml:space="preserve"> </w:t>
      </w:r>
      <w:r>
        <w:rPr>
          <w:i/>
          <w:iCs/>
          <w:color w:val="221F1F"/>
        </w:rPr>
        <w:t>[en</w:t>
      </w:r>
      <w:r>
        <w:rPr>
          <w:i/>
          <w:iCs/>
          <w:color w:val="221F1F"/>
          <w:spacing w:val="6"/>
        </w:rPr>
        <w:t xml:space="preserve"> </w:t>
      </w:r>
      <w:r>
        <w:rPr>
          <w:i/>
          <w:iCs/>
          <w:color w:val="221F1F"/>
        </w:rPr>
        <w:t>chiffres</w:t>
      </w:r>
      <w:r>
        <w:rPr>
          <w:i/>
          <w:iCs/>
          <w:color w:val="221F1F"/>
          <w:spacing w:val="6"/>
        </w:rPr>
        <w:t xml:space="preserve"> </w:t>
      </w:r>
      <w:r>
        <w:rPr>
          <w:i/>
          <w:iCs/>
          <w:color w:val="221F1F"/>
        </w:rPr>
        <w:t>et</w:t>
      </w:r>
      <w:r>
        <w:rPr>
          <w:i/>
          <w:iCs/>
          <w:color w:val="221F1F"/>
          <w:spacing w:val="6"/>
        </w:rPr>
        <w:t xml:space="preserve"> </w:t>
      </w:r>
      <w:r>
        <w:rPr>
          <w:i/>
          <w:iCs/>
          <w:color w:val="221F1F"/>
        </w:rPr>
        <w:t>en</w:t>
      </w:r>
      <w:r>
        <w:rPr>
          <w:i/>
          <w:iCs/>
          <w:color w:val="221F1F"/>
          <w:spacing w:val="6"/>
        </w:rPr>
        <w:t xml:space="preserve"> </w:t>
      </w:r>
      <w:r>
        <w:rPr>
          <w:i/>
          <w:iCs/>
          <w:color w:val="221F1F"/>
        </w:rPr>
        <w:t>lettres]</w:t>
      </w:r>
      <w:r>
        <w:rPr>
          <w:color w:val="221F1F"/>
        </w:rPr>
        <w:t>.</w:t>
      </w:r>
    </w:p>
    <w:p w14:paraId="4C180011" w14:textId="77777777" w:rsidR="00AE0D0F" w:rsidRDefault="00AE0D0F">
      <w:pPr>
        <w:widowControl w:val="0"/>
        <w:autoSpaceDE w:val="0"/>
        <w:autoSpaceDN w:val="0"/>
        <w:adjustRightInd w:val="0"/>
        <w:spacing w:before="8" w:line="280" w:lineRule="exact"/>
        <w:jc w:val="both"/>
        <w:rPr>
          <w:color w:val="000000"/>
        </w:rPr>
      </w:pPr>
    </w:p>
    <w:p w14:paraId="4FC77D04" w14:textId="77777777" w:rsidR="00AE0D0F" w:rsidRDefault="001C39A2">
      <w:pPr>
        <w:widowControl w:val="0"/>
        <w:autoSpaceDE w:val="0"/>
        <w:autoSpaceDN w:val="0"/>
        <w:adjustRightInd w:val="0"/>
        <w:spacing w:line="249" w:lineRule="auto"/>
        <w:ind w:left="107" w:right="83"/>
        <w:jc w:val="both"/>
        <w:rPr>
          <w:color w:val="000000"/>
        </w:rPr>
      </w:pPr>
      <w:r>
        <w:rPr>
          <w:color w:val="221F1F"/>
        </w:rPr>
        <w:t>Nous</w:t>
      </w:r>
      <w:r>
        <w:rPr>
          <w:color w:val="221F1F"/>
          <w:spacing w:val="16"/>
        </w:rPr>
        <w:t xml:space="preserve"> </w:t>
      </w:r>
      <w:r>
        <w:rPr>
          <w:color w:val="221F1F"/>
        </w:rPr>
        <w:t>convenons</w:t>
      </w:r>
      <w:r>
        <w:rPr>
          <w:color w:val="221F1F"/>
          <w:spacing w:val="16"/>
        </w:rPr>
        <w:t xml:space="preserve"> </w:t>
      </w:r>
      <w:r>
        <w:rPr>
          <w:color w:val="221F1F"/>
        </w:rPr>
        <w:t>qu’aucun</w:t>
      </w:r>
      <w:r>
        <w:rPr>
          <w:color w:val="221F1F"/>
          <w:spacing w:val="16"/>
        </w:rPr>
        <w:t xml:space="preserve"> </w:t>
      </w:r>
      <w:r>
        <w:rPr>
          <w:color w:val="221F1F"/>
        </w:rPr>
        <w:t>changement</w:t>
      </w:r>
      <w:r>
        <w:rPr>
          <w:color w:val="221F1F"/>
          <w:spacing w:val="16"/>
        </w:rPr>
        <w:t xml:space="preserve"> </w:t>
      </w:r>
      <w:r>
        <w:rPr>
          <w:color w:val="221F1F"/>
        </w:rPr>
        <w:t>ou</w:t>
      </w:r>
      <w:r>
        <w:rPr>
          <w:color w:val="221F1F"/>
          <w:spacing w:val="16"/>
        </w:rPr>
        <w:t xml:space="preserve"> </w:t>
      </w:r>
      <w:r>
        <w:rPr>
          <w:color w:val="221F1F"/>
        </w:rPr>
        <w:t>additif</w:t>
      </w:r>
      <w:r>
        <w:rPr>
          <w:color w:val="221F1F"/>
          <w:spacing w:val="16"/>
        </w:rPr>
        <w:t xml:space="preserve"> </w:t>
      </w:r>
      <w:r>
        <w:rPr>
          <w:color w:val="221F1F"/>
        </w:rPr>
        <w:t>ou</w:t>
      </w:r>
      <w:r>
        <w:rPr>
          <w:color w:val="221F1F"/>
          <w:spacing w:val="16"/>
        </w:rPr>
        <w:t xml:space="preserve"> </w:t>
      </w:r>
      <w:r>
        <w:rPr>
          <w:color w:val="221F1F"/>
        </w:rPr>
        <w:t>aucune</w:t>
      </w:r>
      <w:r>
        <w:rPr>
          <w:color w:val="221F1F"/>
          <w:spacing w:val="16"/>
        </w:rPr>
        <w:t xml:space="preserve"> </w:t>
      </w:r>
      <w:r>
        <w:rPr>
          <w:color w:val="221F1F"/>
        </w:rPr>
        <w:t>autre</w:t>
      </w:r>
      <w:r>
        <w:rPr>
          <w:color w:val="221F1F"/>
          <w:spacing w:val="16"/>
        </w:rPr>
        <w:t xml:space="preserve"> </w:t>
      </w:r>
      <w:r>
        <w:rPr>
          <w:color w:val="221F1F"/>
        </w:rPr>
        <w:t>modification</w:t>
      </w:r>
      <w:r>
        <w:rPr>
          <w:color w:val="221F1F"/>
          <w:spacing w:val="16"/>
        </w:rPr>
        <w:t xml:space="preserve"> </w:t>
      </w:r>
      <w:r>
        <w:rPr>
          <w:color w:val="221F1F"/>
        </w:rPr>
        <w:t>au</w:t>
      </w:r>
      <w:r>
        <w:rPr>
          <w:color w:val="221F1F"/>
          <w:spacing w:val="16"/>
        </w:rPr>
        <w:t xml:space="preserve"> </w:t>
      </w:r>
      <w:r>
        <w:rPr>
          <w:color w:val="221F1F"/>
        </w:rPr>
        <w:t>marché</w:t>
      </w:r>
      <w:r>
        <w:rPr>
          <w:color w:val="221F1F"/>
          <w:spacing w:val="16"/>
        </w:rPr>
        <w:t xml:space="preserve"> </w:t>
      </w:r>
      <w:r>
        <w:rPr>
          <w:color w:val="221F1F"/>
        </w:rPr>
        <w:t>ne</w:t>
      </w:r>
      <w:r>
        <w:rPr>
          <w:color w:val="221F1F"/>
          <w:spacing w:val="16"/>
        </w:rPr>
        <w:t xml:space="preserve"> </w:t>
      </w:r>
      <w:r>
        <w:rPr>
          <w:color w:val="221F1F"/>
        </w:rPr>
        <w:t>nous libérera</w:t>
      </w:r>
      <w:r>
        <w:rPr>
          <w:color w:val="221F1F"/>
          <w:spacing w:val="21"/>
        </w:rPr>
        <w:t xml:space="preserve"> </w:t>
      </w:r>
      <w:r>
        <w:rPr>
          <w:color w:val="221F1F"/>
        </w:rPr>
        <w:t>d’une</w:t>
      </w:r>
      <w:r>
        <w:rPr>
          <w:color w:val="221F1F"/>
          <w:spacing w:val="21"/>
        </w:rPr>
        <w:t xml:space="preserve"> </w:t>
      </w:r>
      <w:r>
        <w:rPr>
          <w:color w:val="221F1F"/>
        </w:rPr>
        <w:t>obligation</w:t>
      </w:r>
      <w:r>
        <w:rPr>
          <w:color w:val="221F1F"/>
          <w:spacing w:val="21"/>
        </w:rPr>
        <w:t xml:space="preserve"> </w:t>
      </w:r>
      <w:r>
        <w:rPr>
          <w:color w:val="221F1F"/>
        </w:rPr>
        <w:t>quelconque</w:t>
      </w:r>
      <w:r>
        <w:rPr>
          <w:color w:val="221F1F"/>
          <w:spacing w:val="21"/>
        </w:rPr>
        <w:t xml:space="preserve"> </w:t>
      </w:r>
      <w:r>
        <w:rPr>
          <w:color w:val="221F1F"/>
        </w:rPr>
        <w:t>nous</w:t>
      </w:r>
      <w:r>
        <w:rPr>
          <w:color w:val="221F1F"/>
          <w:spacing w:val="21"/>
        </w:rPr>
        <w:t xml:space="preserve"> </w:t>
      </w:r>
      <w:r>
        <w:rPr>
          <w:color w:val="221F1F"/>
        </w:rPr>
        <w:t>incombant</w:t>
      </w:r>
      <w:r>
        <w:rPr>
          <w:color w:val="221F1F"/>
          <w:spacing w:val="21"/>
        </w:rPr>
        <w:t xml:space="preserve"> </w:t>
      </w:r>
      <w:r>
        <w:rPr>
          <w:color w:val="221F1F"/>
        </w:rPr>
        <w:t>en</w:t>
      </w:r>
      <w:r>
        <w:rPr>
          <w:color w:val="221F1F"/>
          <w:spacing w:val="21"/>
        </w:rPr>
        <w:t xml:space="preserve"> </w:t>
      </w:r>
      <w:r>
        <w:rPr>
          <w:color w:val="221F1F"/>
        </w:rPr>
        <w:t>vertu</w:t>
      </w:r>
      <w:r>
        <w:rPr>
          <w:color w:val="221F1F"/>
          <w:spacing w:val="21"/>
        </w:rPr>
        <w:t xml:space="preserve"> </w:t>
      </w:r>
      <w:r>
        <w:rPr>
          <w:color w:val="221F1F"/>
        </w:rPr>
        <w:t>du</w:t>
      </w:r>
      <w:r>
        <w:rPr>
          <w:color w:val="221F1F"/>
          <w:spacing w:val="21"/>
        </w:rPr>
        <w:t xml:space="preserve"> </w:t>
      </w:r>
      <w:r>
        <w:rPr>
          <w:color w:val="221F1F"/>
        </w:rPr>
        <w:t>présent</w:t>
      </w:r>
      <w:r>
        <w:rPr>
          <w:color w:val="221F1F"/>
          <w:spacing w:val="21"/>
        </w:rPr>
        <w:t xml:space="preserve"> </w:t>
      </w:r>
      <w:r>
        <w:rPr>
          <w:color w:val="221F1F"/>
        </w:rPr>
        <w:t>cautionnement</w:t>
      </w:r>
      <w:r>
        <w:rPr>
          <w:color w:val="221F1F"/>
          <w:spacing w:val="21"/>
        </w:rPr>
        <w:t xml:space="preserve"> </w:t>
      </w:r>
      <w:r>
        <w:rPr>
          <w:color w:val="221F1F"/>
        </w:rPr>
        <w:t>définitif</w:t>
      </w:r>
      <w:r>
        <w:rPr>
          <w:color w:val="221F1F"/>
          <w:spacing w:val="21"/>
        </w:rPr>
        <w:t xml:space="preserve"> </w:t>
      </w:r>
      <w:r>
        <w:rPr>
          <w:color w:val="221F1F"/>
        </w:rPr>
        <w:t>et nous</w:t>
      </w:r>
      <w:r>
        <w:rPr>
          <w:color w:val="221F1F"/>
          <w:spacing w:val="7"/>
        </w:rPr>
        <w:t xml:space="preserve"> </w:t>
      </w:r>
      <w:r>
        <w:rPr>
          <w:color w:val="221F1F"/>
        </w:rPr>
        <w:t>dérogeons</w:t>
      </w:r>
      <w:r>
        <w:rPr>
          <w:color w:val="221F1F"/>
          <w:spacing w:val="7"/>
        </w:rPr>
        <w:t xml:space="preserve"> </w:t>
      </w:r>
      <w:r>
        <w:rPr>
          <w:color w:val="221F1F"/>
        </w:rPr>
        <w:t>par</w:t>
      </w:r>
      <w:r>
        <w:rPr>
          <w:color w:val="221F1F"/>
          <w:spacing w:val="7"/>
        </w:rPr>
        <w:t xml:space="preserve"> </w:t>
      </w:r>
      <w:r>
        <w:rPr>
          <w:color w:val="221F1F"/>
        </w:rPr>
        <w:t>la</w:t>
      </w:r>
      <w:r>
        <w:rPr>
          <w:color w:val="221F1F"/>
          <w:spacing w:val="7"/>
        </w:rPr>
        <w:t xml:space="preserve"> </w:t>
      </w:r>
      <w:r>
        <w:rPr>
          <w:color w:val="221F1F"/>
        </w:rPr>
        <w:t>présente</w:t>
      </w:r>
      <w:r>
        <w:rPr>
          <w:color w:val="221F1F"/>
          <w:spacing w:val="7"/>
        </w:rPr>
        <w:t xml:space="preserve"> </w:t>
      </w:r>
      <w:r>
        <w:rPr>
          <w:color w:val="221F1F"/>
        </w:rPr>
        <w:t>à</w:t>
      </w:r>
      <w:r>
        <w:rPr>
          <w:color w:val="221F1F"/>
          <w:spacing w:val="7"/>
        </w:rPr>
        <w:t xml:space="preserve"> </w:t>
      </w:r>
      <w:r>
        <w:rPr>
          <w:color w:val="221F1F"/>
        </w:rPr>
        <w:t>la</w:t>
      </w:r>
      <w:r>
        <w:rPr>
          <w:color w:val="221F1F"/>
          <w:spacing w:val="7"/>
        </w:rPr>
        <w:t xml:space="preserve"> </w:t>
      </w:r>
      <w:r>
        <w:rPr>
          <w:color w:val="221F1F"/>
        </w:rPr>
        <w:t>notification</w:t>
      </w:r>
      <w:r>
        <w:rPr>
          <w:color w:val="221F1F"/>
          <w:spacing w:val="7"/>
        </w:rPr>
        <w:t xml:space="preserve"> </w:t>
      </w:r>
      <w:r>
        <w:rPr>
          <w:color w:val="221F1F"/>
        </w:rPr>
        <w:t>de</w:t>
      </w:r>
      <w:r>
        <w:rPr>
          <w:color w:val="221F1F"/>
          <w:spacing w:val="7"/>
        </w:rPr>
        <w:t xml:space="preserve"> </w:t>
      </w:r>
      <w:r>
        <w:rPr>
          <w:color w:val="221F1F"/>
        </w:rPr>
        <w:t>toute</w:t>
      </w:r>
      <w:r>
        <w:rPr>
          <w:color w:val="221F1F"/>
          <w:spacing w:val="7"/>
        </w:rPr>
        <w:t xml:space="preserve"> </w:t>
      </w:r>
      <w:r>
        <w:rPr>
          <w:color w:val="221F1F"/>
        </w:rPr>
        <w:t>modification,</w:t>
      </w:r>
      <w:r>
        <w:rPr>
          <w:color w:val="221F1F"/>
          <w:spacing w:val="7"/>
        </w:rPr>
        <w:t xml:space="preserve"> </w:t>
      </w:r>
      <w:r>
        <w:rPr>
          <w:color w:val="221F1F"/>
        </w:rPr>
        <w:t>additif</w:t>
      </w:r>
      <w:r>
        <w:rPr>
          <w:color w:val="221F1F"/>
          <w:spacing w:val="7"/>
        </w:rPr>
        <w:t xml:space="preserve"> </w:t>
      </w:r>
      <w:r>
        <w:rPr>
          <w:color w:val="221F1F"/>
        </w:rPr>
        <w:t>ou</w:t>
      </w:r>
      <w:r>
        <w:rPr>
          <w:color w:val="221F1F"/>
          <w:spacing w:val="7"/>
        </w:rPr>
        <w:t xml:space="preserve"> </w:t>
      </w:r>
      <w:r>
        <w:rPr>
          <w:color w:val="221F1F"/>
        </w:rPr>
        <w:t>changement.</w:t>
      </w:r>
    </w:p>
    <w:p w14:paraId="3313F16C" w14:textId="77777777" w:rsidR="00AE0D0F" w:rsidRDefault="001C39A2">
      <w:pPr>
        <w:widowControl w:val="0"/>
        <w:autoSpaceDE w:val="0"/>
        <w:autoSpaceDN w:val="0"/>
        <w:adjustRightInd w:val="0"/>
        <w:spacing w:line="249" w:lineRule="auto"/>
        <w:ind w:right="-258" w:firstLine="708"/>
        <w:jc w:val="both"/>
        <w:rPr>
          <w:color w:val="000000"/>
        </w:rPr>
      </w:pPr>
      <w:r>
        <w:rPr>
          <w:color w:val="221F1F"/>
        </w:rPr>
        <w:t xml:space="preserve">Le </w:t>
      </w:r>
      <w:r>
        <w:rPr>
          <w:color w:val="221F1F"/>
          <w:spacing w:val="-26"/>
        </w:rPr>
        <w:t xml:space="preserve"> </w:t>
      </w:r>
      <w:r>
        <w:rPr>
          <w:color w:val="221F1F"/>
        </w:rPr>
        <w:t xml:space="preserve">présent </w:t>
      </w:r>
      <w:r>
        <w:rPr>
          <w:color w:val="221F1F"/>
          <w:spacing w:val="-26"/>
        </w:rPr>
        <w:t xml:space="preserve"> </w:t>
      </w:r>
      <w:r>
        <w:rPr>
          <w:color w:val="221F1F"/>
        </w:rPr>
        <w:t xml:space="preserve">cautionnement </w:t>
      </w:r>
      <w:r>
        <w:rPr>
          <w:color w:val="221F1F"/>
          <w:spacing w:val="-26"/>
        </w:rPr>
        <w:t xml:space="preserve"> </w:t>
      </w:r>
      <w:r>
        <w:rPr>
          <w:color w:val="221F1F"/>
        </w:rPr>
        <w:t xml:space="preserve">définitif </w:t>
      </w:r>
      <w:r>
        <w:rPr>
          <w:color w:val="221F1F"/>
          <w:spacing w:val="-26"/>
        </w:rPr>
        <w:t xml:space="preserve"> </w:t>
      </w:r>
      <w:r>
        <w:rPr>
          <w:color w:val="221F1F"/>
        </w:rPr>
        <w:t xml:space="preserve">entre </w:t>
      </w:r>
      <w:r>
        <w:rPr>
          <w:color w:val="221F1F"/>
          <w:spacing w:val="-26"/>
        </w:rPr>
        <w:t xml:space="preserve"> </w:t>
      </w:r>
      <w:r>
        <w:rPr>
          <w:color w:val="221F1F"/>
        </w:rPr>
        <w:t xml:space="preserve">en </w:t>
      </w:r>
      <w:r>
        <w:rPr>
          <w:color w:val="221F1F"/>
          <w:spacing w:val="-26"/>
        </w:rPr>
        <w:t xml:space="preserve"> </w:t>
      </w:r>
      <w:r>
        <w:rPr>
          <w:color w:val="221F1F"/>
        </w:rPr>
        <w:t xml:space="preserve">vigueur </w:t>
      </w:r>
      <w:r>
        <w:rPr>
          <w:color w:val="221F1F"/>
          <w:spacing w:val="-26"/>
        </w:rPr>
        <w:t xml:space="preserve"> </w:t>
      </w:r>
      <w:r>
        <w:rPr>
          <w:color w:val="221F1F"/>
        </w:rPr>
        <w:t xml:space="preserve">dès </w:t>
      </w:r>
      <w:r>
        <w:rPr>
          <w:color w:val="221F1F"/>
          <w:spacing w:val="-26"/>
        </w:rPr>
        <w:t xml:space="preserve"> </w:t>
      </w:r>
      <w:r>
        <w:rPr>
          <w:color w:val="221F1F"/>
        </w:rPr>
        <w:t xml:space="preserve">sa </w:t>
      </w:r>
      <w:r>
        <w:rPr>
          <w:color w:val="221F1F"/>
          <w:spacing w:val="-26"/>
        </w:rPr>
        <w:t xml:space="preserve"> </w:t>
      </w:r>
      <w:r>
        <w:rPr>
          <w:color w:val="221F1F"/>
        </w:rPr>
        <w:t xml:space="preserve">signature </w:t>
      </w:r>
      <w:r>
        <w:rPr>
          <w:color w:val="221F1F"/>
          <w:spacing w:val="-26"/>
        </w:rPr>
        <w:t xml:space="preserve"> </w:t>
      </w:r>
      <w:r>
        <w:rPr>
          <w:color w:val="221F1F"/>
        </w:rPr>
        <w:t xml:space="preserve">et </w:t>
      </w:r>
      <w:r>
        <w:rPr>
          <w:color w:val="221F1F"/>
          <w:spacing w:val="-26"/>
        </w:rPr>
        <w:t xml:space="preserve"> </w:t>
      </w:r>
      <w:r>
        <w:rPr>
          <w:color w:val="221F1F"/>
        </w:rPr>
        <w:t xml:space="preserve">dès </w:t>
      </w:r>
      <w:r>
        <w:rPr>
          <w:color w:val="221F1F"/>
          <w:spacing w:val="-26"/>
        </w:rPr>
        <w:t xml:space="preserve"> </w:t>
      </w:r>
      <w:r>
        <w:rPr>
          <w:color w:val="221F1F"/>
        </w:rPr>
        <w:t xml:space="preserve">notification </w:t>
      </w:r>
      <w:r>
        <w:rPr>
          <w:color w:val="221F1F"/>
          <w:spacing w:val="-26"/>
        </w:rPr>
        <w:t xml:space="preserve"> </w:t>
      </w:r>
      <w:r>
        <w:rPr>
          <w:color w:val="221F1F"/>
        </w:rPr>
        <w:t xml:space="preserve">à </w:t>
      </w:r>
      <w:r>
        <w:rPr>
          <w:color w:val="221F1F"/>
          <w:spacing w:val="-26"/>
        </w:rPr>
        <w:t xml:space="preserve"> </w:t>
      </w:r>
      <w:r>
        <w:rPr>
          <w:color w:val="221F1F"/>
        </w:rPr>
        <w:t xml:space="preserve">l’entrepreneur, </w:t>
      </w:r>
      <w:r>
        <w:rPr>
          <w:color w:val="221F1F"/>
          <w:spacing w:val="-31"/>
        </w:rPr>
        <w:t xml:space="preserve"> </w:t>
      </w:r>
      <w:r>
        <w:rPr>
          <w:color w:val="221F1F"/>
        </w:rPr>
        <w:t xml:space="preserve">par </w:t>
      </w:r>
      <w:r>
        <w:rPr>
          <w:color w:val="221F1F"/>
          <w:spacing w:val="-31"/>
        </w:rPr>
        <w:t xml:space="preserve"> </w:t>
      </w:r>
      <w:r>
        <w:rPr>
          <w:color w:val="221F1F"/>
        </w:rPr>
        <w:t xml:space="preserve">le </w:t>
      </w:r>
      <w:r>
        <w:rPr>
          <w:color w:val="221F1F"/>
          <w:spacing w:val="-31"/>
        </w:rPr>
        <w:t xml:space="preserve"> </w:t>
      </w:r>
      <w:r>
        <w:rPr>
          <w:color w:val="221F1F"/>
        </w:rPr>
        <w:t xml:space="preserve">Maître </w:t>
      </w:r>
      <w:r>
        <w:rPr>
          <w:color w:val="221F1F"/>
          <w:spacing w:val="-31"/>
        </w:rPr>
        <w:t xml:space="preserve"> </w:t>
      </w:r>
      <w:r>
        <w:rPr>
          <w:color w:val="221F1F"/>
        </w:rPr>
        <w:t xml:space="preserve">d’Ouvrage, </w:t>
      </w:r>
      <w:r>
        <w:rPr>
          <w:color w:val="221F1F"/>
          <w:spacing w:val="-31"/>
        </w:rPr>
        <w:t xml:space="preserve"> </w:t>
      </w:r>
      <w:r>
        <w:rPr>
          <w:color w:val="221F1F"/>
        </w:rPr>
        <w:t xml:space="preserve">de </w:t>
      </w:r>
      <w:r>
        <w:rPr>
          <w:color w:val="221F1F"/>
          <w:spacing w:val="-31"/>
        </w:rPr>
        <w:t xml:space="preserve"> </w:t>
      </w:r>
      <w:r>
        <w:rPr>
          <w:color w:val="221F1F"/>
        </w:rPr>
        <w:t xml:space="preserve">l’approbation </w:t>
      </w:r>
      <w:r>
        <w:rPr>
          <w:color w:val="221F1F"/>
          <w:spacing w:val="-31"/>
        </w:rPr>
        <w:t xml:space="preserve"> </w:t>
      </w:r>
      <w:r>
        <w:rPr>
          <w:color w:val="221F1F"/>
        </w:rPr>
        <w:t xml:space="preserve">du </w:t>
      </w:r>
      <w:r>
        <w:rPr>
          <w:color w:val="221F1F"/>
          <w:spacing w:val="-31"/>
        </w:rPr>
        <w:t xml:space="preserve"> </w:t>
      </w:r>
      <w:r>
        <w:rPr>
          <w:color w:val="221F1F"/>
        </w:rPr>
        <w:t xml:space="preserve">marché. </w:t>
      </w:r>
      <w:r>
        <w:rPr>
          <w:color w:val="221F1F"/>
          <w:spacing w:val="-31"/>
        </w:rPr>
        <w:t xml:space="preserve"> </w:t>
      </w:r>
      <w:r>
        <w:rPr>
          <w:color w:val="221F1F"/>
        </w:rPr>
        <w:t xml:space="preserve">Elle </w:t>
      </w:r>
      <w:r>
        <w:rPr>
          <w:color w:val="221F1F"/>
          <w:spacing w:val="-31"/>
        </w:rPr>
        <w:t xml:space="preserve"> </w:t>
      </w:r>
      <w:r>
        <w:rPr>
          <w:color w:val="221F1F"/>
        </w:rPr>
        <w:t xml:space="preserve">sera </w:t>
      </w:r>
      <w:r>
        <w:rPr>
          <w:color w:val="221F1F"/>
          <w:spacing w:val="-31"/>
        </w:rPr>
        <w:t xml:space="preserve"> </w:t>
      </w:r>
      <w:r>
        <w:rPr>
          <w:color w:val="221F1F"/>
        </w:rPr>
        <w:t xml:space="preserve">libérée </w:t>
      </w:r>
      <w:r>
        <w:rPr>
          <w:color w:val="221F1F"/>
          <w:spacing w:val="-31"/>
        </w:rPr>
        <w:t xml:space="preserve"> </w:t>
      </w:r>
      <w:r>
        <w:rPr>
          <w:color w:val="221F1F"/>
        </w:rPr>
        <w:t xml:space="preserve">dans </w:t>
      </w:r>
      <w:r>
        <w:rPr>
          <w:color w:val="221F1F"/>
          <w:spacing w:val="-31"/>
        </w:rPr>
        <w:t xml:space="preserve"> </w:t>
      </w:r>
      <w:r>
        <w:rPr>
          <w:color w:val="221F1F"/>
        </w:rPr>
        <w:t xml:space="preserve">un </w:t>
      </w:r>
      <w:r>
        <w:rPr>
          <w:color w:val="221F1F"/>
          <w:spacing w:val="-31"/>
        </w:rPr>
        <w:t xml:space="preserve"> </w:t>
      </w:r>
      <w:r>
        <w:rPr>
          <w:color w:val="221F1F"/>
        </w:rPr>
        <w:t xml:space="preserve">délai </w:t>
      </w:r>
      <w:r>
        <w:rPr>
          <w:color w:val="221F1F"/>
          <w:spacing w:val="-31"/>
        </w:rPr>
        <w:t xml:space="preserve"> </w:t>
      </w:r>
      <w:r>
        <w:rPr>
          <w:color w:val="221F1F"/>
        </w:rPr>
        <w:t xml:space="preserve">de </w:t>
      </w:r>
      <w:r>
        <w:rPr>
          <w:color w:val="000000"/>
        </w:rPr>
        <w:t>60 Jours</w:t>
      </w:r>
      <w:r>
        <w:rPr>
          <w:i/>
          <w:iCs/>
          <w:color w:val="221F1F"/>
          <w:spacing w:val="18"/>
        </w:rPr>
        <w:t xml:space="preserve"> </w:t>
      </w:r>
      <w:r>
        <w:rPr>
          <w:color w:val="221F1F"/>
        </w:rPr>
        <w:t>à</w:t>
      </w:r>
      <w:r>
        <w:rPr>
          <w:color w:val="221F1F"/>
          <w:spacing w:val="7"/>
        </w:rPr>
        <w:t xml:space="preserve"> </w:t>
      </w:r>
      <w:r>
        <w:rPr>
          <w:color w:val="221F1F"/>
        </w:rPr>
        <w:t>compter</w:t>
      </w:r>
      <w:r>
        <w:rPr>
          <w:color w:val="221F1F"/>
          <w:spacing w:val="7"/>
        </w:rPr>
        <w:t xml:space="preserve"> </w:t>
      </w:r>
      <w:r>
        <w:rPr>
          <w:color w:val="221F1F"/>
        </w:rPr>
        <w:t>de</w:t>
      </w:r>
      <w:r>
        <w:rPr>
          <w:color w:val="221F1F"/>
          <w:spacing w:val="7"/>
        </w:rPr>
        <w:t xml:space="preserve"> </w:t>
      </w:r>
      <w:r>
        <w:rPr>
          <w:color w:val="221F1F"/>
        </w:rPr>
        <w:t>la</w:t>
      </w:r>
      <w:r>
        <w:rPr>
          <w:color w:val="221F1F"/>
          <w:spacing w:val="7"/>
        </w:rPr>
        <w:t xml:space="preserve"> </w:t>
      </w:r>
      <w:r>
        <w:rPr>
          <w:color w:val="221F1F"/>
        </w:rPr>
        <w:t>date</w:t>
      </w:r>
      <w:r>
        <w:rPr>
          <w:color w:val="221F1F"/>
          <w:spacing w:val="7"/>
        </w:rPr>
        <w:t xml:space="preserve"> </w:t>
      </w:r>
      <w:r>
        <w:rPr>
          <w:color w:val="221F1F"/>
        </w:rPr>
        <w:t>de</w:t>
      </w:r>
      <w:r>
        <w:rPr>
          <w:color w:val="221F1F"/>
          <w:spacing w:val="7"/>
        </w:rPr>
        <w:t xml:space="preserve"> </w:t>
      </w:r>
      <w:r>
        <w:rPr>
          <w:color w:val="221F1F"/>
        </w:rPr>
        <w:t>réception</w:t>
      </w:r>
      <w:r>
        <w:rPr>
          <w:color w:val="221F1F"/>
          <w:spacing w:val="7"/>
        </w:rPr>
        <w:t xml:space="preserve"> </w:t>
      </w:r>
      <w:r>
        <w:rPr>
          <w:color w:val="221F1F"/>
        </w:rPr>
        <w:t>provisoire</w:t>
      </w:r>
      <w:r>
        <w:rPr>
          <w:color w:val="221F1F"/>
          <w:spacing w:val="7"/>
        </w:rPr>
        <w:t xml:space="preserve"> </w:t>
      </w:r>
      <w:r>
        <w:rPr>
          <w:color w:val="221F1F"/>
        </w:rPr>
        <w:t>des</w:t>
      </w:r>
      <w:r>
        <w:rPr>
          <w:color w:val="221F1F"/>
          <w:spacing w:val="7"/>
        </w:rPr>
        <w:t xml:space="preserve"> </w:t>
      </w:r>
      <w:r>
        <w:rPr>
          <w:color w:val="221F1F"/>
        </w:rPr>
        <w:t>travaux.</w:t>
      </w:r>
    </w:p>
    <w:p w14:paraId="1F219673" w14:textId="77777777" w:rsidR="00AE0D0F" w:rsidRDefault="00AE0D0F">
      <w:pPr>
        <w:widowControl w:val="0"/>
        <w:autoSpaceDE w:val="0"/>
        <w:autoSpaceDN w:val="0"/>
        <w:adjustRightInd w:val="0"/>
        <w:spacing w:line="100" w:lineRule="exact"/>
        <w:jc w:val="both"/>
        <w:rPr>
          <w:color w:val="000000"/>
        </w:rPr>
      </w:pPr>
    </w:p>
    <w:p w14:paraId="669587ED" w14:textId="77777777" w:rsidR="00AE0D0F" w:rsidRDefault="001C39A2">
      <w:pPr>
        <w:widowControl w:val="0"/>
        <w:autoSpaceDE w:val="0"/>
        <w:autoSpaceDN w:val="0"/>
        <w:adjustRightInd w:val="0"/>
        <w:spacing w:line="249" w:lineRule="auto"/>
        <w:ind w:right="-214" w:firstLine="708"/>
        <w:jc w:val="both"/>
        <w:rPr>
          <w:color w:val="000000"/>
        </w:rPr>
      </w:pPr>
      <w:r>
        <w:rPr>
          <w:color w:val="221F1F"/>
        </w:rPr>
        <w:t xml:space="preserve">Après </w:t>
      </w:r>
      <w:r>
        <w:rPr>
          <w:color w:val="221F1F"/>
          <w:spacing w:val="-9"/>
        </w:rPr>
        <w:t xml:space="preserve"> </w:t>
      </w:r>
      <w:r>
        <w:rPr>
          <w:color w:val="221F1F"/>
        </w:rPr>
        <w:t xml:space="preserve">cette </w:t>
      </w:r>
      <w:r>
        <w:rPr>
          <w:color w:val="221F1F"/>
          <w:spacing w:val="-9"/>
        </w:rPr>
        <w:t xml:space="preserve"> </w:t>
      </w:r>
      <w:r>
        <w:rPr>
          <w:color w:val="221F1F"/>
        </w:rPr>
        <w:t xml:space="preserve">date, </w:t>
      </w:r>
      <w:r>
        <w:rPr>
          <w:color w:val="221F1F"/>
          <w:spacing w:val="-9"/>
        </w:rPr>
        <w:t xml:space="preserve"> </w:t>
      </w:r>
      <w:r>
        <w:rPr>
          <w:color w:val="221F1F"/>
        </w:rPr>
        <w:t xml:space="preserve">la </w:t>
      </w:r>
      <w:r>
        <w:rPr>
          <w:color w:val="221F1F"/>
          <w:spacing w:val="-9"/>
        </w:rPr>
        <w:t xml:space="preserve"> </w:t>
      </w:r>
      <w:r>
        <w:rPr>
          <w:color w:val="221F1F"/>
        </w:rPr>
        <w:t xml:space="preserve">caution </w:t>
      </w:r>
      <w:r>
        <w:rPr>
          <w:color w:val="221F1F"/>
          <w:spacing w:val="-9"/>
        </w:rPr>
        <w:t xml:space="preserve"> </w:t>
      </w:r>
      <w:r>
        <w:rPr>
          <w:color w:val="221F1F"/>
        </w:rPr>
        <w:t xml:space="preserve">deviendra </w:t>
      </w:r>
      <w:r>
        <w:rPr>
          <w:color w:val="221F1F"/>
          <w:spacing w:val="-9"/>
        </w:rPr>
        <w:t xml:space="preserve"> </w:t>
      </w:r>
      <w:r>
        <w:rPr>
          <w:color w:val="221F1F"/>
        </w:rPr>
        <w:t xml:space="preserve">sans </w:t>
      </w:r>
      <w:r>
        <w:rPr>
          <w:color w:val="221F1F"/>
          <w:spacing w:val="-9"/>
        </w:rPr>
        <w:t xml:space="preserve"> </w:t>
      </w:r>
      <w:r>
        <w:rPr>
          <w:color w:val="221F1F"/>
        </w:rPr>
        <w:t xml:space="preserve">objet </w:t>
      </w:r>
      <w:r>
        <w:rPr>
          <w:color w:val="221F1F"/>
          <w:spacing w:val="-9"/>
        </w:rPr>
        <w:t xml:space="preserve"> </w:t>
      </w:r>
      <w:r>
        <w:rPr>
          <w:color w:val="221F1F"/>
        </w:rPr>
        <w:t xml:space="preserve">et </w:t>
      </w:r>
      <w:r>
        <w:rPr>
          <w:color w:val="221F1F"/>
          <w:spacing w:val="-9"/>
        </w:rPr>
        <w:t xml:space="preserve"> </w:t>
      </w:r>
      <w:r>
        <w:rPr>
          <w:color w:val="221F1F"/>
        </w:rPr>
        <w:t xml:space="preserve">devra </w:t>
      </w:r>
      <w:r>
        <w:rPr>
          <w:color w:val="221F1F"/>
          <w:spacing w:val="-9"/>
        </w:rPr>
        <w:t xml:space="preserve"> </w:t>
      </w:r>
      <w:r>
        <w:rPr>
          <w:color w:val="221F1F"/>
        </w:rPr>
        <w:t xml:space="preserve">nous </w:t>
      </w:r>
      <w:r>
        <w:rPr>
          <w:color w:val="221F1F"/>
          <w:spacing w:val="-9"/>
        </w:rPr>
        <w:t xml:space="preserve"> </w:t>
      </w:r>
      <w:r>
        <w:rPr>
          <w:color w:val="221F1F"/>
        </w:rPr>
        <w:t xml:space="preserve">être </w:t>
      </w:r>
      <w:r>
        <w:rPr>
          <w:color w:val="221F1F"/>
          <w:spacing w:val="-9"/>
        </w:rPr>
        <w:t xml:space="preserve"> </w:t>
      </w:r>
      <w:r>
        <w:rPr>
          <w:color w:val="221F1F"/>
        </w:rPr>
        <w:t xml:space="preserve">retournée </w:t>
      </w:r>
      <w:r>
        <w:rPr>
          <w:color w:val="221F1F"/>
          <w:spacing w:val="-9"/>
        </w:rPr>
        <w:t xml:space="preserve"> </w:t>
      </w:r>
      <w:r>
        <w:rPr>
          <w:color w:val="221F1F"/>
        </w:rPr>
        <w:t xml:space="preserve">sans </w:t>
      </w:r>
      <w:r>
        <w:rPr>
          <w:color w:val="221F1F"/>
          <w:spacing w:val="-9"/>
        </w:rPr>
        <w:t xml:space="preserve"> </w:t>
      </w:r>
      <w:r>
        <w:rPr>
          <w:color w:val="221F1F"/>
        </w:rPr>
        <w:t>demande expresse</w:t>
      </w:r>
      <w:r>
        <w:rPr>
          <w:color w:val="221F1F"/>
          <w:spacing w:val="7"/>
        </w:rPr>
        <w:t xml:space="preserve"> </w:t>
      </w:r>
      <w:r>
        <w:rPr>
          <w:color w:val="221F1F"/>
        </w:rPr>
        <w:t>de</w:t>
      </w:r>
      <w:r>
        <w:rPr>
          <w:color w:val="221F1F"/>
          <w:spacing w:val="7"/>
        </w:rPr>
        <w:t xml:space="preserve"> </w:t>
      </w:r>
      <w:r>
        <w:rPr>
          <w:color w:val="221F1F"/>
        </w:rPr>
        <w:t>notre</w:t>
      </w:r>
      <w:r>
        <w:rPr>
          <w:color w:val="221F1F"/>
          <w:spacing w:val="7"/>
        </w:rPr>
        <w:t xml:space="preserve"> </w:t>
      </w:r>
      <w:r>
        <w:rPr>
          <w:color w:val="221F1F"/>
        </w:rPr>
        <w:t>part.</w:t>
      </w:r>
    </w:p>
    <w:p w14:paraId="118C7A40" w14:textId="77777777" w:rsidR="00AE0D0F" w:rsidRDefault="001C39A2">
      <w:pPr>
        <w:widowControl w:val="0"/>
        <w:autoSpaceDE w:val="0"/>
        <w:autoSpaceDN w:val="0"/>
        <w:adjustRightInd w:val="0"/>
        <w:spacing w:line="249" w:lineRule="auto"/>
        <w:ind w:right="82" w:firstLine="708"/>
        <w:jc w:val="both"/>
        <w:rPr>
          <w:color w:val="000000"/>
        </w:rPr>
      </w:pPr>
      <w:r>
        <w:rPr>
          <w:color w:val="221F1F"/>
        </w:rPr>
        <w:t>Toute</w:t>
      </w:r>
      <w:r>
        <w:rPr>
          <w:color w:val="221F1F"/>
          <w:spacing w:val="6"/>
        </w:rPr>
        <w:t xml:space="preserve"> </w:t>
      </w:r>
      <w:r>
        <w:rPr>
          <w:color w:val="221F1F"/>
        </w:rPr>
        <w:t>demande</w:t>
      </w:r>
      <w:r>
        <w:rPr>
          <w:color w:val="221F1F"/>
          <w:spacing w:val="6"/>
        </w:rPr>
        <w:t xml:space="preserve"> </w:t>
      </w:r>
      <w:r>
        <w:rPr>
          <w:color w:val="221F1F"/>
        </w:rPr>
        <w:t>de</w:t>
      </w:r>
      <w:r>
        <w:rPr>
          <w:color w:val="221F1F"/>
          <w:spacing w:val="6"/>
        </w:rPr>
        <w:t xml:space="preserve"> </w:t>
      </w:r>
      <w:r>
        <w:rPr>
          <w:color w:val="221F1F"/>
        </w:rPr>
        <w:t>paiement</w:t>
      </w:r>
      <w:r>
        <w:rPr>
          <w:color w:val="221F1F"/>
          <w:spacing w:val="6"/>
        </w:rPr>
        <w:t xml:space="preserve"> </w:t>
      </w:r>
      <w:r>
        <w:rPr>
          <w:color w:val="221F1F"/>
        </w:rPr>
        <w:t>formulée</w:t>
      </w:r>
      <w:r>
        <w:rPr>
          <w:color w:val="221F1F"/>
          <w:spacing w:val="6"/>
        </w:rPr>
        <w:t xml:space="preserve"> </w:t>
      </w:r>
      <w:r>
        <w:rPr>
          <w:color w:val="221F1F"/>
        </w:rPr>
        <w:t>par</w:t>
      </w:r>
      <w:r>
        <w:rPr>
          <w:color w:val="221F1F"/>
          <w:spacing w:val="6"/>
        </w:rPr>
        <w:t xml:space="preserve"> </w:t>
      </w:r>
      <w:r>
        <w:rPr>
          <w:color w:val="221F1F"/>
        </w:rPr>
        <w:t>le</w:t>
      </w:r>
      <w:r>
        <w:rPr>
          <w:color w:val="221F1F"/>
          <w:spacing w:val="6"/>
        </w:rPr>
        <w:t xml:space="preserve"> </w:t>
      </w:r>
      <w:r>
        <w:rPr>
          <w:color w:val="221F1F"/>
        </w:rPr>
        <w:t>Maître</w:t>
      </w:r>
      <w:r>
        <w:rPr>
          <w:color w:val="221F1F"/>
          <w:spacing w:val="6"/>
        </w:rPr>
        <w:t xml:space="preserve"> </w:t>
      </w:r>
      <w:r>
        <w:rPr>
          <w:color w:val="221F1F"/>
        </w:rPr>
        <w:t>d’Ouvrage</w:t>
      </w:r>
      <w:r>
        <w:rPr>
          <w:color w:val="221F1F"/>
          <w:spacing w:val="6"/>
        </w:rPr>
        <w:t xml:space="preserve"> </w:t>
      </w:r>
      <w:r>
        <w:rPr>
          <w:color w:val="221F1F"/>
        </w:rPr>
        <w:t>au</w:t>
      </w:r>
      <w:r>
        <w:rPr>
          <w:color w:val="221F1F"/>
          <w:spacing w:val="6"/>
        </w:rPr>
        <w:t xml:space="preserve"> </w:t>
      </w:r>
      <w:r>
        <w:rPr>
          <w:color w:val="221F1F"/>
        </w:rPr>
        <w:t>titre</w:t>
      </w:r>
      <w:r>
        <w:rPr>
          <w:color w:val="221F1F"/>
          <w:spacing w:val="6"/>
        </w:rPr>
        <w:t xml:space="preserve"> </w:t>
      </w:r>
      <w:r>
        <w:rPr>
          <w:color w:val="221F1F"/>
        </w:rPr>
        <w:t>de</w:t>
      </w:r>
      <w:r>
        <w:rPr>
          <w:color w:val="221F1F"/>
          <w:spacing w:val="6"/>
        </w:rPr>
        <w:t xml:space="preserve"> </w:t>
      </w:r>
      <w:r>
        <w:rPr>
          <w:color w:val="221F1F"/>
        </w:rPr>
        <w:t>la</w:t>
      </w:r>
      <w:r>
        <w:rPr>
          <w:color w:val="221F1F"/>
          <w:spacing w:val="6"/>
        </w:rPr>
        <w:t xml:space="preserve"> </w:t>
      </w:r>
      <w:r>
        <w:rPr>
          <w:color w:val="221F1F"/>
        </w:rPr>
        <w:t>présente</w:t>
      </w:r>
      <w:r>
        <w:rPr>
          <w:color w:val="221F1F"/>
          <w:spacing w:val="6"/>
        </w:rPr>
        <w:t xml:space="preserve"> </w:t>
      </w:r>
      <w:r>
        <w:rPr>
          <w:color w:val="221F1F"/>
        </w:rPr>
        <w:t>garantie</w:t>
      </w:r>
      <w:r>
        <w:rPr>
          <w:color w:val="221F1F"/>
          <w:spacing w:val="6"/>
        </w:rPr>
        <w:t xml:space="preserve"> </w:t>
      </w:r>
      <w:r>
        <w:rPr>
          <w:color w:val="221F1F"/>
        </w:rPr>
        <w:t xml:space="preserve">devra être </w:t>
      </w:r>
      <w:r>
        <w:rPr>
          <w:color w:val="221F1F"/>
          <w:spacing w:val="-13"/>
        </w:rPr>
        <w:t xml:space="preserve"> </w:t>
      </w:r>
      <w:r>
        <w:rPr>
          <w:color w:val="221F1F"/>
        </w:rPr>
        <w:t xml:space="preserve">faite </w:t>
      </w:r>
      <w:r>
        <w:rPr>
          <w:color w:val="221F1F"/>
          <w:spacing w:val="-13"/>
        </w:rPr>
        <w:t xml:space="preserve"> </w:t>
      </w:r>
      <w:r>
        <w:rPr>
          <w:color w:val="221F1F"/>
        </w:rPr>
        <w:t xml:space="preserve">par </w:t>
      </w:r>
      <w:r>
        <w:rPr>
          <w:color w:val="221F1F"/>
          <w:spacing w:val="-13"/>
        </w:rPr>
        <w:t xml:space="preserve"> </w:t>
      </w:r>
      <w:r>
        <w:rPr>
          <w:color w:val="221F1F"/>
        </w:rPr>
        <w:t xml:space="preserve">lettre </w:t>
      </w:r>
      <w:r>
        <w:rPr>
          <w:color w:val="221F1F"/>
          <w:spacing w:val="-13"/>
        </w:rPr>
        <w:t xml:space="preserve"> </w:t>
      </w:r>
      <w:r>
        <w:rPr>
          <w:color w:val="221F1F"/>
        </w:rPr>
        <w:t xml:space="preserve">recommandée </w:t>
      </w:r>
      <w:r>
        <w:rPr>
          <w:color w:val="221F1F"/>
          <w:spacing w:val="-13"/>
        </w:rPr>
        <w:t xml:space="preserve"> </w:t>
      </w:r>
      <w:r>
        <w:rPr>
          <w:color w:val="221F1F"/>
        </w:rPr>
        <w:t xml:space="preserve">avec </w:t>
      </w:r>
      <w:r>
        <w:rPr>
          <w:color w:val="221F1F"/>
          <w:spacing w:val="-13"/>
        </w:rPr>
        <w:t xml:space="preserve"> </w:t>
      </w:r>
      <w:r>
        <w:rPr>
          <w:color w:val="221F1F"/>
        </w:rPr>
        <w:t xml:space="preserve">accusé </w:t>
      </w:r>
      <w:r>
        <w:rPr>
          <w:color w:val="221F1F"/>
          <w:spacing w:val="-13"/>
        </w:rPr>
        <w:t xml:space="preserve"> </w:t>
      </w:r>
      <w:r>
        <w:rPr>
          <w:color w:val="221F1F"/>
        </w:rPr>
        <w:t xml:space="preserve">de </w:t>
      </w:r>
      <w:r>
        <w:rPr>
          <w:color w:val="221F1F"/>
          <w:spacing w:val="-13"/>
        </w:rPr>
        <w:t xml:space="preserve"> </w:t>
      </w:r>
      <w:r>
        <w:rPr>
          <w:color w:val="221F1F"/>
        </w:rPr>
        <w:t xml:space="preserve">réception, </w:t>
      </w:r>
      <w:r>
        <w:rPr>
          <w:color w:val="221F1F"/>
          <w:spacing w:val="-13"/>
        </w:rPr>
        <w:t xml:space="preserve"> </w:t>
      </w:r>
      <w:r>
        <w:rPr>
          <w:color w:val="221F1F"/>
        </w:rPr>
        <w:t xml:space="preserve">parvenue </w:t>
      </w:r>
      <w:r>
        <w:rPr>
          <w:color w:val="221F1F"/>
          <w:spacing w:val="-13"/>
        </w:rPr>
        <w:t xml:space="preserve"> </w:t>
      </w:r>
      <w:r>
        <w:rPr>
          <w:color w:val="221F1F"/>
        </w:rPr>
        <w:t xml:space="preserve">à </w:t>
      </w:r>
      <w:r>
        <w:rPr>
          <w:color w:val="221F1F"/>
          <w:spacing w:val="-13"/>
        </w:rPr>
        <w:t xml:space="preserve"> </w:t>
      </w:r>
      <w:r>
        <w:rPr>
          <w:color w:val="221F1F"/>
        </w:rPr>
        <w:t xml:space="preserve">la </w:t>
      </w:r>
      <w:r>
        <w:rPr>
          <w:color w:val="221F1F"/>
          <w:spacing w:val="-13"/>
        </w:rPr>
        <w:t xml:space="preserve"> </w:t>
      </w:r>
      <w:r>
        <w:rPr>
          <w:color w:val="221F1F"/>
        </w:rPr>
        <w:t xml:space="preserve">banque </w:t>
      </w:r>
      <w:r>
        <w:rPr>
          <w:color w:val="221F1F"/>
          <w:spacing w:val="-13"/>
        </w:rPr>
        <w:t xml:space="preserve"> </w:t>
      </w:r>
      <w:r>
        <w:rPr>
          <w:color w:val="221F1F"/>
        </w:rPr>
        <w:t xml:space="preserve">pendant </w:t>
      </w:r>
      <w:r>
        <w:rPr>
          <w:color w:val="221F1F"/>
          <w:spacing w:val="-13"/>
        </w:rPr>
        <w:t xml:space="preserve"> </w:t>
      </w:r>
      <w:r>
        <w:rPr>
          <w:color w:val="221F1F"/>
        </w:rPr>
        <w:t>la période</w:t>
      </w:r>
      <w:r>
        <w:rPr>
          <w:color w:val="221F1F"/>
          <w:spacing w:val="7"/>
        </w:rPr>
        <w:t xml:space="preserve"> </w:t>
      </w:r>
      <w:r>
        <w:rPr>
          <w:color w:val="221F1F"/>
        </w:rPr>
        <w:t>de</w:t>
      </w:r>
      <w:r>
        <w:rPr>
          <w:color w:val="221F1F"/>
          <w:spacing w:val="7"/>
        </w:rPr>
        <w:t xml:space="preserve"> </w:t>
      </w:r>
      <w:r>
        <w:rPr>
          <w:color w:val="221F1F"/>
        </w:rPr>
        <w:t>validité</w:t>
      </w:r>
      <w:r>
        <w:rPr>
          <w:color w:val="221F1F"/>
          <w:spacing w:val="7"/>
        </w:rPr>
        <w:t xml:space="preserve"> </w:t>
      </w:r>
      <w:r>
        <w:rPr>
          <w:color w:val="221F1F"/>
        </w:rPr>
        <w:t>du</w:t>
      </w:r>
      <w:r>
        <w:rPr>
          <w:color w:val="221F1F"/>
          <w:spacing w:val="7"/>
        </w:rPr>
        <w:t xml:space="preserve"> </w:t>
      </w:r>
      <w:r>
        <w:rPr>
          <w:color w:val="221F1F"/>
        </w:rPr>
        <w:t>présent</w:t>
      </w:r>
      <w:r>
        <w:rPr>
          <w:color w:val="221F1F"/>
          <w:spacing w:val="7"/>
        </w:rPr>
        <w:t xml:space="preserve"> </w:t>
      </w:r>
      <w:r>
        <w:rPr>
          <w:color w:val="221F1F"/>
        </w:rPr>
        <w:t>engagement.</w:t>
      </w:r>
    </w:p>
    <w:p w14:paraId="553A92FC" w14:textId="77777777" w:rsidR="00AE0D0F" w:rsidRDefault="001C39A2">
      <w:pPr>
        <w:widowControl w:val="0"/>
        <w:autoSpaceDE w:val="0"/>
        <w:autoSpaceDN w:val="0"/>
        <w:adjustRightInd w:val="0"/>
        <w:spacing w:line="249" w:lineRule="auto"/>
        <w:ind w:right="82" w:firstLine="708"/>
        <w:jc w:val="both"/>
        <w:rPr>
          <w:color w:val="000000"/>
        </w:rPr>
      </w:pPr>
      <w:r>
        <w:rPr>
          <w:color w:val="221F1F"/>
        </w:rPr>
        <w:t>Le</w:t>
      </w:r>
      <w:r>
        <w:rPr>
          <w:color w:val="221F1F"/>
          <w:spacing w:val="3"/>
        </w:rPr>
        <w:t xml:space="preserve"> </w:t>
      </w:r>
      <w:r>
        <w:rPr>
          <w:color w:val="221F1F"/>
        </w:rPr>
        <w:t>présent</w:t>
      </w:r>
      <w:r>
        <w:rPr>
          <w:color w:val="221F1F"/>
          <w:spacing w:val="3"/>
        </w:rPr>
        <w:t xml:space="preserve"> </w:t>
      </w:r>
      <w:r>
        <w:rPr>
          <w:color w:val="221F1F"/>
        </w:rPr>
        <w:t>cautionnement</w:t>
      </w:r>
      <w:r>
        <w:rPr>
          <w:color w:val="221F1F"/>
          <w:spacing w:val="3"/>
        </w:rPr>
        <w:t xml:space="preserve"> </w:t>
      </w:r>
      <w:r>
        <w:rPr>
          <w:color w:val="221F1F"/>
        </w:rPr>
        <w:t>définitif</w:t>
      </w:r>
      <w:r>
        <w:rPr>
          <w:color w:val="221F1F"/>
          <w:spacing w:val="3"/>
        </w:rPr>
        <w:t xml:space="preserve"> </w:t>
      </w:r>
      <w:r>
        <w:rPr>
          <w:color w:val="221F1F"/>
        </w:rPr>
        <w:t>est</w:t>
      </w:r>
      <w:r>
        <w:rPr>
          <w:color w:val="221F1F"/>
          <w:spacing w:val="3"/>
        </w:rPr>
        <w:t xml:space="preserve"> </w:t>
      </w:r>
      <w:r>
        <w:rPr>
          <w:color w:val="221F1F"/>
        </w:rPr>
        <w:t>soumis</w:t>
      </w:r>
      <w:r>
        <w:rPr>
          <w:color w:val="221F1F"/>
          <w:spacing w:val="3"/>
        </w:rPr>
        <w:t xml:space="preserve"> </w:t>
      </w:r>
      <w:r>
        <w:rPr>
          <w:color w:val="221F1F"/>
        </w:rPr>
        <w:t>pour</w:t>
      </w:r>
      <w:r>
        <w:rPr>
          <w:color w:val="221F1F"/>
          <w:spacing w:val="3"/>
        </w:rPr>
        <w:t xml:space="preserve"> </w:t>
      </w:r>
      <w:r>
        <w:rPr>
          <w:color w:val="221F1F"/>
        </w:rPr>
        <w:t>son</w:t>
      </w:r>
      <w:r>
        <w:rPr>
          <w:color w:val="221F1F"/>
          <w:spacing w:val="3"/>
        </w:rPr>
        <w:t xml:space="preserve"> </w:t>
      </w:r>
      <w:r>
        <w:rPr>
          <w:color w:val="221F1F"/>
        </w:rPr>
        <w:t>interprétation</w:t>
      </w:r>
      <w:r>
        <w:rPr>
          <w:color w:val="221F1F"/>
          <w:spacing w:val="3"/>
        </w:rPr>
        <w:t xml:space="preserve"> </w:t>
      </w:r>
      <w:r>
        <w:rPr>
          <w:color w:val="221F1F"/>
        </w:rPr>
        <w:t>et</w:t>
      </w:r>
      <w:r>
        <w:rPr>
          <w:color w:val="221F1F"/>
          <w:spacing w:val="3"/>
        </w:rPr>
        <w:t xml:space="preserve"> </w:t>
      </w:r>
      <w:r>
        <w:rPr>
          <w:color w:val="221F1F"/>
        </w:rPr>
        <w:t>son</w:t>
      </w:r>
      <w:r>
        <w:rPr>
          <w:color w:val="221F1F"/>
          <w:spacing w:val="3"/>
        </w:rPr>
        <w:t xml:space="preserve"> </w:t>
      </w:r>
      <w:r>
        <w:rPr>
          <w:color w:val="221F1F"/>
        </w:rPr>
        <w:t>exécution</w:t>
      </w:r>
      <w:r>
        <w:rPr>
          <w:color w:val="221F1F"/>
          <w:spacing w:val="3"/>
        </w:rPr>
        <w:t xml:space="preserve"> </w:t>
      </w:r>
      <w:r>
        <w:rPr>
          <w:color w:val="221F1F"/>
        </w:rPr>
        <w:t>au</w:t>
      </w:r>
      <w:r>
        <w:rPr>
          <w:color w:val="221F1F"/>
          <w:spacing w:val="3"/>
        </w:rPr>
        <w:t xml:space="preserve"> </w:t>
      </w:r>
      <w:r>
        <w:rPr>
          <w:color w:val="221F1F"/>
        </w:rPr>
        <w:t>droit</w:t>
      </w:r>
      <w:r>
        <w:rPr>
          <w:color w:val="221F1F"/>
          <w:spacing w:val="3"/>
        </w:rPr>
        <w:t xml:space="preserve"> </w:t>
      </w:r>
      <w:r>
        <w:rPr>
          <w:color w:val="221F1F"/>
        </w:rPr>
        <w:t>camerounais.</w:t>
      </w:r>
      <w:r>
        <w:rPr>
          <w:color w:val="221F1F"/>
          <w:spacing w:val="3"/>
        </w:rPr>
        <w:t xml:space="preserve"> </w:t>
      </w:r>
      <w:r>
        <w:rPr>
          <w:color w:val="221F1F"/>
        </w:rPr>
        <w:t>Les</w:t>
      </w:r>
      <w:r>
        <w:rPr>
          <w:color w:val="221F1F"/>
          <w:spacing w:val="3"/>
        </w:rPr>
        <w:t xml:space="preserve"> </w:t>
      </w:r>
      <w:r>
        <w:rPr>
          <w:color w:val="221F1F"/>
        </w:rPr>
        <w:t>tribunaux</w:t>
      </w:r>
      <w:r>
        <w:rPr>
          <w:color w:val="221F1F"/>
          <w:spacing w:val="3"/>
        </w:rPr>
        <w:t xml:space="preserve"> </w:t>
      </w:r>
      <w:r>
        <w:rPr>
          <w:color w:val="221F1F"/>
        </w:rPr>
        <w:t>camerounais</w:t>
      </w:r>
      <w:r>
        <w:rPr>
          <w:color w:val="221F1F"/>
          <w:spacing w:val="3"/>
        </w:rPr>
        <w:t xml:space="preserve"> </w:t>
      </w:r>
      <w:r>
        <w:rPr>
          <w:color w:val="221F1F"/>
        </w:rPr>
        <w:t>seront</w:t>
      </w:r>
      <w:r>
        <w:rPr>
          <w:color w:val="221F1F"/>
          <w:spacing w:val="3"/>
        </w:rPr>
        <w:t xml:space="preserve"> </w:t>
      </w:r>
      <w:r>
        <w:rPr>
          <w:color w:val="221F1F"/>
        </w:rPr>
        <w:t>seuls</w:t>
      </w:r>
      <w:r>
        <w:rPr>
          <w:color w:val="221F1F"/>
          <w:spacing w:val="3"/>
        </w:rPr>
        <w:t xml:space="preserve"> </w:t>
      </w:r>
      <w:r>
        <w:rPr>
          <w:color w:val="221F1F"/>
        </w:rPr>
        <w:t>compétents</w:t>
      </w:r>
      <w:r>
        <w:rPr>
          <w:color w:val="221F1F"/>
          <w:spacing w:val="3"/>
        </w:rPr>
        <w:t xml:space="preserve"> </w:t>
      </w:r>
      <w:r>
        <w:rPr>
          <w:color w:val="221F1F"/>
        </w:rPr>
        <w:t>pour</w:t>
      </w:r>
      <w:r>
        <w:rPr>
          <w:color w:val="221F1F"/>
          <w:spacing w:val="3"/>
        </w:rPr>
        <w:t xml:space="preserve"> </w:t>
      </w:r>
      <w:r>
        <w:rPr>
          <w:color w:val="221F1F"/>
        </w:rPr>
        <w:t>statuer</w:t>
      </w:r>
      <w:r>
        <w:rPr>
          <w:color w:val="221F1F"/>
          <w:spacing w:val="3"/>
        </w:rPr>
        <w:t xml:space="preserve"> </w:t>
      </w:r>
      <w:r>
        <w:rPr>
          <w:color w:val="221F1F"/>
        </w:rPr>
        <w:t>sur</w:t>
      </w:r>
      <w:r>
        <w:rPr>
          <w:color w:val="221F1F"/>
          <w:spacing w:val="3"/>
        </w:rPr>
        <w:t xml:space="preserve"> </w:t>
      </w:r>
      <w:r>
        <w:rPr>
          <w:color w:val="221F1F"/>
        </w:rPr>
        <w:t>tout</w:t>
      </w:r>
      <w:r>
        <w:rPr>
          <w:color w:val="221F1F"/>
          <w:spacing w:val="3"/>
        </w:rPr>
        <w:t xml:space="preserve"> </w:t>
      </w:r>
      <w:r>
        <w:rPr>
          <w:color w:val="221F1F"/>
        </w:rPr>
        <w:t>ce</w:t>
      </w:r>
      <w:r>
        <w:rPr>
          <w:color w:val="221F1F"/>
          <w:spacing w:val="3"/>
        </w:rPr>
        <w:t xml:space="preserve"> </w:t>
      </w:r>
      <w:r>
        <w:rPr>
          <w:color w:val="221F1F"/>
        </w:rPr>
        <w:t>qui</w:t>
      </w:r>
      <w:r>
        <w:rPr>
          <w:color w:val="221F1F"/>
          <w:spacing w:val="3"/>
        </w:rPr>
        <w:t xml:space="preserve"> </w:t>
      </w:r>
      <w:r>
        <w:rPr>
          <w:color w:val="221F1F"/>
        </w:rPr>
        <w:t>concerne</w:t>
      </w:r>
      <w:r>
        <w:rPr>
          <w:color w:val="221F1F"/>
          <w:spacing w:val="3"/>
        </w:rPr>
        <w:t xml:space="preserve"> </w:t>
      </w:r>
      <w:r>
        <w:rPr>
          <w:color w:val="221F1F"/>
        </w:rPr>
        <w:t>le présent</w:t>
      </w:r>
      <w:r>
        <w:rPr>
          <w:color w:val="221F1F"/>
          <w:spacing w:val="7"/>
        </w:rPr>
        <w:t xml:space="preserve"> </w:t>
      </w:r>
      <w:r>
        <w:rPr>
          <w:color w:val="221F1F"/>
        </w:rPr>
        <w:t>engagement</w:t>
      </w:r>
      <w:r>
        <w:rPr>
          <w:color w:val="221F1F"/>
          <w:spacing w:val="7"/>
        </w:rPr>
        <w:t xml:space="preserve"> </w:t>
      </w:r>
      <w:r>
        <w:rPr>
          <w:color w:val="221F1F"/>
        </w:rPr>
        <w:t>et</w:t>
      </w:r>
      <w:r>
        <w:rPr>
          <w:color w:val="221F1F"/>
          <w:spacing w:val="7"/>
        </w:rPr>
        <w:t xml:space="preserve"> </w:t>
      </w:r>
      <w:r>
        <w:rPr>
          <w:color w:val="221F1F"/>
        </w:rPr>
        <w:t>ses</w:t>
      </w:r>
      <w:r>
        <w:rPr>
          <w:color w:val="221F1F"/>
          <w:spacing w:val="7"/>
        </w:rPr>
        <w:t xml:space="preserve"> </w:t>
      </w:r>
      <w:r>
        <w:rPr>
          <w:color w:val="221F1F"/>
        </w:rPr>
        <w:t>suites.</w:t>
      </w:r>
    </w:p>
    <w:p w14:paraId="4325AE0E" w14:textId="77777777" w:rsidR="00AE0D0F" w:rsidRDefault="001C39A2">
      <w:pPr>
        <w:widowControl w:val="0"/>
        <w:autoSpaceDE w:val="0"/>
        <w:autoSpaceDN w:val="0"/>
        <w:adjustRightInd w:val="0"/>
        <w:ind w:left="4956" w:right="-20" w:firstLine="708"/>
        <w:rPr>
          <w:color w:val="000000"/>
        </w:rPr>
      </w:pPr>
      <w:r>
        <w:rPr>
          <w:i/>
          <w:iCs/>
          <w:color w:val="221F1F"/>
        </w:rPr>
        <w:t>Signé</w:t>
      </w:r>
      <w:r>
        <w:rPr>
          <w:i/>
          <w:iCs/>
          <w:color w:val="221F1F"/>
          <w:spacing w:val="7"/>
        </w:rPr>
        <w:t xml:space="preserve"> </w:t>
      </w:r>
      <w:r>
        <w:rPr>
          <w:i/>
          <w:iCs/>
          <w:color w:val="221F1F"/>
        </w:rPr>
        <w:t>et</w:t>
      </w:r>
      <w:r>
        <w:rPr>
          <w:i/>
          <w:iCs/>
          <w:color w:val="221F1F"/>
          <w:spacing w:val="7"/>
        </w:rPr>
        <w:t xml:space="preserve"> </w:t>
      </w:r>
      <w:r>
        <w:rPr>
          <w:i/>
          <w:iCs/>
          <w:color w:val="221F1F"/>
        </w:rPr>
        <w:t>authentifié</w:t>
      </w:r>
      <w:r>
        <w:rPr>
          <w:i/>
          <w:iCs/>
          <w:color w:val="221F1F"/>
          <w:spacing w:val="7"/>
        </w:rPr>
        <w:t xml:space="preserve"> </w:t>
      </w:r>
      <w:r>
        <w:rPr>
          <w:i/>
          <w:iCs/>
          <w:color w:val="221F1F"/>
        </w:rPr>
        <w:t>par</w:t>
      </w:r>
      <w:r>
        <w:rPr>
          <w:i/>
          <w:iCs/>
          <w:color w:val="221F1F"/>
          <w:spacing w:val="7"/>
        </w:rPr>
        <w:t xml:space="preserve"> </w:t>
      </w:r>
      <w:r>
        <w:rPr>
          <w:i/>
          <w:iCs/>
          <w:color w:val="221F1F"/>
        </w:rPr>
        <w:t>la</w:t>
      </w:r>
      <w:r>
        <w:rPr>
          <w:i/>
          <w:iCs/>
          <w:color w:val="221F1F"/>
          <w:spacing w:val="7"/>
        </w:rPr>
        <w:t xml:space="preserve"> </w:t>
      </w:r>
      <w:r>
        <w:rPr>
          <w:i/>
          <w:iCs/>
          <w:color w:val="221F1F"/>
        </w:rPr>
        <w:t>banque</w:t>
      </w:r>
      <w:r>
        <w:rPr>
          <w:color w:val="000000"/>
        </w:rPr>
        <w:t xml:space="preserve"> </w:t>
      </w:r>
      <w:r>
        <w:rPr>
          <w:i/>
          <w:iCs/>
          <w:color w:val="221F1F"/>
        </w:rPr>
        <w:t>à</w:t>
      </w:r>
      <w:r>
        <w:rPr>
          <w:i/>
          <w:iCs/>
          <w:color w:val="221F1F"/>
          <w:spacing w:val="7"/>
        </w:rPr>
        <w:t xml:space="preserve"> </w:t>
      </w:r>
      <w:r>
        <w:rPr>
          <w:i/>
          <w:iCs/>
          <w:color w:val="221F1F"/>
        </w:rPr>
        <w:t>……………....…….</w:t>
      </w:r>
      <w:r>
        <w:rPr>
          <w:i/>
          <w:iCs/>
          <w:color w:val="221F1F"/>
          <w:spacing w:val="-1"/>
        </w:rPr>
        <w:t>.</w:t>
      </w:r>
      <w:r>
        <w:rPr>
          <w:i/>
          <w:iCs/>
          <w:color w:val="221F1F"/>
        </w:rPr>
        <w:t>,</w:t>
      </w:r>
      <w:r>
        <w:rPr>
          <w:i/>
          <w:iCs/>
          <w:color w:val="221F1F"/>
          <w:spacing w:val="7"/>
        </w:rPr>
        <w:t xml:space="preserve"> </w:t>
      </w:r>
      <w:r>
        <w:rPr>
          <w:i/>
          <w:iCs/>
          <w:color w:val="221F1F"/>
        </w:rPr>
        <w:t>le</w:t>
      </w:r>
      <w:r>
        <w:rPr>
          <w:i/>
          <w:iCs/>
          <w:color w:val="221F1F"/>
          <w:spacing w:val="7"/>
        </w:rPr>
        <w:t xml:space="preserve"> </w:t>
      </w:r>
      <w:r>
        <w:rPr>
          <w:i/>
          <w:iCs/>
          <w:color w:val="221F1F"/>
        </w:rPr>
        <w:t>............………..</w:t>
      </w:r>
    </w:p>
    <w:p w14:paraId="17932721" w14:textId="77777777" w:rsidR="00AE0D0F" w:rsidRDefault="001C39A2">
      <w:pPr>
        <w:widowControl w:val="0"/>
        <w:autoSpaceDE w:val="0"/>
        <w:autoSpaceDN w:val="0"/>
        <w:adjustRightInd w:val="0"/>
        <w:ind w:left="5670" w:right="-20"/>
        <w:jc w:val="both"/>
        <w:rPr>
          <w:color w:val="000000"/>
        </w:rPr>
      </w:pPr>
      <w:r>
        <w:rPr>
          <w:i/>
          <w:iCs/>
          <w:color w:val="221F1F"/>
        </w:rPr>
        <w:t>[signature</w:t>
      </w:r>
      <w:r>
        <w:rPr>
          <w:i/>
          <w:iCs/>
          <w:color w:val="221F1F"/>
          <w:spacing w:val="6"/>
        </w:rPr>
        <w:t xml:space="preserve"> </w:t>
      </w:r>
      <w:r>
        <w:rPr>
          <w:i/>
          <w:iCs/>
          <w:color w:val="221F1F"/>
        </w:rPr>
        <w:t>de</w:t>
      </w:r>
      <w:r>
        <w:rPr>
          <w:i/>
          <w:iCs/>
          <w:color w:val="221F1F"/>
          <w:spacing w:val="6"/>
        </w:rPr>
        <w:t xml:space="preserve"> </w:t>
      </w:r>
      <w:r>
        <w:rPr>
          <w:i/>
          <w:iCs/>
          <w:color w:val="221F1F"/>
        </w:rPr>
        <w:t>la</w:t>
      </w:r>
      <w:r>
        <w:rPr>
          <w:i/>
          <w:iCs/>
          <w:color w:val="221F1F"/>
          <w:spacing w:val="6"/>
        </w:rPr>
        <w:t xml:space="preserve"> </w:t>
      </w:r>
      <w:r>
        <w:rPr>
          <w:i/>
          <w:iCs/>
          <w:color w:val="221F1F"/>
        </w:rPr>
        <w:t>banque]</w:t>
      </w:r>
    </w:p>
    <w:p w14:paraId="0350E0E1" w14:textId="77777777" w:rsidR="00AE0D0F" w:rsidRDefault="00AE0D0F">
      <w:pPr>
        <w:widowControl w:val="0"/>
        <w:autoSpaceDE w:val="0"/>
        <w:autoSpaceDN w:val="0"/>
        <w:adjustRightInd w:val="0"/>
        <w:spacing w:before="56"/>
        <w:ind w:left="943" w:right="-20"/>
        <w:jc w:val="both"/>
        <w:outlineLvl w:val="0"/>
        <w:rPr>
          <w:b/>
          <w:bCs/>
          <w:color w:val="221F1F"/>
        </w:rPr>
      </w:pPr>
    </w:p>
    <w:p w14:paraId="50CFBA94" w14:textId="77777777" w:rsidR="00AE0D0F" w:rsidRDefault="00AE0D0F">
      <w:pPr>
        <w:widowControl w:val="0"/>
        <w:autoSpaceDE w:val="0"/>
        <w:autoSpaceDN w:val="0"/>
        <w:adjustRightInd w:val="0"/>
        <w:spacing w:before="56"/>
        <w:ind w:left="943" w:right="-20"/>
        <w:jc w:val="both"/>
        <w:outlineLvl w:val="0"/>
        <w:rPr>
          <w:b/>
          <w:bCs/>
          <w:color w:val="221F1F"/>
        </w:rPr>
      </w:pPr>
    </w:p>
    <w:p w14:paraId="41FBF955" w14:textId="0D5CBC1F" w:rsidR="00AE0D0F" w:rsidRDefault="001C39A2" w:rsidP="00345059">
      <w:pPr>
        <w:widowControl w:val="0"/>
        <w:autoSpaceDE w:val="0"/>
        <w:autoSpaceDN w:val="0"/>
        <w:adjustRightInd w:val="0"/>
        <w:spacing w:before="56"/>
        <w:ind w:left="943" w:right="-20"/>
        <w:jc w:val="center"/>
        <w:outlineLvl w:val="0"/>
        <w:rPr>
          <w:color w:val="000000"/>
        </w:rPr>
      </w:pPr>
      <w:r>
        <w:rPr>
          <w:b/>
          <w:bCs/>
          <w:color w:val="221F1F"/>
        </w:rPr>
        <w:t>Annexe</w:t>
      </w:r>
      <w:r>
        <w:rPr>
          <w:b/>
          <w:bCs/>
          <w:color w:val="221F1F"/>
          <w:spacing w:val="10"/>
        </w:rPr>
        <w:t xml:space="preserve"> </w:t>
      </w:r>
      <w:r>
        <w:rPr>
          <w:b/>
          <w:bCs/>
          <w:color w:val="221F1F"/>
        </w:rPr>
        <w:t>n°</w:t>
      </w:r>
      <w:r>
        <w:rPr>
          <w:b/>
          <w:bCs/>
          <w:color w:val="221F1F"/>
          <w:spacing w:val="10"/>
        </w:rPr>
        <w:t xml:space="preserve"> </w:t>
      </w:r>
      <w:r>
        <w:rPr>
          <w:b/>
          <w:bCs/>
          <w:color w:val="221F1F"/>
        </w:rPr>
        <w:t>4</w:t>
      </w:r>
      <w:r>
        <w:rPr>
          <w:b/>
          <w:bCs/>
          <w:color w:val="221F1F"/>
          <w:spacing w:val="10"/>
        </w:rPr>
        <w:t xml:space="preserve"> </w:t>
      </w:r>
      <w:r>
        <w:rPr>
          <w:b/>
          <w:bCs/>
          <w:color w:val="221F1F"/>
        </w:rPr>
        <w:t>:</w:t>
      </w:r>
      <w:r>
        <w:rPr>
          <w:b/>
          <w:bCs/>
          <w:color w:val="221F1F"/>
          <w:spacing w:val="10"/>
        </w:rPr>
        <w:t xml:space="preserve"> </w:t>
      </w:r>
      <w:r>
        <w:rPr>
          <w:b/>
          <w:bCs/>
          <w:color w:val="221F1F"/>
        </w:rPr>
        <w:t>Modèle</w:t>
      </w:r>
      <w:r>
        <w:rPr>
          <w:b/>
          <w:bCs/>
          <w:color w:val="221F1F"/>
          <w:spacing w:val="10"/>
        </w:rPr>
        <w:t xml:space="preserve"> </w:t>
      </w:r>
      <w:r>
        <w:rPr>
          <w:b/>
          <w:bCs/>
          <w:color w:val="221F1F"/>
        </w:rPr>
        <w:t>de</w:t>
      </w:r>
      <w:r>
        <w:rPr>
          <w:b/>
          <w:bCs/>
          <w:color w:val="221F1F"/>
          <w:spacing w:val="10"/>
        </w:rPr>
        <w:t xml:space="preserve"> </w:t>
      </w:r>
      <w:r>
        <w:rPr>
          <w:b/>
          <w:bCs/>
          <w:color w:val="221F1F"/>
        </w:rPr>
        <w:t>caution</w:t>
      </w:r>
      <w:r>
        <w:rPr>
          <w:b/>
          <w:bCs/>
          <w:color w:val="221F1F"/>
          <w:spacing w:val="10"/>
        </w:rPr>
        <w:t xml:space="preserve"> </w:t>
      </w:r>
      <w:r>
        <w:rPr>
          <w:b/>
          <w:bCs/>
          <w:color w:val="221F1F"/>
        </w:rPr>
        <w:t>d'avance</w:t>
      </w:r>
      <w:r>
        <w:rPr>
          <w:b/>
          <w:bCs/>
          <w:color w:val="221F1F"/>
          <w:spacing w:val="10"/>
        </w:rPr>
        <w:t xml:space="preserve"> </w:t>
      </w:r>
      <w:r>
        <w:rPr>
          <w:b/>
          <w:bCs/>
          <w:color w:val="221F1F"/>
        </w:rPr>
        <w:t>de</w:t>
      </w:r>
      <w:r>
        <w:rPr>
          <w:b/>
          <w:bCs/>
          <w:color w:val="221F1F"/>
          <w:spacing w:val="10"/>
        </w:rPr>
        <w:t xml:space="preserve"> </w:t>
      </w:r>
      <w:r>
        <w:rPr>
          <w:b/>
          <w:bCs/>
          <w:color w:val="221F1F"/>
        </w:rPr>
        <w:t>démarrage</w:t>
      </w:r>
    </w:p>
    <w:p w14:paraId="7A9916F4" w14:textId="77777777" w:rsidR="00AE0D0F" w:rsidRDefault="00AE0D0F">
      <w:pPr>
        <w:widowControl w:val="0"/>
        <w:autoSpaceDE w:val="0"/>
        <w:autoSpaceDN w:val="0"/>
        <w:adjustRightInd w:val="0"/>
        <w:spacing w:before="10" w:line="100" w:lineRule="exact"/>
        <w:jc w:val="both"/>
        <w:rPr>
          <w:color w:val="000000"/>
        </w:rPr>
      </w:pPr>
    </w:p>
    <w:p w14:paraId="5E12901D" w14:textId="77777777" w:rsidR="00AE0D0F" w:rsidRDefault="00AE0D0F">
      <w:pPr>
        <w:widowControl w:val="0"/>
        <w:autoSpaceDE w:val="0"/>
        <w:autoSpaceDN w:val="0"/>
        <w:adjustRightInd w:val="0"/>
        <w:spacing w:line="200" w:lineRule="exact"/>
        <w:jc w:val="both"/>
        <w:rPr>
          <w:color w:val="000000"/>
        </w:rPr>
      </w:pPr>
    </w:p>
    <w:p w14:paraId="092FA3F2" w14:textId="77777777" w:rsidR="00AE0D0F" w:rsidRDefault="00AE0D0F">
      <w:pPr>
        <w:widowControl w:val="0"/>
        <w:autoSpaceDE w:val="0"/>
        <w:autoSpaceDN w:val="0"/>
        <w:adjustRightInd w:val="0"/>
        <w:spacing w:line="200" w:lineRule="exact"/>
        <w:jc w:val="both"/>
        <w:rPr>
          <w:color w:val="000000"/>
        </w:rPr>
      </w:pPr>
    </w:p>
    <w:p w14:paraId="03B1349D" w14:textId="77777777" w:rsidR="00AE0D0F" w:rsidRDefault="00AE0D0F">
      <w:pPr>
        <w:widowControl w:val="0"/>
        <w:autoSpaceDE w:val="0"/>
        <w:autoSpaceDN w:val="0"/>
        <w:adjustRightInd w:val="0"/>
        <w:spacing w:line="200" w:lineRule="exact"/>
        <w:jc w:val="both"/>
        <w:rPr>
          <w:color w:val="000000"/>
        </w:rPr>
      </w:pPr>
    </w:p>
    <w:p w14:paraId="403C1944" w14:textId="77777777" w:rsidR="00AE0D0F" w:rsidRDefault="001C39A2">
      <w:pPr>
        <w:widowControl w:val="0"/>
        <w:autoSpaceDE w:val="0"/>
        <w:autoSpaceDN w:val="0"/>
        <w:adjustRightInd w:val="0"/>
        <w:ind w:left="107" w:right="-212"/>
        <w:jc w:val="both"/>
        <w:rPr>
          <w:color w:val="000000"/>
        </w:rPr>
      </w:pPr>
      <w:r>
        <w:rPr>
          <w:color w:val="221F1F"/>
        </w:rPr>
        <w:t>Banque</w:t>
      </w:r>
      <w:r>
        <w:rPr>
          <w:color w:val="221F1F"/>
          <w:spacing w:val="7"/>
        </w:rPr>
        <w:t xml:space="preserve"> </w:t>
      </w:r>
      <w:r>
        <w:rPr>
          <w:color w:val="221F1F"/>
        </w:rPr>
        <w:t>:</w:t>
      </w:r>
      <w:r>
        <w:rPr>
          <w:color w:val="221F1F"/>
          <w:spacing w:val="7"/>
        </w:rPr>
        <w:t xml:space="preserve"> </w:t>
      </w:r>
      <w:r>
        <w:rPr>
          <w:color w:val="221F1F"/>
        </w:rPr>
        <w:t>référence,</w:t>
      </w:r>
      <w:r>
        <w:rPr>
          <w:color w:val="221F1F"/>
          <w:spacing w:val="7"/>
        </w:rPr>
        <w:t xml:space="preserve"> </w:t>
      </w:r>
      <w:r>
        <w:rPr>
          <w:color w:val="221F1F"/>
        </w:rPr>
        <w:t>adresse</w:t>
      </w:r>
      <w:r>
        <w:rPr>
          <w:color w:val="221F1F"/>
          <w:spacing w:val="7"/>
        </w:rPr>
        <w:t xml:space="preserve"> </w:t>
      </w:r>
      <w:r>
        <w:rPr>
          <w:i/>
          <w:iCs/>
          <w:color w:val="221F1F"/>
        </w:rPr>
        <w:t>…………….........................................................................................................................</w:t>
      </w:r>
      <w:r>
        <w:rPr>
          <w:i/>
          <w:iCs/>
          <w:color w:val="221F1F"/>
          <w:spacing w:val="-2"/>
        </w:rPr>
        <w:t>.</w:t>
      </w:r>
      <w:r>
        <w:rPr>
          <w:i/>
          <w:iCs/>
          <w:color w:val="221F1F"/>
        </w:rPr>
        <w:t>..........................................................................………..</w:t>
      </w:r>
    </w:p>
    <w:p w14:paraId="5CA22250" w14:textId="77777777" w:rsidR="00AE0D0F" w:rsidRDefault="00AE0D0F">
      <w:pPr>
        <w:widowControl w:val="0"/>
        <w:autoSpaceDE w:val="0"/>
        <w:autoSpaceDN w:val="0"/>
        <w:adjustRightInd w:val="0"/>
        <w:spacing w:line="100" w:lineRule="exact"/>
        <w:jc w:val="both"/>
        <w:rPr>
          <w:color w:val="000000"/>
        </w:rPr>
      </w:pPr>
    </w:p>
    <w:p w14:paraId="530B4462" w14:textId="77777777" w:rsidR="00AE0D0F" w:rsidRDefault="00AE0D0F">
      <w:pPr>
        <w:widowControl w:val="0"/>
        <w:autoSpaceDE w:val="0"/>
        <w:autoSpaceDN w:val="0"/>
        <w:adjustRightInd w:val="0"/>
        <w:spacing w:line="200" w:lineRule="exact"/>
        <w:jc w:val="both"/>
        <w:rPr>
          <w:color w:val="000000"/>
        </w:rPr>
      </w:pPr>
    </w:p>
    <w:p w14:paraId="724B3DF6" w14:textId="77777777" w:rsidR="00AE0D0F" w:rsidRDefault="001C39A2">
      <w:pPr>
        <w:widowControl w:val="0"/>
        <w:autoSpaceDE w:val="0"/>
        <w:autoSpaceDN w:val="0"/>
        <w:adjustRightInd w:val="0"/>
        <w:ind w:left="107" w:right="-214"/>
        <w:jc w:val="both"/>
        <w:rPr>
          <w:color w:val="000000"/>
        </w:rPr>
      </w:pPr>
      <w:r>
        <w:rPr>
          <w:color w:val="221F1F"/>
        </w:rPr>
        <w:t xml:space="preserve">Nous </w:t>
      </w:r>
      <w:r>
        <w:rPr>
          <w:color w:val="221F1F"/>
          <w:spacing w:val="9"/>
        </w:rPr>
        <w:t xml:space="preserve"> </w:t>
      </w:r>
      <w:r>
        <w:rPr>
          <w:color w:val="221F1F"/>
        </w:rPr>
        <w:t xml:space="preserve">soussignés </w:t>
      </w:r>
      <w:r>
        <w:rPr>
          <w:color w:val="221F1F"/>
          <w:spacing w:val="9"/>
        </w:rPr>
        <w:t xml:space="preserve"> </w:t>
      </w:r>
      <w:r>
        <w:rPr>
          <w:color w:val="221F1F"/>
        </w:rPr>
        <w:t xml:space="preserve">(banque, </w:t>
      </w:r>
      <w:r>
        <w:rPr>
          <w:color w:val="221F1F"/>
          <w:spacing w:val="9"/>
        </w:rPr>
        <w:t xml:space="preserve"> </w:t>
      </w:r>
      <w:r>
        <w:rPr>
          <w:color w:val="221F1F"/>
        </w:rPr>
        <w:t xml:space="preserve">adresse), </w:t>
      </w:r>
      <w:r>
        <w:rPr>
          <w:color w:val="221F1F"/>
          <w:spacing w:val="9"/>
        </w:rPr>
        <w:t xml:space="preserve"> </w:t>
      </w:r>
      <w:r>
        <w:rPr>
          <w:color w:val="221F1F"/>
        </w:rPr>
        <w:t xml:space="preserve">déclarons </w:t>
      </w:r>
      <w:r>
        <w:rPr>
          <w:color w:val="221F1F"/>
          <w:spacing w:val="9"/>
        </w:rPr>
        <w:t xml:space="preserve"> </w:t>
      </w:r>
      <w:r>
        <w:rPr>
          <w:color w:val="221F1F"/>
        </w:rPr>
        <w:t xml:space="preserve">par </w:t>
      </w:r>
      <w:r>
        <w:rPr>
          <w:color w:val="221F1F"/>
          <w:spacing w:val="9"/>
        </w:rPr>
        <w:t xml:space="preserve"> </w:t>
      </w:r>
      <w:r>
        <w:rPr>
          <w:color w:val="221F1F"/>
        </w:rPr>
        <w:t xml:space="preserve">la </w:t>
      </w:r>
      <w:r>
        <w:rPr>
          <w:color w:val="221F1F"/>
          <w:spacing w:val="9"/>
        </w:rPr>
        <w:t xml:space="preserve"> </w:t>
      </w:r>
      <w:r>
        <w:rPr>
          <w:color w:val="221F1F"/>
        </w:rPr>
        <w:t xml:space="preserve">présente </w:t>
      </w:r>
      <w:r>
        <w:rPr>
          <w:color w:val="221F1F"/>
          <w:spacing w:val="9"/>
        </w:rPr>
        <w:t xml:space="preserve"> </w:t>
      </w:r>
      <w:r>
        <w:rPr>
          <w:color w:val="221F1F"/>
        </w:rPr>
        <w:t xml:space="preserve">garantir, </w:t>
      </w:r>
      <w:r>
        <w:rPr>
          <w:color w:val="221F1F"/>
          <w:spacing w:val="9"/>
        </w:rPr>
        <w:t xml:space="preserve"> </w:t>
      </w:r>
      <w:r>
        <w:rPr>
          <w:color w:val="221F1F"/>
        </w:rPr>
        <w:t xml:space="preserve">pour </w:t>
      </w:r>
      <w:r>
        <w:rPr>
          <w:color w:val="221F1F"/>
          <w:spacing w:val="9"/>
        </w:rPr>
        <w:t xml:space="preserve"> </w:t>
      </w:r>
      <w:r>
        <w:rPr>
          <w:color w:val="221F1F"/>
        </w:rPr>
        <w:t xml:space="preserve">le </w:t>
      </w:r>
      <w:r>
        <w:rPr>
          <w:color w:val="221F1F"/>
          <w:spacing w:val="9"/>
        </w:rPr>
        <w:t xml:space="preserve"> </w:t>
      </w:r>
      <w:r>
        <w:rPr>
          <w:color w:val="221F1F"/>
        </w:rPr>
        <w:t xml:space="preserve">compte </w:t>
      </w:r>
      <w:r>
        <w:rPr>
          <w:color w:val="221F1F"/>
          <w:spacing w:val="9"/>
        </w:rPr>
        <w:t xml:space="preserve"> </w:t>
      </w:r>
      <w:r>
        <w:rPr>
          <w:color w:val="221F1F"/>
        </w:rPr>
        <w:t xml:space="preserve">de </w:t>
      </w:r>
      <w:r>
        <w:rPr>
          <w:color w:val="221F1F"/>
          <w:spacing w:val="9"/>
        </w:rPr>
        <w:t xml:space="preserve"> </w:t>
      </w:r>
      <w:r>
        <w:rPr>
          <w:color w:val="221F1F"/>
        </w:rPr>
        <w:t>:</w:t>
      </w:r>
    </w:p>
    <w:p w14:paraId="4B9508D1" w14:textId="77777777" w:rsidR="00AE0D0F" w:rsidRDefault="001C39A2">
      <w:pPr>
        <w:widowControl w:val="0"/>
        <w:autoSpaceDE w:val="0"/>
        <w:autoSpaceDN w:val="0"/>
        <w:adjustRightInd w:val="0"/>
        <w:spacing w:before="12"/>
        <w:ind w:left="107" w:right="-20"/>
        <w:jc w:val="both"/>
        <w:rPr>
          <w:color w:val="000000"/>
        </w:rPr>
      </w:pPr>
      <w:r>
        <w:rPr>
          <w:i/>
          <w:iCs/>
          <w:color w:val="221F1F"/>
        </w:rPr>
        <w:t>…………….........................................................................................................................</w:t>
      </w:r>
      <w:r>
        <w:rPr>
          <w:i/>
          <w:iCs/>
          <w:color w:val="221F1F"/>
          <w:spacing w:val="-2"/>
        </w:rPr>
        <w:t>.</w:t>
      </w:r>
      <w:r>
        <w:rPr>
          <w:i/>
          <w:iCs/>
          <w:color w:val="221F1F"/>
        </w:rPr>
        <w:t>..........................................................................………..</w:t>
      </w:r>
      <w:r>
        <w:rPr>
          <w:i/>
          <w:iCs/>
          <w:color w:val="221F1F"/>
          <w:spacing w:val="2"/>
        </w:rPr>
        <w:t xml:space="preserve"> </w:t>
      </w:r>
      <w:r>
        <w:rPr>
          <w:i/>
          <w:iCs/>
          <w:color w:val="221F1F"/>
        </w:rPr>
        <w:t>[le</w:t>
      </w:r>
      <w:r>
        <w:rPr>
          <w:i/>
          <w:iCs/>
          <w:color w:val="221F1F"/>
          <w:spacing w:val="6"/>
        </w:rPr>
        <w:t xml:space="preserve"> </w:t>
      </w:r>
      <w:r>
        <w:rPr>
          <w:i/>
          <w:iCs/>
          <w:color w:val="221F1F"/>
        </w:rPr>
        <w:t>titulaire]</w:t>
      </w:r>
      <w:r>
        <w:rPr>
          <w:color w:val="221F1F"/>
        </w:rPr>
        <w:t>,</w:t>
      </w:r>
      <w:r>
        <w:rPr>
          <w:color w:val="221F1F"/>
          <w:spacing w:val="7"/>
        </w:rPr>
        <w:t xml:space="preserve"> </w:t>
      </w:r>
      <w:r>
        <w:rPr>
          <w:color w:val="221F1F"/>
        </w:rPr>
        <w:t>au</w:t>
      </w:r>
      <w:r>
        <w:rPr>
          <w:color w:val="221F1F"/>
          <w:spacing w:val="7"/>
        </w:rPr>
        <w:t xml:space="preserve"> </w:t>
      </w:r>
      <w:r>
        <w:rPr>
          <w:color w:val="221F1F"/>
        </w:rPr>
        <w:t>profit</w:t>
      </w:r>
      <w:r>
        <w:rPr>
          <w:color w:val="221F1F"/>
          <w:spacing w:val="7"/>
        </w:rPr>
        <w:t xml:space="preserve"> </w:t>
      </w:r>
      <w:r>
        <w:rPr>
          <w:color w:val="221F1F"/>
        </w:rPr>
        <w:t>de</w:t>
      </w:r>
    </w:p>
    <w:p w14:paraId="2F801CE8" w14:textId="77777777" w:rsidR="00AE0D0F" w:rsidRDefault="001C39A2">
      <w:pPr>
        <w:widowControl w:val="0"/>
        <w:autoSpaceDE w:val="0"/>
        <w:autoSpaceDN w:val="0"/>
        <w:adjustRightInd w:val="0"/>
        <w:spacing w:before="12"/>
        <w:ind w:left="107" w:right="-20"/>
        <w:jc w:val="both"/>
        <w:rPr>
          <w:color w:val="000000"/>
        </w:rPr>
      </w:pPr>
      <w:r>
        <w:rPr>
          <w:color w:val="221F1F"/>
        </w:rPr>
        <w:t>Maître</w:t>
      </w:r>
      <w:r>
        <w:rPr>
          <w:color w:val="221F1F"/>
          <w:spacing w:val="7"/>
        </w:rPr>
        <w:t xml:space="preserve"> </w:t>
      </w:r>
      <w:r>
        <w:rPr>
          <w:color w:val="221F1F"/>
        </w:rPr>
        <w:t>d’Ouvrage</w:t>
      </w:r>
    </w:p>
    <w:p w14:paraId="60E1C818" w14:textId="77777777" w:rsidR="00AE0D0F" w:rsidRDefault="001C39A2">
      <w:pPr>
        <w:widowControl w:val="0"/>
        <w:autoSpaceDE w:val="0"/>
        <w:autoSpaceDN w:val="0"/>
        <w:adjustRightInd w:val="0"/>
        <w:spacing w:before="50"/>
        <w:ind w:left="107" w:right="-20"/>
        <w:jc w:val="both"/>
        <w:rPr>
          <w:color w:val="000000"/>
        </w:rPr>
      </w:pPr>
      <w:r>
        <w:rPr>
          <w:i/>
          <w:iCs/>
          <w:color w:val="221F1F"/>
        </w:rPr>
        <w:t>[Adresse</w:t>
      </w:r>
      <w:r>
        <w:rPr>
          <w:i/>
          <w:iCs/>
          <w:color w:val="221F1F"/>
          <w:spacing w:val="6"/>
        </w:rPr>
        <w:t xml:space="preserve"> </w:t>
      </w:r>
      <w:r>
        <w:rPr>
          <w:i/>
          <w:iCs/>
          <w:color w:val="221F1F"/>
        </w:rPr>
        <w:t>du</w:t>
      </w:r>
      <w:r>
        <w:rPr>
          <w:i/>
          <w:iCs/>
          <w:color w:val="221F1F"/>
          <w:spacing w:val="6"/>
        </w:rPr>
        <w:t xml:space="preserve"> </w:t>
      </w:r>
      <w:r>
        <w:rPr>
          <w:i/>
          <w:iCs/>
          <w:color w:val="221F1F"/>
        </w:rPr>
        <w:t>Maître</w:t>
      </w:r>
      <w:r>
        <w:rPr>
          <w:i/>
          <w:iCs/>
          <w:color w:val="221F1F"/>
          <w:spacing w:val="6"/>
        </w:rPr>
        <w:t xml:space="preserve"> </w:t>
      </w:r>
      <w:r>
        <w:rPr>
          <w:i/>
          <w:iCs/>
          <w:color w:val="221F1F"/>
        </w:rPr>
        <w:t>d’Ouvrage]</w:t>
      </w:r>
    </w:p>
    <w:p w14:paraId="50C63C6D" w14:textId="77777777" w:rsidR="00AE0D0F" w:rsidRDefault="001C39A2">
      <w:pPr>
        <w:widowControl w:val="0"/>
        <w:autoSpaceDE w:val="0"/>
        <w:autoSpaceDN w:val="0"/>
        <w:adjustRightInd w:val="0"/>
        <w:spacing w:before="20"/>
        <w:ind w:left="107" w:right="-20"/>
        <w:jc w:val="both"/>
        <w:rPr>
          <w:color w:val="000000"/>
        </w:rPr>
      </w:pPr>
      <w:r>
        <w:rPr>
          <w:i/>
          <w:iCs/>
          <w:color w:val="221F1F"/>
        </w:rPr>
        <w:t>(«</w:t>
      </w:r>
      <w:r>
        <w:rPr>
          <w:i/>
          <w:iCs/>
          <w:color w:val="221F1F"/>
          <w:spacing w:val="7"/>
        </w:rPr>
        <w:t xml:space="preserve"> </w:t>
      </w:r>
      <w:r>
        <w:rPr>
          <w:i/>
          <w:iCs/>
          <w:color w:val="221F1F"/>
        </w:rPr>
        <w:t>le</w:t>
      </w:r>
      <w:r>
        <w:rPr>
          <w:i/>
          <w:iCs/>
          <w:color w:val="221F1F"/>
          <w:spacing w:val="7"/>
        </w:rPr>
        <w:t xml:space="preserve"> </w:t>
      </w:r>
      <w:r>
        <w:rPr>
          <w:i/>
          <w:iCs/>
          <w:color w:val="221F1F"/>
        </w:rPr>
        <w:t>bénéficiaire</w:t>
      </w:r>
      <w:r>
        <w:rPr>
          <w:i/>
          <w:iCs/>
          <w:color w:val="221F1F"/>
          <w:spacing w:val="7"/>
        </w:rPr>
        <w:t xml:space="preserve"> </w:t>
      </w:r>
      <w:r>
        <w:rPr>
          <w:i/>
          <w:iCs/>
          <w:color w:val="221F1F"/>
        </w:rPr>
        <w:t>»)</w:t>
      </w:r>
    </w:p>
    <w:p w14:paraId="6008F72A" w14:textId="77777777" w:rsidR="00AE0D0F" w:rsidRDefault="00AE0D0F">
      <w:pPr>
        <w:widowControl w:val="0"/>
        <w:autoSpaceDE w:val="0"/>
        <w:autoSpaceDN w:val="0"/>
        <w:adjustRightInd w:val="0"/>
        <w:spacing w:before="12" w:line="140" w:lineRule="exact"/>
        <w:jc w:val="both"/>
        <w:rPr>
          <w:color w:val="000000"/>
        </w:rPr>
      </w:pPr>
    </w:p>
    <w:p w14:paraId="52FEF0BB" w14:textId="77777777" w:rsidR="00AE0D0F" w:rsidRDefault="00AE0D0F">
      <w:pPr>
        <w:widowControl w:val="0"/>
        <w:autoSpaceDE w:val="0"/>
        <w:autoSpaceDN w:val="0"/>
        <w:adjustRightInd w:val="0"/>
        <w:spacing w:line="200" w:lineRule="exact"/>
        <w:jc w:val="both"/>
        <w:rPr>
          <w:color w:val="000000"/>
        </w:rPr>
      </w:pPr>
    </w:p>
    <w:p w14:paraId="1966140C" w14:textId="77777777" w:rsidR="00AE0D0F" w:rsidRDefault="001C39A2">
      <w:pPr>
        <w:spacing w:line="276" w:lineRule="auto"/>
        <w:ind w:right="-427"/>
        <w:jc w:val="both"/>
        <w:rPr>
          <w:color w:val="000000"/>
        </w:rPr>
      </w:pPr>
      <w:r>
        <w:rPr>
          <w:color w:val="221F1F"/>
        </w:rPr>
        <w:t xml:space="preserve">Le </w:t>
      </w:r>
      <w:r>
        <w:rPr>
          <w:color w:val="221F1F"/>
          <w:spacing w:val="-19"/>
        </w:rPr>
        <w:t xml:space="preserve"> </w:t>
      </w:r>
      <w:r>
        <w:rPr>
          <w:color w:val="221F1F"/>
        </w:rPr>
        <w:t xml:space="preserve">paiement, </w:t>
      </w:r>
      <w:r>
        <w:rPr>
          <w:color w:val="221F1F"/>
          <w:spacing w:val="-19"/>
        </w:rPr>
        <w:t xml:space="preserve"> </w:t>
      </w:r>
      <w:r>
        <w:rPr>
          <w:color w:val="221F1F"/>
        </w:rPr>
        <w:t xml:space="preserve">sans </w:t>
      </w:r>
      <w:r>
        <w:rPr>
          <w:color w:val="221F1F"/>
          <w:spacing w:val="-19"/>
        </w:rPr>
        <w:t xml:space="preserve"> </w:t>
      </w:r>
      <w:r>
        <w:rPr>
          <w:color w:val="221F1F"/>
        </w:rPr>
        <w:t xml:space="preserve">contestation </w:t>
      </w:r>
      <w:r>
        <w:rPr>
          <w:color w:val="221F1F"/>
          <w:spacing w:val="-19"/>
        </w:rPr>
        <w:t xml:space="preserve"> </w:t>
      </w:r>
      <w:r>
        <w:rPr>
          <w:color w:val="221F1F"/>
        </w:rPr>
        <w:t xml:space="preserve">et </w:t>
      </w:r>
      <w:r>
        <w:rPr>
          <w:color w:val="221F1F"/>
          <w:spacing w:val="-19"/>
        </w:rPr>
        <w:t xml:space="preserve"> </w:t>
      </w:r>
      <w:r>
        <w:rPr>
          <w:color w:val="221F1F"/>
        </w:rPr>
        <w:t xml:space="preserve">dès </w:t>
      </w:r>
      <w:r>
        <w:rPr>
          <w:color w:val="221F1F"/>
          <w:spacing w:val="-19"/>
        </w:rPr>
        <w:t xml:space="preserve"> </w:t>
      </w:r>
      <w:r>
        <w:rPr>
          <w:color w:val="221F1F"/>
        </w:rPr>
        <w:t xml:space="preserve">réception </w:t>
      </w:r>
      <w:r>
        <w:rPr>
          <w:color w:val="221F1F"/>
          <w:spacing w:val="-19"/>
        </w:rPr>
        <w:t xml:space="preserve"> </w:t>
      </w:r>
      <w:r>
        <w:rPr>
          <w:color w:val="221F1F"/>
        </w:rPr>
        <w:t xml:space="preserve">de </w:t>
      </w:r>
      <w:r>
        <w:rPr>
          <w:color w:val="221F1F"/>
          <w:spacing w:val="-19"/>
        </w:rPr>
        <w:t xml:space="preserve"> </w:t>
      </w:r>
      <w:r>
        <w:rPr>
          <w:color w:val="221F1F"/>
        </w:rPr>
        <w:t xml:space="preserve">la </w:t>
      </w:r>
      <w:r>
        <w:rPr>
          <w:color w:val="221F1F"/>
          <w:spacing w:val="-19"/>
        </w:rPr>
        <w:t xml:space="preserve"> </w:t>
      </w:r>
      <w:r>
        <w:rPr>
          <w:color w:val="221F1F"/>
        </w:rPr>
        <w:t xml:space="preserve">première </w:t>
      </w:r>
      <w:r>
        <w:rPr>
          <w:color w:val="221F1F"/>
          <w:spacing w:val="-19"/>
        </w:rPr>
        <w:t xml:space="preserve"> </w:t>
      </w:r>
      <w:r>
        <w:rPr>
          <w:color w:val="221F1F"/>
        </w:rPr>
        <w:t xml:space="preserve">demande </w:t>
      </w:r>
      <w:r>
        <w:rPr>
          <w:color w:val="221F1F"/>
          <w:spacing w:val="-19"/>
        </w:rPr>
        <w:t xml:space="preserve"> </w:t>
      </w:r>
      <w:r>
        <w:rPr>
          <w:color w:val="221F1F"/>
        </w:rPr>
        <w:t xml:space="preserve">écrite </w:t>
      </w:r>
      <w:r>
        <w:rPr>
          <w:color w:val="221F1F"/>
          <w:spacing w:val="-19"/>
        </w:rPr>
        <w:t xml:space="preserve"> </w:t>
      </w:r>
      <w:r>
        <w:rPr>
          <w:color w:val="221F1F"/>
        </w:rPr>
        <w:t xml:space="preserve">du </w:t>
      </w:r>
      <w:r>
        <w:rPr>
          <w:color w:val="221F1F"/>
          <w:spacing w:val="-19"/>
        </w:rPr>
        <w:t xml:space="preserve"> </w:t>
      </w:r>
      <w:r>
        <w:rPr>
          <w:color w:val="221F1F"/>
        </w:rPr>
        <w:t xml:space="preserve">bénéficiaire, déclarant </w:t>
      </w:r>
      <w:r>
        <w:rPr>
          <w:color w:val="221F1F"/>
          <w:spacing w:val="29"/>
        </w:rPr>
        <w:t xml:space="preserve"> </w:t>
      </w:r>
      <w:r>
        <w:rPr>
          <w:color w:val="221F1F"/>
        </w:rPr>
        <w:t xml:space="preserve">que </w:t>
      </w:r>
      <w:r>
        <w:rPr>
          <w:color w:val="221F1F"/>
          <w:spacing w:val="29"/>
        </w:rPr>
        <w:t xml:space="preserve"> </w:t>
      </w:r>
      <w:r>
        <w:rPr>
          <w:color w:val="221F1F"/>
        </w:rPr>
        <w:t xml:space="preserve">………….................……..    </w:t>
      </w:r>
      <w:r>
        <w:rPr>
          <w:color w:val="221F1F"/>
          <w:spacing w:val="-5"/>
        </w:rPr>
        <w:t xml:space="preserve"> </w:t>
      </w:r>
      <w:r>
        <w:rPr>
          <w:i/>
          <w:iCs/>
          <w:color w:val="221F1F"/>
        </w:rPr>
        <w:t xml:space="preserve">[le </w:t>
      </w:r>
      <w:r>
        <w:rPr>
          <w:i/>
          <w:iCs/>
          <w:color w:val="221F1F"/>
          <w:spacing w:val="24"/>
        </w:rPr>
        <w:t xml:space="preserve"> </w:t>
      </w:r>
      <w:r>
        <w:rPr>
          <w:i/>
          <w:iCs/>
          <w:color w:val="221F1F"/>
        </w:rPr>
        <w:t xml:space="preserve">titulaire]  </w:t>
      </w:r>
      <w:r>
        <w:rPr>
          <w:i/>
          <w:iCs/>
          <w:color w:val="221F1F"/>
          <w:spacing w:val="-4"/>
        </w:rPr>
        <w:t xml:space="preserve"> </w:t>
      </w:r>
      <w:r>
        <w:rPr>
          <w:color w:val="221F1F"/>
        </w:rPr>
        <w:t xml:space="preserve">ne </w:t>
      </w:r>
      <w:r>
        <w:rPr>
          <w:color w:val="221F1F"/>
          <w:spacing w:val="29"/>
        </w:rPr>
        <w:t xml:space="preserve"> </w:t>
      </w:r>
      <w:r>
        <w:rPr>
          <w:color w:val="221F1F"/>
        </w:rPr>
        <w:t xml:space="preserve">s’est </w:t>
      </w:r>
      <w:r>
        <w:rPr>
          <w:color w:val="221F1F"/>
          <w:spacing w:val="29"/>
        </w:rPr>
        <w:t xml:space="preserve"> </w:t>
      </w:r>
      <w:r>
        <w:rPr>
          <w:color w:val="221F1F"/>
        </w:rPr>
        <w:t xml:space="preserve">pas </w:t>
      </w:r>
      <w:r>
        <w:rPr>
          <w:color w:val="221F1F"/>
          <w:spacing w:val="29"/>
        </w:rPr>
        <w:t xml:space="preserve"> </w:t>
      </w:r>
      <w:r>
        <w:rPr>
          <w:color w:val="221F1F"/>
        </w:rPr>
        <w:t xml:space="preserve">acquitté </w:t>
      </w:r>
      <w:r>
        <w:rPr>
          <w:color w:val="221F1F"/>
          <w:spacing w:val="29"/>
        </w:rPr>
        <w:t xml:space="preserve"> </w:t>
      </w:r>
      <w:r>
        <w:rPr>
          <w:color w:val="221F1F"/>
        </w:rPr>
        <w:t xml:space="preserve">de </w:t>
      </w:r>
      <w:r>
        <w:rPr>
          <w:color w:val="221F1F"/>
          <w:spacing w:val="29"/>
        </w:rPr>
        <w:t xml:space="preserve"> </w:t>
      </w:r>
      <w:r>
        <w:rPr>
          <w:color w:val="221F1F"/>
        </w:rPr>
        <w:t xml:space="preserve">ses </w:t>
      </w:r>
      <w:r>
        <w:rPr>
          <w:color w:val="221F1F"/>
          <w:spacing w:val="29"/>
        </w:rPr>
        <w:t xml:space="preserve"> </w:t>
      </w:r>
      <w:r>
        <w:rPr>
          <w:color w:val="221F1F"/>
        </w:rPr>
        <w:t xml:space="preserve">obligations, </w:t>
      </w:r>
      <w:r>
        <w:rPr>
          <w:color w:val="221F1F"/>
          <w:spacing w:val="29"/>
        </w:rPr>
        <w:t xml:space="preserve"> </w:t>
      </w:r>
      <w:r>
        <w:rPr>
          <w:color w:val="221F1F"/>
        </w:rPr>
        <w:t xml:space="preserve">relatives </w:t>
      </w:r>
      <w:r>
        <w:rPr>
          <w:color w:val="221F1F"/>
          <w:spacing w:val="29"/>
        </w:rPr>
        <w:t xml:space="preserve"> </w:t>
      </w:r>
      <w:r>
        <w:rPr>
          <w:color w:val="221F1F"/>
        </w:rPr>
        <w:t xml:space="preserve">au remboursement </w:t>
      </w:r>
      <w:r>
        <w:rPr>
          <w:color w:val="221F1F"/>
          <w:spacing w:val="33"/>
        </w:rPr>
        <w:t xml:space="preserve"> </w:t>
      </w:r>
      <w:r>
        <w:rPr>
          <w:color w:val="221F1F"/>
        </w:rPr>
        <w:t xml:space="preserve">de </w:t>
      </w:r>
      <w:r>
        <w:rPr>
          <w:color w:val="221F1F"/>
          <w:spacing w:val="33"/>
        </w:rPr>
        <w:t xml:space="preserve"> </w:t>
      </w:r>
      <w:r>
        <w:rPr>
          <w:color w:val="221F1F"/>
        </w:rPr>
        <w:t xml:space="preserve">l’avance </w:t>
      </w:r>
      <w:r>
        <w:rPr>
          <w:color w:val="221F1F"/>
          <w:spacing w:val="33"/>
        </w:rPr>
        <w:t xml:space="preserve"> </w:t>
      </w:r>
      <w:r>
        <w:rPr>
          <w:color w:val="221F1F"/>
        </w:rPr>
        <w:t xml:space="preserve">de </w:t>
      </w:r>
      <w:r>
        <w:rPr>
          <w:color w:val="221F1F"/>
          <w:spacing w:val="33"/>
        </w:rPr>
        <w:t xml:space="preserve"> </w:t>
      </w:r>
      <w:r>
        <w:rPr>
          <w:color w:val="221F1F"/>
        </w:rPr>
        <w:t xml:space="preserve">démarrage </w:t>
      </w:r>
      <w:r>
        <w:rPr>
          <w:color w:val="221F1F"/>
          <w:spacing w:val="33"/>
        </w:rPr>
        <w:t xml:space="preserve"> </w:t>
      </w:r>
      <w:r>
        <w:rPr>
          <w:color w:val="221F1F"/>
        </w:rPr>
        <w:t xml:space="preserve">selon </w:t>
      </w:r>
      <w:r>
        <w:rPr>
          <w:color w:val="221F1F"/>
          <w:spacing w:val="33"/>
        </w:rPr>
        <w:t xml:space="preserve"> </w:t>
      </w:r>
      <w:r>
        <w:rPr>
          <w:color w:val="221F1F"/>
        </w:rPr>
        <w:t xml:space="preserve">les </w:t>
      </w:r>
      <w:r>
        <w:rPr>
          <w:color w:val="221F1F"/>
          <w:spacing w:val="33"/>
        </w:rPr>
        <w:t xml:space="preserve"> </w:t>
      </w:r>
      <w:r>
        <w:rPr>
          <w:color w:val="221F1F"/>
        </w:rPr>
        <w:t xml:space="preserve">conditions </w:t>
      </w:r>
      <w:r>
        <w:rPr>
          <w:color w:val="221F1F"/>
          <w:spacing w:val="33"/>
        </w:rPr>
        <w:t xml:space="preserve"> </w:t>
      </w:r>
      <w:r>
        <w:rPr>
          <w:color w:val="221F1F"/>
        </w:rPr>
        <w:t xml:space="preserve">du </w:t>
      </w:r>
      <w:r>
        <w:rPr>
          <w:color w:val="221F1F"/>
          <w:spacing w:val="33"/>
        </w:rPr>
        <w:t xml:space="preserve"> </w:t>
      </w:r>
      <w:r>
        <w:rPr>
          <w:color w:val="221F1F"/>
        </w:rPr>
        <w:t xml:space="preserve">marché  </w:t>
      </w:r>
      <w:r>
        <w:rPr>
          <w:color w:val="221F1F"/>
          <w:spacing w:val="-32"/>
        </w:rPr>
        <w:t xml:space="preserve"> </w:t>
      </w:r>
      <w:r>
        <w:rPr>
          <w:color w:val="221F1F"/>
        </w:rPr>
        <w:t xml:space="preserve">………….................……..     du………..................................…….. </w:t>
      </w:r>
      <w:r>
        <w:rPr>
          <w:color w:val="221F1F"/>
          <w:spacing w:val="-2"/>
        </w:rPr>
        <w:t xml:space="preserve"> </w:t>
      </w:r>
      <w:r>
        <w:rPr>
          <w:color w:val="221F1F"/>
        </w:rPr>
        <w:t>relatif</w:t>
      </w:r>
      <w:r>
        <w:rPr>
          <w:color w:val="221F1F"/>
          <w:spacing w:val="-1"/>
        </w:rPr>
        <w:t xml:space="preserve"> </w:t>
      </w:r>
      <w:r>
        <w:rPr>
          <w:color w:val="221F1F"/>
        </w:rPr>
        <w:t>aux</w:t>
      </w:r>
      <w:r>
        <w:rPr>
          <w:color w:val="221F1F"/>
          <w:spacing w:val="-1"/>
        </w:rPr>
        <w:t xml:space="preserve"> </w:t>
      </w:r>
      <w:r>
        <w:rPr>
          <w:color w:val="221F1F"/>
        </w:rPr>
        <w:t>travaux</w:t>
      </w:r>
      <w:r>
        <w:rPr>
          <w:color w:val="221F1F"/>
          <w:spacing w:val="-1"/>
        </w:rPr>
        <w:t xml:space="preserve"> </w:t>
      </w:r>
      <w:r>
        <w:rPr>
          <w:color w:val="221F1F"/>
        </w:rPr>
        <w:t xml:space="preserve">de </w:t>
      </w:r>
      <w:r>
        <w:rPr>
          <w:color w:val="000000"/>
        </w:rPr>
        <w:t>mise en place des lampadaires à énergie solaire  dans la ville de Bertoua</w:t>
      </w:r>
      <w:r>
        <w:rPr>
          <w:color w:val="221F1F"/>
        </w:rPr>
        <w:t>,</w:t>
      </w:r>
      <w:r>
        <w:rPr>
          <w:color w:val="221F1F"/>
          <w:spacing w:val="6"/>
        </w:rPr>
        <w:t xml:space="preserve"> </w:t>
      </w:r>
      <w:r>
        <w:rPr>
          <w:color w:val="221F1F"/>
        </w:rPr>
        <w:t>de</w:t>
      </w:r>
      <w:r>
        <w:rPr>
          <w:color w:val="221F1F"/>
          <w:spacing w:val="6"/>
        </w:rPr>
        <w:t xml:space="preserve"> </w:t>
      </w:r>
      <w:r>
        <w:rPr>
          <w:color w:val="221F1F"/>
        </w:rPr>
        <w:t>la</w:t>
      </w:r>
      <w:r>
        <w:rPr>
          <w:color w:val="221F1F"/>
          <w:spacing w:val="6"/>
        </w:rPr>
        <w:t xml:space="preserve"> </w:t>
      </w:r>
      <w:r>
        <w:rPr>
          <w:color w:val="221F1F"/>
        </w:rPr>
        <w:t>somme</w:t>
      </w:r>
      <w:r>
        <w:rPr>
          <w:color w:val="221F1F"/>
          <w:spacing w:val="6"/>
        </w:rPr>
        <w:t xml:space="preserve"> </w:t>
      </w:r>
      <w:r>
        <w:rPr>
          <w:color w:val="221F1F"/>
        </w:rPr>
        <w:t>totale</w:t>
      </w:r>
      <w:r>
        <w:rPr>
          <w:color w:val="221F1F"/>
          <w:spacing w:val="6"/>
        </w:rPr>
        <w:t xml:space="preserve"> </w:t>
      </w:r>
      <w:r>
        <w:rPr>
          <w:color w:val="221F1F"/>
        </w:rPr>
        <w:t>maximum</w:t>
      </w:r>
      <w:r>
        <w:rPr>
          <w:color w:val="221F1F"/>
          <w:spacing w:val="6"/>
        </w:rPr>
        <w:t xml:space="preserve"> </w:t>
      </w:r>
      <w:r>
        <w:rPr>
          <w:color w:val="221F1F"/>
        </w:rPr>
        <w:t>correspondant</w:t>
      </w:r>
      <w:r>
        <w:rPr>
          <w:color w:val="221F1F"/>
          <w:spacing w:val="6"/>
        </w:rPr>
        <w:t xml:space="preserve"> </w:t>
      </w:r>
      <w:r>
        <w:rPr>
          <w:color w:val="221F1F"/>
        </w:rPr>
        <w:t>à</w:t>
      </w:r>
      <w:r>
        <w:rPr>
          <w:color w:val="221F1F"/>
          <w:spacing w:val="6"/>
        </w:rPr>
        <w:t xml:space="preserve"> </w:t>
      </w:r>
      <w:r>
        <w:rPr>
          <w:color w:val="221F1F"/>
        </w:rPr>
        <w:t>l’avance</w:t>
      </w:r>
      <w:r>
        <w:rPr>
          <w:color w:val="221F1F"/>
          <w:spacing w:val="6"/>
        </w:rPr>
        <w:t xml:space="preserve"> </w:t>
      </w:r>
      <w:r>
        <w:rPr>
          <w:color w:val="221F1F"/>
        </w:rPr>
        <w:t>de</w:t>
      </w:r>
      <w:r>
        <w:rPr>
          <w:color w:val="221F1F"/>
          <w:spacing w:val="7"/>
        </w:rPr>
        <w:t xml:space="preserve"> </w:t>
      </w:r>
      <w:r>
        <w:rPr>
          <w:color w:val="221F1F"/>
        </w:rPr>
        <w:t>vingt (20) %</w:t>
      </w:r>
      <w:r>
        <w:rPr>
          <w:i/>
          <w:iCs/>
          <w:color w:val="221F1F"/>
          <w:spacing w:val="17"/>
        </w:rPr>
        <w:t xml:space="preserve"> </w:t>
      </w:r>
      <w:r>
        <w:rPr>
          <w:color w:val="221F1F"/>
        </w:rPr>
        <w:t>du</w:t>
      </w:r>
      <w:r>
        <w:rPr>
          <w:color w:val="221F1F"/>
          <w:spacing w:val="6"/>
        </w:rPr>
        <w:t xml:space="preserve"> </w:t>
      </w:r>
      <w:r>
        <w:rPr>
          <w:color w:val="221F1F"/>
        </w:rPr>
        <w:t>montant</w:t>
      </w:r>
      <w:r>
        <w:rPr>
          <w:color w:val="221F1F"/>
          <w:spacing w:val="6"/>
        </w:rPr>
        <w:t xml:space="preserve"> </w:t>
      </w:r>
      <w:r>
        <w:rPr>
          <w:color w:val="221F1F"/>
        </w:rPr>
        <w:t>Toutes Taxes</w:t>
      </w:r>
      <w:r>
        <w:rPr>
          <w:color w:val="221F1F"/>
          <w:spacing w:val="26"/>
        </w:rPr>
        <w:t xml:space="preserve"> </w:t>
      </w:r>
      <w:r>
        <w:rPr>
          <w:color w:val="221F1F"/>
        </w:rPr>
        <w:t>Comprises</w:t>
      </w:r>
      <w:r>
        <w:rPr>
          <w:color w:val="221F1F"/>
          <w:spacing w:val="26"/>
        </w:rPr>
        <w:t xml:space="preserve"> </w:t>
      </w:r>
      <w:r>
        <w:rPr>
          <w:color w:val="221F1F"/>
        </w:rPr>
        <w:t>du</w:t>
      </w:r>
      <w:r>
        <w:rPr>
          <w:color w:val="221F1F"/>
          <w:spacing w:val="26"/>
        </w:rPr>
        <w:t xml:space="preserve"> </w:t>
      </w:r>
      <w:r>
        <w:rPr>
          <w:color w:val="221F1F"/>
        </w:rPr>
        <w:t>marché</w:t>
      </w:r>
      <w:r>
        <w:rPr>
          <w:color w:val="221F1F"/>
          <w:spacing w:val="26"/>
        </w:rPr>
        <w:t xml:space="preserve"> </w:t>
      </w:r>
      <w:r>
        <w:rPr>
          <w:color w:val="221F1F"/>
        </w:rPr>
        <w:t>n°</w:t>
      </w:r>
      <w:r>
        <w:rPr>
          <w:color w:val="221F1F"/>
          <w:spacing w:val="26"/>
        </w:rPr>
        <w:t xml:space="preserve"> </w:t>
      </w:r>
      <w:r>
        <w:rPr>
          <w:color w:val="221F1F"/>
        </w:rPr>
        <w:t>…………........................................................……..</w:t>
      </w:r>
      <w:r>
        <w:rPr>
          <w:color w:val="221F1F"/>
          <w:spacing w:val="12"/>
        </w:rPr>
        <w:t xml:space="preserve"> </w:t>
      </w:r>
      <w:r>
        <w:rPr>
          <w:color w:val="221F1F"/>
        </w:rPr>
        <w:t>,</w:t>
      </w:r>
      <w:r>
        <w:rPr>
          <w:color w:val="221F1F"/>
          <w:spacing w:val="26"/>
        </w:rPr>
        <w:t xml:space="preserve"> </w:t>
      </w:r>
      <w:r>
        <w:rPr>
          <w:color w:val="221F1F"/>
        </w:rPr>
        <w:t>payable</w:t>
      </w:r>
      <w:r>
        <w:rPr>
          <w:color w:val="221F1F"/>
          <w:spacing w:val="26"/>
        </w:rPr>
        <w:t xml:space="preserve"> </w:t>
      </w:r>
      <w:r>
        <w:rPr>
          <w:color w:val="221F1F"/>
        </w:rPr>
        <w:t>dès</w:t>
      </w:r>
      <w:r>
        <w:rPr>
          <w:color w:val="221F1F"/>
          <w:spacing w:val="26"/>
        </w:rPr>
        <w:t xml:space="preserve"> </w:t>
      </w:r>
      <w:r>
        <w:rPr>
          <w:color w:val="221F1F"/>
        </w:rPr>
        <w:t>la</w:t>
      </w:r>
      <w:r>
        <w:rPr>
          <w:color w:val="221F1F"/>
          <w:spacing w:val="26"/>
        </w:rPr>
        <w:t xml:space="preserve"> </w:t>
      </w:r>
      <w:r>
        <w:rPr>
          <w:color w:val="221F1F"/>
        </w:rPr>
        <w:t>notification</w:t>
      </w:r>
      <w:r>
        <w:rPr>
          <w:color w:val="221F1F"/>
          <w:spacing w:val="26"/>
        </w:rPr>
        <w:t xml:space="preserve"> </w:t>
      </w:r>
      <w:r>
        <w:rPr>
          <w:color w:val="221F1F"/>
        </w:rPr>
        <w:t>de</w:t>
      </w:r>
      <w:r>
        <w:rPr>
          <w:color w:val="221F1F"/>
          <w:spacing w:val="26"/>
        </w:rPr>
        <w:t xml:space="preserve"> </w:t>
      </w:r>
      <w:r>
        <w:rPr>
          <w:color w:val="221F1F"/>
        </w:rPr>
        <w:t>l’ordre</w:t>
      </w:r>
      <w:r>
        <w:rPr>
          <w:color w:val="221F1F"/>
          <w:spacing w:val="26"/>
        </w:rPr>
        <w:t xml:space="preserve"> </w:t>
      </w:r>
      <w:r>
        <w:rPr>
          <w:color w:val="221F1F"/>
        </w:rPr>
        <w:t>de service</w:t>
      </w:r>
      <w:r>
        <w:rPr>
          <w:color w:val="221F1F"/>
          <w:spacing w:val="7"/>
        </w:rPr>
        <w:t xml:space="preserve"> </w:t>
      </w:r>
      <w:r>
        <w:rPr>
          <w:color w:val="221F1F"/>
        </w:rPr>
        <w:t>correspondant,</w:t>
      </w:r>
      <w:r>
        <w:rPr>
          <w:color w:val="221F1F"/>
          <w:spacing w:val="7"/>
        </w:rPr>
        <w:t xml:space="preserve"> </w:t>
      </w:r>
      <w:r>
        <w:rPr>
          <w:color w:val="221F1F"/>
        </w:rPr>
        <w:t>soit</w:t>
      </w:r>
      <w:r>
        <w:rPr>
          <w:color w:val="221F1F"/>
          <w:spacing w:val="7"/>
        </w:rPr>
        <w:t xml:space="preserve"> </w:t>
      </w:r>
      <w:r>
        <w:rPr>
          <w:color w:val="221F1F"/>
        </w:rPr>
        <w:t xml:space="preserve">:…………..........................................…….. </w:t>
      </w:r>
      <w:r>
        <w:rPr>
          <w:color w:val="221F1F"/>
          <w:spacing w:val="6"/>
        </w:rPr>
        <w:t xml:space="preserve"> </w:t>
      </w:r>
      <w:r>
        <w:rPr>
          <w:color w:val="221F1F"/>
        </w:rPr>
        <w:t>francs</w:t>
      </w:r>
      <w:r>
        <w:rPr>
          <w:color w:val="221F1F"/>
          <w:spacing w:val="7"/>
        </w:rPr>
        <w:t xml:space="preserve"> </w:t>
      </w:r>
      <w:r>
        <w:rPr>
          <w:color w:val="221F1F"/>
        </w:rPr>
        <w:t>CFA</w:t>
      </w:r>
    </w:p>
    <w:p w14:paraId="7C1BC93A" w14:textId="77777777" w:rsidR="00AE0D0F" w:rsidRDefault="00AE0D0F">
      <w:pPr>
        <w:widowControl w:val="0"/>
        <w:autoSpaceDE w:val="0"/>
        <w:autoSpaceDN w:val="0"/>
        <w:adjustRightInd w:val="0"/>
        <w:spacing w:before="20" w:line="120" w:lineRule="exact"/>
        <w:jc w:val="both"/>
        <w:rPr>
          <w:color w:val="000000"/>
        </w:rPr>
      </w:pPr>
    </w:p>
    <w:p w14:paraId="5103B11A" w14:textId="77777777" w:rsidR="00AE0D0F" w:rsidRDefault="00AE0D0F">
      <w:pPr>
        <w:widowControl w:val="0"/>
        <w:autoSpaceDE w:val="0"/>
        <w:autoSpaceDN w:val="0"/>
        <w:adjustRightInd w:val="0"/>
        <w:spacing w:line="200" w:lineRule="exact"/>
        <w:jc w:val="both"/>
        <w:rPr>
          <w:color w:val="000000"/>
        </w:rPr>
      </w:pPr>
    </w:p>
    <w:p w14:paraId="15AE162E" w14:textId="77777777" w:rsidR="00AE0D0F" w:rsidRDefault="001C39A2">
      <w:pPr>
        <w:widowControl w:val="0"/>
        <w:tabs>
          <w:tab w:val="left" w:pos="6420"/>
        </w:tabs>
        <w:autoSpaceDE w:val="0"/>
        <w:autoSpaceDN w:val="0"/>
        <w:adjustRightInd w:val="0"/>
        <w:spacing w:line="297" w:lineRule="auto"/>
        <w:ind w:left="107" w:right="-259"/>
        <w:jc w:val="both"/>
        <w:rPr>
          <w:color w:val="221F1F"/>
        </w:rPr>
      </w:pPr>
      <w:r>
        <w:rPr>
          <w:color w:val="221F1F"/>
        </w:rPr>
        <w:t>La</w:t>
      </w:r>
      <w:r>
        <w:rPr>
          <w:color w:val="221F1F"/>
          <w:spacing w:val="4"/>
        </w:rPr>
        <w:t xml:space="preserve"> </w:t>
      </w:r>
      <w:r>
        <w:rPr>
          <w:color w:val="221F1F"/>
        </w:rPr>
        <w:t>présente</w:t>
      </w:r>
      <w:r>
        <w:rPr>
          <w:color w:val="221F1F"/>
          <w:spacing w:val="4"/>
        </w:rPr>
        <w:t xml:space="preserve"> </w:t>
      </w:r>
      <w:r>
        <w:rPr>
          <w:color w:val="221F1F"/>
        </w:rPr>
        <w:t>garantie</w:t>
      </w:r>
      <w:r>
        <w:rPr>
          <w:color w:val="221F1F"/>
          <w:spacing w:val="4"/>
        </w:rPr>
        <w:t xml:space="preserve"> </w:t>
      </w:r>
      <w:r>
        <w:rPr>
          <w:color w:val="221F1F"/>
        </w:rPr>
        <w:t>entrera</w:t>
      </w:r>
      <w:r>
        <w:rPr>
          <w:color w:val="221F1F"/>
          <w:spacing w:val="4"/>
        </w:rPr>
        <w:t xml:space="preserve"> </w:t>
      </w:r>
      <w:r>
        <w:rPr>
          <w:color w:val="221F1F"/>
        </w:rPr>
        <w:t>en</w:t>
      </w:r>
      <w:r>
        <w:rPr>
          <w:color w:val="221F1F"/>
          <w:spacing w:val="4"/>
        </w:rPr>
        <w:t xml:space="preserve"> </w:t>
      </w:r>
      <w:r>
        <w:rPr>
          <w:color w:val="221F1F"/>
        </w:rPr>
        <w:t>vigueur</w:t>
      </w:r>
      <w:r>
        <w:rPr>
          <w:color w:val="221F1F"/>
          <w:spacing w:val="4"/>
        </w:rPr>
        <w:t xml:space="preserve"> </w:t>
      </w:r>
      <w:r>
        <w:rPr>
          <w:color w:val="221F1F"/>
        </w:rPr>
        <w:t>et</w:t>
      </w:r>
      <w:r>
        <w:rPr>
          <w:color w:val="221F1F"/>
          <w:spacing w:val="4"/>
        </w:rPr>
        <w:t xml:space="preserve"> </w:t>
      </w:r>
      <w:r>
        <w:rPr>
          <w:color w:val="221F1F"/>
        </w:rPr>
        <w:t>prendra</w:t>
      </w:r>
      <w:r>
        <w:rPr>
          <w:color w:val="221F1F"/>
          <w:spacing w:val="4"/>
        </w:rPr>
        <w:t xml:space="preserve"> </w:t>
      </w:r>
      <w:r>
        <w:rPr>
          <w:color w:val="221F1F"/>
        </w:rPr>
        <w:t>effet</w:t>
      </w:r>
      <w:r>
        <w:rPr>
          <w:color w:val="221F1F"/>
          <w:spacing w:val="4"/>
        </w:rPr>
        <w:t xml:space="preserve"> </w:t>
      </w:r>
      <w:r>
        <w:rPr>
          <w:color w:val="221F1F"/>
        </w:rPr>
        <w:t>dès</w:t>
      </w:r>
      <w:r>
        <w:rPr>
          <w:color w:val="221F1F"/>
          <w:spacing w:val="4"/>
        </w:rPr>
        <w:t xml:space="preserve"> </w:t>
      </w:r>
      <w:r>
        <w:rPr>
          <w:color w:val="221F1F"/>
        </w:rPr>
        <w:t>réception</w:t>
      </w:r>
      <w:r>
        <w:rPr>
          <w:color w:val="221F1F"/>
          <w:spacing w:val="4"/>
        </w:rPr>
        <w:t xml:space="preserve"> </w:t>
      </w:r>
      <w:r>
        <w:rPr>
          <w:color w:val="221F1F"/>
        </w:rPr>
        <w:t>des</w:t>
      </w:r>
      <w:r>
        <w:rPr>
          <w:color w:val="221F1F"/>
          <w:spacing w:val="4"/>
        </w:rPr>
        <w:t xml:space="preserve"> </w:t>
      </w:r>
      <w:r>
        <w:rPr>
          <w:color w:val="221F1F"/>
        </w:rPr>
        <w:t>parts</w:t>
      </w:r>
      <w:r>
        <w:rPr>
          <w:color w:val="221F1F"/>
          <w:spacing w:val="4"/>
        </w:rPr>
        <w:t xml:space="preserve"> </w:t>
      </w:r>
      <w:r>
        <w:rPr>
          <w:color w:val="221F1F"/>
        </w:rPr>
        <w:t>respectives</w:t>
      </w:r>
      <w:r>
        <w:rPr>
          <w:color w:val="221F1F"/>
          <w:spacing w:val="4"/>
        </w:rPr>
        <w:t xml:space="preserve"> </w:t>
      </w:r>
      <w:r>
        <w:rPr>
          <w:color w:val="221F1F"/>
        </w:rPr>
        <w:t>de</w:t>
      </w:r>
      <w:r>
        <w:rPr>
          <w:color w:val="221F1F"/>
          <w:spacing w:val="4"/>
        </w:rPr>
        <w:t xml:space="preserve"> </w:t>
      </w:r>
      <w:r>
        <w:rPr>
          <w:color w:val="221F1F"/>
        </w:rPr>
        <w:t xml:space="preserve">cette avance </w:t>
      </w:r>
      <w:r>
        <w:rPr>
          <w:color w:val="221F1F"/>
          <w:spacing w:val="-11"/>
        </w:rPr>
        <w:t xml:space="preserve"> </w:t>
      </w:r>
      <w:r>
        <w:rPr>
          <w:color w:val="221F1F"/>
        </w:rPr>
        <w:t xml:space="preserve">sur </w:t>
      </w:r>
      <w:r>
        <w:rPr>
          <w:color w:val="221F1F"/>
          <w:spacing w:val="-11"/>
        </w:rPr>
        <w:t xml:space="preserve"> </w:t>
      </w:r>
      <w:r>
        <w:rPr>
          <w:color w:val="221F1F"/>
        </w:rPr>
        <w:t xml:space="preserve">les </w:t>
      </w:r>
      <w:r>
        <w:rPr>
          <w:color w:val="221F1F"/>
          <w:spacing w:val="-11"/>
        </w:rPr>
        <w:t xml:space="preserve"> </w:t>
      </w:r>
      <w:r>
        <w:rPr>
          <w:color w:val="221F1F"/>
        </w:rPr>
        <w:t xml:space="preserve">comptes </w:t>
      </w:r>
      <w:r>
        <w:rPr>
          <w:color w:val="221F1F"/>
          <w:spacing w:val="-11"/>
        </w:rPr>
        <w:t xml:space="preserve"> </w:t>
      </w:r>
      <w:r>
        <w:rPr>
          <w:color w:val="221F1F"/>
        </w:rPr>
        <w:t xml:space="preserve">de </w:t>
      </w:r>
      <w:r>
        <w:rPr>
          <w:color w:val="221F1F"/>
          <w:spacing w:val="-10"/>
        </w:rPr>
        <w:t xml:space="preserve"> </w:t>
      </w:r>
      <w:r>
        <w:rPr>
          <w:color w:val="221F1F"/>
        </w:rPr>
        <w:t>…………...............................................................……..</w:t>
      </w:r>
    </w:p>
    <w:p w14:paraId="52958D1F" w14:textId="77777777" w:rsidR="00AE0D0F" w:rsidRDefault="001C39A2">
      <w:pPr>
        <w:widowControl w:val="0"/>
        <w:tabs>
          <w:tab w:val="left" w:pos="6420"/>
        </w:tabs>
        <w:autoSpaceDE w:val="0"/>
        <w:autoSpaceDN w:val="0"/>
        <w:adjustRightInd w:val="0"/>
        <w:spacing w:line="297" w:lineRule="auto"/>
        <w:ind w:left="107" w:right="-259"/>
        <w:rPr>
          <w:color w:val="000000"/>
        </w:rPr>
      </w:pPr>
      <w:r>
        <w:rPr>
          <w:i/>
          <w:iCs/>
          <w:color w:val="221F1F"/>
        </w:rPr>
        <w:t xml:space="preserve">[le </w:t>
      </w:r>
      <w:r>
        <w:rPr>
          <w:i/>
          <w:iCs/>
          <w:color w:val="221F1F"/>
          <w:spacing w:val="-9"/>
        </w:rPr>
        <w:t xml:space="preserve"> </w:t>
      </w:r>
      <w:r>
        <w:rPr>
          <w:i/>
          <w:iCs/>
          <w:color w:val="221F1F"/>
        </w:rPr>
        <w:t xml:space="preserve">titulaire] </w:t>
      </w:r>
      <w:r>
        <w:rPr>
          <w:i/>
          <w:iCs/>
          <w:color w:val="221F1F"/>
          <w:spacing w:val="12"/>
        </w:rPr>
        <w:t xml:space="preserve"> </w:t>
      </w:r>
      <w:r>
        <w:rPr>
          <w:color w:val="221F1F"/>
        </w:rPr>
        <w:t xml:space="preserve">ouverts </w:t>
      </w:r>
      <w:r>
        <w:rPr>
          <w:color w:val="221F1F"/>
          <w:spacing w:val="-11"/>
        </w:rPr>
        <w:t xml:space="preserve"> </w:t>
      </w:r>
      <w:r>
        <w:rPr>
          <w:color w:val="221F1F"/>
        </w:rPr>
        <w:t xml:space="preserve">auprès </w:t>
      </w:r>
      <w:r>
        <w:rPr>
          <w:color w:val="221F1F"/>
          <w:spacing w:val="-11"/>
        </w:rPr>
        <w:t xml:space="preserve"> </w:t>
      </w:r>
      <w:r>
        <w:rPr>
          <w:color w:val="221F1F"/>
        </w:rPr>
        <w:t xml:space="preserve">de </w:t>
      </w:r>
      <w:r>
        <w:rPr>
          <w:color w:val="221F1F"/>
          <w:spacing w:val="-11"/>
        </w:rPr>
        <w:t xml:space="preserve"> </w:t>
      </w:r>
      <w:r>
        <w:rPr>
          <w:color w:val="221F1F"/>
        </w:rPr>
        <w:t xml:space="preserve">la </w:t>
      </w:r>
      <w:r>
        <w:rPr>
          <w:color w:val="221F1F"/>
          <w:spacing w:val="-11"/>
        </w:rPr>
        <w:t xml:space="preserve"> </w:t>
      </w:r>
      <w:r>
        <w:rPr>
          <w:color w:val="221F1F"/>
        </w:rPr>
        <w:t>banque ………….................……..………….................……..………….................……..………….................……..………….................…….. sous</w:t>
      </w:r>
      <w:r>
        <w:rPr>
          <w:color w:val="221F1F"/>
          <w:spacing w:val="7"/>
        </w:rPr>
        <w:t xml:space="preserve"> </w:t>
      </w:r>
      <w:r>
        <w:rPr>
          <w:color w:val="221F1F"/>
        </w:rPr>
        <w:t>le</w:t>
      </w:r>
      <w:r>
        <w:rPr>
          <w:color w:val="221F1F"/>
          <w:spacing w:val="7"/>
        </w:rPr>
        <w:t xml:space="preserve"> </w:t>
      </w:r>
      <w:r>
        <w:rPr>
          <w:color w:val="221F1F"/>
        </w:rPr>
        <w:t>n°</w:t>
      </w:r>
      <w:r>
        <w:rPr>
          <w:color w:val="221F1F"/>
          <w:spacing w:val="7"/>
        </w:rPr>
        <w:t xml:space="preserve"> </w:t>
      </w:r>
      <w:r>
        <w:rPr>
          <w:color w:val="221F1F"/>
        </w:rPr>
        <w:t>.................……..………….................……..</w:t>
      </w:r>
    </w:p>
    <w:p w14:paraId="4E53B0C2" w14:textId="77777777" w:rsidR="00AE0D0F" w:rsidRDefault="00AE0D0F">
      <w:pPr>
        <w:widowControl w:val="0"/>
        <w:autoSpaceDE w:val="0"/>
        <w:autoSpaceDN w:val="0"/>
        <w:adjustRightInd w:val="0"/>
        <w:spacing w:line="200" w:lineRule="exact"/>
        <w:jc w:val="both"/>
        <w:rPr>
          <w:color w:val="000000"/>
        </w:rPr>
      </w:pPr>
    </w:p>
    <w:p w14:paraId="7BB0DBCA" w14:textId="77777777" w:rsidR="00AE0D0F" w:rsidRDefault="00AE0D0F">
      <w:pPr>
        <w:widowControl w:val="0"/>
        <w:autoSpaceDE w:val="0"/>
        <w:autoSpaceDN w:val="0"/>
        <w:adjustRightInd w:val="0"/>
        <w:spacing w:before="4" w:line="200" w:lineRule="exact"/>
        <w:jc w:val="both"/>
        <w:rPr>
          <w:color w:val="000000"/>
        </w:rPr>
      </w:pPr>
    </w:p>
    <w:p w14:paraId="4AECC201" w14:textId="77777777" w:rsidR="00AE0D0F" w:rsidRDefault="001C39A2">
      <w:pPr>
        <w:widowControl w:val="0"/>
        <w:autoSpaceDE w:val="0"/>
        <w:autoSpaceDN w:val="0"/>
        <w:adjustRightInd w:val="0"/>
        <w:ind w:left="107" w:right="-213"/>
        <w:jc w:val="both"/>
        <w:rPr>
          <w:color w:val="000000"/>
        </w:rPr>
      </w:pPr>
      <w:r>
        <w:rPr>
          <w:color w:val="221F1F"/>
        </w:rPr>
        <w:t>Elle</w:t>
      </w:r>
      <w:r>
        <w:rPr>
          <w:color w:val="221F1F"/>
          <w:spacing w:val="12"/>
        </w:rPr>
        <w:t xml:space="preserve"> </w:t>
      </w:r>
      <w:r>
        <w:rPr>
          <w:color w:val="221F1F"/>
        </w:rPr>
        <w:t>restera</w:t>
      </w:r>
      <w:r>
        <w:rPr>
          <w:color w:val="221F1F"/>
          <w:spacing w:val="12"/>
        </w:rPr>
        <w:t xml:space="preserve"> </w:t>
      </w:r>
      <w:r>
        <w:rPr>
          <w:color w:val="221F1F"/>
        </w:rPr>
        <w:t>en</w:t>
      </w:r>
      <w:r>
        <w:rPr>
          <w:color w:val="221F1F"/>
          <w:spacing w:val="12"/>
        </w:rPr>
        <w:t xml:space="preserve"> </w:t>
      </w:r>
      <w:r>
        <w:rPr>
          <w:color w:val="221F1F"/>
        </w:rPr>
        <w:t>vigueur</w:t>
      </w:r>
      <w:r>
        <w:rPr>
          <w:color w:val="221F1F"/>
          <w:spacing w:val="12"/>
        </w:rPr>
        <w:t xml:space="preserve"> </w:t>
      </w:r>
      <w:r>
        <w:rPr>
          <w:color w:val="221F1F"/>
        </w:rPr>
        <w:t>jusqu’au</w:t>
      </w:r>
      <w:r>
        <w:rPr>
          <w:color w:val="221F1F"/>
          <w:spacing w:val="12"/>
        </w:rPr>
        <w:t xml:space="preserve"> </w:t>
      </w:r>
      <w:r>
        <w:rPr>
          <w:color w:val="221F1F"/>
        </w:rPr>
        <w:t>remboursement</w:t>
      </w:r>
      <w:r>
        <w:rPr>
          <w:color w:val="221F1F"/>
          <w:spacing w:val="12"/>
        </w:rPr>
        <w:t xml:space="preserve"> </w:t>
      </w:r>
      <w:r>
        <w:rPr>
          <w:color w:val="221F1F"/>
        </w:rPr>
        <w:t>de</w:t>
      </w:r>
      <w:r>
        <w:rPr>
          <w:color w:val="221F1F"/>
          <w:spacing w:val="12"/>
        </w:rPr>
        <w:t xml:space="preserve"> </w:t>
      </w:r>
      <w:r>
        <w:rPr>
          <w:color w:val="221F1F"/>
        </w:rPr>
        <w:t>l’avance</w:t>
      </w:r>
      <w:r>
        <w:rPr>
          <w:color w:val="221F1F"/>
          <w:spacing w:val="12"/>
        </w:rPr>
        <w:t xml:space="preserve"> </w:t>
      </w:r>
      <w:r>
        <w:rPr>
          <w:color w:val="221F1F"/>
        </w:rPr>
        <w:t>conformément</w:t>
      </w:r>
      <w:r>
        <w:rPr>
          <w:color w:val="221F1F"/>
          <w:spacing w:val="12"/>
        </w:rPr>
        <w:t xml:space="preserve"> </w:t>
      </w:r>
      <w:r>
        <w:rPr>
          <w:color w:val="221F1F"/>
        </w:rPr>
        <w:t>à</w:t>
      </w:r>
      <w:r>
        <w:rPr>
          <w:color w:val="221F1F"/>
          <w:spacing w:val="12"/>
        </w:rPr>
        <w:t xml:space="preserve"> </w:t>
      </w:r>
      <w:r>
        <w:rPr>
          <w:color w:val="221F1F"/>
        </w:rPr>
        <w:t>la</w:t>
      </w:r>
      <w:r>
        <w:rPr>
          <w:color w:val="221F1F"/>
          <w:spacing w:val="12"/>
        </w:rPr>
        <w:t xml:space="preserve"> </w:t>
      </w:r>
      <w:r>
        <w:rPr>
          <w:color w:val="221F1F"/>
        </w:rPr>
        <w:t>procédure</w:t>
      </w:r>
      <w:r>
        <w:rPr>
          <w:color w:val="221F1F"/>
          <w:spacing w:val="12"/>
        </w:rPr>
        <w:t xml:space="preserve"> </w:t>
      </w:r>
      <w:r>
        <w:rPr>
          <w:color w:val="221F1F"/>
        </w:rPr>
        <w:t>fixée</w:t>
      </w:r>
      <w:r>
        <w:rPr>
          <w:color w:val="221F1F"/>
          <w:spacing w:val="12"/>
        </w:rPr>
        <w:t xml:space="preserve"> </w:t>
      </w:r>
      <w:r>
        <w:rPr>
          <w:color w:val="221F1F"/>
        </w:rPr>
        <w:t>par le</w:t>
      </w:r>
      <w:r>
        <w:rPr>
          <w:color w:val="221F1F"/>
          <w:spacing w:val="16"/>
        </w:rPr>
        <w:t xml:space="preserve"> </w:t>
      </w:r>
      <w:r>
        <w:rPr>
          <w:color w:val="221F1F"/>
        </w:rPr>
        <w:t>CCAP.</w:t>
      </w:r>
      <w:r>
        <w:rPr>
          <w:color w:val="221F1F"/>
          <w:spacing w:val="16"/>
        </w:rPr>
        <w:t xml:space="preserve"> </w:t>
      </w:r>
      <w:r>
        <w:rPr>
          <w:color w:val="221F1F"/>
        </w:rPr>
        <w:t>Toutefois,</w:t>
      </w:r>
      <w:r>
        <w:rPr>
          <w:color w:val="221F1F"/>
          <w:spacing w:val="16"/>
        </w:rPr>
        <w:t xml:space="preserve"> </w:t>
      </w:r>
      <w:r>
        <w:rPr>
          <w:color w:val="221F1F"/>
        </w:rPr>
        <w:t>le</w:t>
      </w:r>
      <w:r>
        <w:rPr>
          <w:color w:val="221F1F"/>
          <w:spacing w:val="16"/>
        </w:rPr>
        <w:t xml:space="preserve"> </w:t>
      </w:r>
      <w:r>
        <w:rPr>
          <w:color w:val="221F1F"/>
        </w:rPr>
        <w:t>montant</w:t>
      </w:r>
      <w:r>
        <w:rPr>
          <w:color w:val="221F1F"/>
          <w:spacing w:val="16"/>
        </w:rPr>
        <w:t xml:space="preserve"> </w:t>
      </w:r>
      <w:r>
        <w:rPr>
          <w:color w:val="221F1F"/>
        </w:rPr>
        <w:t>de</w:t>
      </w:r>
      <w:r>
        <w:rPr>
          <w:color w:val="221F1F"/>
          <w:spacing w:val="16"/>
        </w:rPr>
        <w:t xml:space="preserve"> </w:t>
      </w:r>
      <w:r>
        <w:rPr>
          <w:color w:val="221F1F"/>
        </w:rPr>
        <w:t>la</w:t>
      </w:r>
      <w:r>
        <w:rPr>
          <w:color w:val="221F1F"/>
          <w:spacing w:val="16"/>
        </w:rPr>
        <w:t xml:space="preserve"> </w:t>
      </w:r>
      <w:r>
        <w:rPr>
          <w:color w:val="221F1F"/>
        </w:rPr>
        <w:t>caution</w:t>
      </w:r>
      <w:r>
        <w:rPr>
          <w:color w:val="221F1F"/>
          <w:spacing w:val="16"/>
        </w:rPr>
        <w:t xml:space="preserve"> </w:t>
      </w:r>
      <w:r>
        <w:rPr>
          <w:color w:val="221F1F"/>
        </w:rPr>
        <w:t>sera</w:t>
      </w:r>
      <w:r>
        <w:rPr>
          <w:color w:val="221F1F"/>
          <w:spacing w:val="16"/>
        </w:rPr>
        <w:t xml:space="preserve"> </w:t>
      </w:r>
      <w:r>
        <w:rPr>
          <w:color w:val="221F1F"/>
        </w:rPr>
        <w:t>réduit</w:t>
      </w:r>
      <w:r>
        <w:rPr>
          <w:color w:val="221F1F"/>
          <w:spacing w:val="16"/>
        </w:rPr>
        <w:t xml:space="preserve"> </w:t>
      </w:r>
      <w:r>
        <w:rPr>
          <w:color w:val="221F1F"/>
        </w:rPr>
        <w:t>proportionnellement</w:t>
      </w:r>
      <w:r>
        <w:rPr>
          <w:color w:val="221F1F"/>
          <w:spacing w:val="16"/>
        </w:rPr>
        <w:t xml:space="preserve"> </w:t>
      </w:r>
      <w:r>
        <w:rPr>
          <w:color w:val="221F1F"/>
        </w:rPr>
        <w:t>au</w:t>
      </w:r>
      <w:r>
        <w:rPr>
          <w:color w:val="221F1F"/>
          <w:spacing w:val="16"/>
        </w:rPr>
        <w:t xml:space="preserve"> </w:t>
      </w:r>
      <w:r>
        <w:rPr>
          <w:color w:val="221F1F"/>
        </w:rPr>
        <w:t>remboursement</w:t>
      </w:r>
      <w:r>
        <w:rPr>
          <w:color w:val="221F1F"/>
          <w:spacing w:val="16"/>
        </w:rPr>
        <w:t xml:space="preserve"> </w:t>
      </w:r>
      <w:r>
        <w:rPr>
          <w:color w:val="221F1F"/>
        </w:rPr>
        <w:t>de l’avance</w:t>
      </w:r>
      <w:r>
        <w:rPr>
          <w:color w:val="221F1F"/>
          <w:spacing w:val="7"/>
        </w:rPr>
        <w:t xml:space="preserve"> </w:t>
      </w:r>
      <w:r>
        <w:rPr>
          <w:color w:val="221F1F"/>
        </w:rPr>
        <w:t>au</w:t>
      </w:r>
      <w:r>
        <w:rPr>
          <w:color w:val="221F1F"/>
          <w:spacing w:val="7"/>
        </w:rPr>
        <w:t xml:space="preserve"> </w:t>
      </w:r>
      <w:r>
        <w:rPr>
          <w:color w:val="221F1F"/>
        </w:rPr>
        <w:t>fur</w:t>
      </w:r>
      <w:r>
        <w:rPr>
          <w:color w:val="221F1F"/>
          <w:spacing w:val="7"/>
        </w:rPr>
        <w:t xml:space="preserve"> </w:t>
      </w:r>
      <w:r>
        <w:rPr>
          <w:color w:val="221F1F"/>
        </w:rPr>
        <w:t>et</w:t>
      </w:r>
      <w:r>
        <w:rPr>
          <w:color w:val="221F1F"/>
          <w:spacing w:val="7"/>
        </w:rPr>
        <w:t xml:space="preserve"> </w:t>
      </w:r>
      <w:r>
        <w:rPr>
          <w:color w:val="221F1F"/>
        </w:rPr>
        <w:t>à</w:t>
      </w:r>
      <w:r>
        <w:rPr>
          <w:color w:val="221F1F"/>
          <w:spacing w:val="7"/>
        </w:rPr>
        <w:t xml:space="preserve"> </w:t>
      </w:r>
      <w:r>
        <w:rPr>
          <w:color w:val="221F1F"/>
        </w:rPr>
        <w:t>mesure</w:t>
      </w:r>
      <w:r>
        <w:rPr>
          <w:color w:val="221F1F"/>
          <w:spacing w:val="7"/>
        </w:rPr>
        <w:t xml:space="preserve"> </w:t>
      </w:r>
      <w:r>
        <w:rPr>
          <w:color w:val="221F1F"/>
        </w:rPr>
        <w:t>de</w:t>
      </w:r>
      <w:r>
        <w:rPr>
          <w:color w:val="221F1F"/>
          <w:spacing w:val="7"/>
        </w:rPr>
        <w:t xml:space="preserve"> </w:t>
      </w:r>
      <w:r>
        <w:rPr>
          <w:color w:val="221F1F"/>
        </w:rPr>
        <w:t>son</w:t>
      </w:r>
      <w:r>
        <w:rPr>
          <w:color w:val="221F1F"/>
          <w:spacing w:val="7"/>
        </w:rPr>
        <w:t xml:space="preserve"> </w:t>
      </w:r>
      <w:r>
        <w:rPr>
          <w:color w:val="221F1F"/>
        </w:rPr>
        <w:t>remboursement.</w:t>
      </w:r>
    </w:p>
    <w:p w14:paraId="77DB704F" w14:textId="77777777" w:rsidR="00AE0D0F" w:rsidRDefault="00AE0D0F">
      <w:pPr>
        <w:widowControl w:val="0"/>
        <w:autoSpaceDE w:val="0"/>
        <w:autoSpaceDN w:val="0"/>
        <w:adjustRightInd w:val="0"/>
        <w:spacing w:before="13" w:line="160" w:lineRule="exact"/>
        <w:jc w:val="both"/>
        <w:rPr>
          <w:color w:val="000000"/>
        </w:rPr>
      </w:pPr>
    </w:p>
    <w:p w14:paraId="38707FA2" w14:textId="77777777" w:rsidR="00AE0D0F" w:rsidRDefault="001C39A2">
      <w:pPr>
        <w:widowControl w:val="0"/>
        <w:autoSpaceDE w:val="0"/>
        <w:autoSpaceDN w:val="0"/>
        <w:adjustRightInd w:val="0"/>
        <w:ind w:left="107" w:right="-20"/>
        <w:jc w:val="both"/>
        <w:outlineLvl w:val="0"/>
        <w:rPr>
          <w:color w:val="221F1F"/>
        </w:rPr>
      </w:pPr>
      <w:r>
        <w:rPr>
          <w:color w:val="221F1F"/>
        </w:rPr>
        <w:t>La</w:t>
      </w:r>
      <w:r>
        <w:rPr>
          <w:color w:val="221F1F"/>
          <w:spacing w:val="7"/>
        </w:rPr>
        <w:t xml:space="preserve"> </w:t>
      </w:r>
      <w:r>
        <w:rPr>
          <w:color w:val="221F1F"/>
        </w:rPr>
        <w:t>loi</w:t>
      </w:r>
      <w:r>
        <w:rPr>
          <w:color w:val="221F1F"/>
          <w:spacing w:val="7"/>
        </w:rPr>
        <w:t xml:space="preserve"> </w:t>
      </w:r>
      <w:r>
        <w:rPr>
          <w:color w:val="221F1F"/>
        </w:rPr>
        <w:t>et</w:t>
      </w:r>
      <w:r>
        <w:rPr>
          <w:color w:val="221F1F"/>
          <w:spacing w:val="7"/>
        </w:rPr>
        <w:t xml:space="preserve"> </w:t>
      </w:r>
      <w:r>
        <w:rPr>
          <w:color w:val="221F1F"/>
        </w:rPr>
        <w:t>la</w:t>
      </w:r>
      <w:r>
        <w:rPr>
          <w:color w:val="221F1F"/>
          <w:spacing w:val="7"/>
        </w:rPr>
        <w:t xml:space="preserve"> </w:t>
      </w:r>
      <w:r>
        <w:rPr>
          <w:color w:val="221F1F"/>
        </w:rPr>
        <w:t>juridiction</w:t>
      </w:r>
      <w:r>
        <w:rPr>
          <w:color w:val="221F1F"/>
          <w:spacing w:val="7"/>
        </w:rPr>
        <w:t xml:space="preserve"> </w:t>
      </w:r>
      <w:r>
        <w:rPr>
          <w:color w:val="221F1F"/>
        </w:rPr>
        <w:t>applicables</w:t>
      </w:r>
      <w:r>
        <w:rPr>
          <w:color w:val="221F1F"/>
          <w:spacing w:val="7"/>
        </w:rPr>
        <w:t xml:space="preserve"> </w:t>
      </w:r>
      <w:r>
        <w:rPr>
          <w:color w:val="221F1F"/>
        </w:rPr>
        <w:t>à</w:t>
      </w:r>
      <w:r>
        <w:rPr>
          <w:color w:val="221F1F"/>
          <w:spacing w:val="7"/>
        </w:rPr>
        <w:t xml:space="preserve"> </w:t>
      </w:r>
      <w:r>
        <w:rPr>
          <w:color w:val="221F1F"/>
        </w:rPr>
        <w:t>la</w:t>
      </w:r>
      <w:r>
        <w:rPr>
          <w:color w:val="221F1F"/>
          <w:spacing w:val="7"/>
        </w:rPr>
        <w:t xml:space="preserve"> </w:t>
      </w:r>
      <w:r>
        <w:rPr>
          <w:color w:val="221F1F"/>
        </w:rPr>
        <w:t>garantie</w:t>
      </w:r>
      <w:r>
        <w:rPr>
          <w:color w:val="221F1F"/>
          <w:spacing w:val="7"/>
        </w:rPr>
        <w:t xml:space="preserve"> </w:t>
      </w:r>
      <w:r>
        <w:rPr>
          <w:color w:val="221F1F"/>
        </w:rPr>
        <w:t>sont</w:t>
      </w:r>
      <w:r>
        <w:rPr>
          <w:color w:val="221F1F"/>
          <w:spacing w:val="7"/>
        </w:rPr>
        <w:t xml:space="preserve"> </w:t>
      </w:r>
      <w:r>
        <w:rPr>
          <w:color w:val="221F1F"/>
        </w:rPr>
        <w:t>celles</w:t>
      </w:r>
      <w:r>
        <w:rPr>
          <w:color w:val="221F1F"/>
          <w:spacing w:val="7"/>
        </w:rPr>
        <w:t xml:space="preserve"> </w:t>
      </w:r>
      <w:r>
        <w:rPr>
          <w:color w:val="221F1F"/>
        </w:rPr>
        <w:t>de</w:t>
      </w:r>
      <w:r>
        <w:rPr>
          <w:color w:val="221F1F"/>
          <w:spacing w:val="7"/>
        </w:rPr>
        <w:t xml:space="preserve"> </w:t>
      </w:r>
      <w:r>
        <w:rPr>
          <w:color w:val="221F1F"/>
        </w:rPr>
        <w:t>la</w:t>
      </w:r>
      <w:r>
        <w:rPr>
          <w:color w:val="221F1F"/>
          <w:spacing w:val="7"/>
        </w:rPr>
        <w:t xml:space="preserve"> </w:t>
      </w:r>
      <w:r>
        <w:rPr>
          <w:color w:val="221F1F"/>
        </w:rPr>
        <w:t>République</w:t>
      </w:r>
      <w:r>
        <w:rPr>
          <w:color w:val="221F1F"/>
          <w:spacing w:val="7"/>
        </w:rPr>
        <w:t xml:space="preserve"> </w:t>
      </w:r>
      <w:r>
        <w:rPr>
          <w:color w:val="221F1F"/>
        </w:rPr>
        <w:t>du</w:t>
      </w:r>
      <w:r>
        <w:rPr>
          <w:color w:val="221F1F"/>
          <w:spacing w:val="7"/>
        </w:rPr>
        <w:t xml:space="preserve"> </w:t>
      </w:r>
      <w:r>
        <w:rPr>
          <w:color w:val="221F1F"/>
        </w:rPr>
        <w:t>Cameroun.</w:t>
      </w:r>
    </w:p>
    <w:p w14:paraId="4EDD4A49" w14:textId="77777777" w:rsidR="00AE0D0F" w:rsidRDefault="00AE0D0F">
      <w:pPr>
        <w:widowControl w:val="0"/>
        <w:autoSpaceDE w:val="0"/>
        <w:autoSpaceDN w:val="0"/>
        <w:adjustRightInd w:val="0"/>
        <w:ind w:left="107" w:right="-20"/>
        <w:jc w:val="both"/>
        <w:rPr>
          <w:color w:val="221F1F"/>
        </w:rPr>
      </w:pPr>
    </w:p>
    <w:p w14:paraId="1A77A398" w14:textId="77777777" w:rsidR="00AE0D0F" w:rsidRDefault="00AE0D0F">
      <w:pPr>
        <w:widowControl w:val="0"/>
        <w:autoSpaceDE w:val="0"/>
        <w:autoSpaceDN w:val="0"/>
        <w:adjustRightInd w:val="0"/>
        <w:spacing w:line="200" w:lineRule="exact"/>
        <w:jc w:val="both"/>
        <w:rPr>
          <w:color w:val="000000"/>
        </w:rPr>
      </w:pPr>
    </w:p>
    <w:p w14:paraId="7ACBC639" w14:textId="77777777" w:rsidR="00AE0D0F" w:rsidRDefault="001C39A2">
      <w:pPr>
        <w:widowControl w:val="0"/>
        <w:autoSpaceDE w:val="0"/>
        <w:autoSpaceDN w:val="0"/>
        <w:adjustRightInd w:val="0"/>
        <w:ind w:left="5387" w:right="-20"/>
        <w:jc w:val="both"/>
        <w:rPr>
          <w:color w:val="000000"/>
        </w:rPr>
      </w:pPr>
      <w:r>
        <w:rPr>
          <w:i/>
          <w:iCs/>
          <w:color w:val="221F1F"/>
        </w:rPr>
        <w:t>Signé</w:t>
      </w:r>
      <w:r>
        <w:rPr>
          <w:i/>
          <w:iCs/>
          <w:color w:val="221F1F"/>
          <w:spacing w:val="7"/>
        </w:rPr>
        <w:t xml:space="preserve"> </w:t>
      </w:r>
      <w:r>
        <w:rPr>
          <w:i/>
          <w:iCs/>
          <w:color w:val="221F1F"/>
        </w:rPr>
        <w:t>et</w:t>
      </w:r>
      <w:r>
        <w:rPr>
          <w:i/>
          <w:iCs/>
          <w:color w:val="221F1F"/>
          <w:spacing w:val="7"/>
        </w:rPr>
        <w:t xml:space="preserve"> </w:t>
      </w:r>
      <w:r>
        <w:rPr>
          <w:i/>
          <w:iCs/>
          <w:color w:val="221F1F"/>
        </w:rPr>
        <w:t>authentifié</w:t>
      </w:r>
      <w:r>
        <w:rPr>
          <w:i/>
          <w:iCs/>
          <w:color w:val="221F1F"/>
          <w:spacing w:val="7"/>
        </w:rPr>
        <w:t xml:space="preserve"> </w:t>
      </w:r>
      <w:r>
        <w:rPr>
          <w:i/>
          <w:iCs/>
          <w:color w:val="221F1F"/>
        </w:rPr>
        <w:t>par</w:t>
      </w:r>
      <w:r>
        <w:rPr>
          <w:i/>
          <w:iCs/>
          <w:color w:val="221F1F"/>
          <w:spacing w:val="7"/>
        </w:rPr>
        <w:t xml:space="preserve"> </w:t>
      </w:r>
      <w:r>
        <w:rPr>
          <w:i/>
          <w:iCs/>
          <w:color w:val="221F1F"/>
        </w:rPr>
        <w:t>la</w:t>
      </w:r>
      <w:r>
        <w:rPr>
          <w:i/>
          <w:iCs/>
          <w:color w:val="221F1F"/>
          <w:spacing w:val="7"/>
        </w:rPr>
        <w:t xml:space="preserve"> </w:t>
      </w:r>
      <w:r>
        <w:rPr>
          <w:i/>
          <w:iCs/>
          <w:color w:val="221F1F"/>
        </w:rPr>
        <w:t>banque</w:t>
      </w:r>
    </w:p>
    <w:p w14:paraId="768067E6" w14:textId="77777777" w:rsidR="00AE0D0F" w:rsidRDefault="001C39A2">
      <w:pPr>
        <w:widowControl w:val="0"/>
        <w:autoSpaceDE w:val="0"/>
        <w:autoSpaceDN w:val="0"/>
        <w:adjustRightInd w:val="0"/>
        <w:spacing w:before="12"/>
        <w:ind w:left="5245" w:right="-40"/>
        <w:jc w:val="both"/>
        <w:rPr>
          <w:color w:val="000000"/>
        </w:rPr>
      </w:pPr>
      <w:r>
        <w:rPr>
          <w:i/>
          <w:iCs/>
          <w:color w:val="221F1F"/>
        </w:rPr>
        <w:t>à</w:t>
      </w:r>
      <w:r>
        <w:rPr>
          <w:i/>
          <w:iCs/>
          <w:color w:val="221F1F"/>
          <w:spacing w:val="7"/>
        </w:rPr>
        <w:t xml:space="preserve"> </w:t>
      </w:r>
      <w:r>
        <w:rPr>
          <w:i/>
          <w:iCs/>
          <w:color w:val="221F1F"/>
        </w:rPr>
        <w:t>……………..........................……….</w:t>
      </w:r>
      <w:r>
        <w:rPr>
          <w:i/>
          <w:iCs/>
          <w:color w:val="221F1F"/>
          <w:spacing w:val="-1"/>
        </w:rPr>
        <w:t>.</w:t>
      </w:r>
      <w:r>
        <w:rPr>
          <w:i/>
          <w:iCs/>
          <w:color w:val="221F1F"/>
        </w:rPr>
        <w:t>,</w:t>
      </w:r>
      <w:r>
        <w:rPr>
          <w:i/>
          <w:iCs/>
          <w:color w:val="221F1F"/>
          <w:spacing w:val="7"/>
        </w:rPr>
        <w:t xml:space="preserve"> </w:t>
      </w:r>
      <w:r>
        <w:rPr>
          <w:i/>
          <w:iCs/>
          <w:color w:val="221F1F"/>
        </w:rPr>
        <w:t>le</w:t>
      </w:r>
      <w:r>
        <w:rPr>
          <w:i/>
          <w:iCs/>
          <w:color w:val="221F1F"/>
          <w:spacing w:val="7"/>
        </w:rPr>
        <w:t xml:space="preserve"> </w:t>
      </w:r>
      <w:r>
        <w:rPr>
          <w:i/>
          <w:iCs/>
          <w:color w:val="221F1F"/>
        </w:rPr>
        <w:t>……………..........................………..</w:t>
      </w:r>
    </w:p>
    <w:p w14:paraId="371ED1AD" w14:textId="77777777" w:rsidR="00AE0D0F" w:rsidRDefault="00AE0D0F">
      <w:pPr>
        <w:widowControl w:val="0"/>
        <w:autoSpaceDE w:val="0"/>
        <w:autoSpaceDN w:val="0"/>
        <w:adjustRightInd w:val="0"/>
        <w:spacing w:before="8" w:line="100" w:lineRule="exact"/>
        <w:jc w:val="both"/>
        <w:rPr>
          <w:color w:val="000000"/>
        </w:rPr>
      </w:pPr>
    </w:p>
    <w:p w14:paraId="345E9BB6" w14:textId="77777777" w:rsidR="00AE0D0F" w:rsidRDefault="00AE0D0F">
      <w:pPr>
        <w:widowControl w:val="0"/>
        <w:autoSpaceDE w:val="0"/>
        <w:autoSpaceDN w:val="0"/>
        <w:adjustRightInd w:val="0"/>
        <w:spacing w:line="200" w:lineRule="exact"/>
        <w:jc w:val="both"/>
        <w:rPr>
          <w:color w:val="000000"/>
        </w:rPr>
      </w:pPr>
    </w:p>
    <w:p w14:paraId="2C8861FF" w14:textId="77777777" w:rsidR="00AE0D0F" w:rsidRDefault="001C39A2">
      <w:pPr>
        <w:widowControl w:val="0"/>
        <w:autoSpaceDE w:val="0"/>
        <w:autoSpaceDN w:val="0"/>
        <w:adjustRightInd w:val="0"/>
        <w:ind w:left="5667" w:right="-20" w:firstLine="705"/>
        <w:jc w:val="both"/>
        <w:rPr>
          <w:color w:val="000000"/>
        </w:rPr>
      </w:pPr>
      <w:r>
        <w:rPr>
          <w:i/>
          <w:iCs/>
          <w:color w:val="221F1F"/>
        </w:rPr>
        <w:t>[signature</w:t>
      </w:r>
      <w:r>
        <w:rPr>
          <w:i/>
          <w:iCs/>
          <w:color w:val="221F1F"/>
          <w:spacing w:val="6"/>
        </w:rPr>
        <w:t xml:space="preserve"> </w:t>
      </w:r>
      <w:r>
        <w:rPr>
          <w:i/>
          <w:iCs/>
          <w:color w:val="221F1F"/>
        </w:rPr>
        <w:t>de</w:t>
      </w:r>
      <w:r>
        <w:rPr>
          <w:i/>
          <w:iCs/>
          <w:color w:val="221F1F"/>
          <w:spacing w:val="6"/>
        </w:rPr>
        <w:t xml:space="preserve"> </w:t>
      </w:r>
      <w:r>
        <w:rPr>
          <w:i/>
          <w:iCs/>
          <w:color w:val="221F1F"/>
        </w:rPr>
        <w:t>la</w:t>
      </w:r>
      <w:r>
        <w:rPr>
          <w:i/>
          <w:iCs/>
          <w:color w:val="221F1F"/>
          <w:spacing w:val="6"/>
        </w:rPr>
        <w:t xml:space="preserve"> </w:t>
      </w:r>
      <w:r>
        <w:rPr>
          <w:i/>
          <w:iCs/>
          <w:color w:val="221F1F"/>
        </w:rPr>
        <w:t>banque]</w:t>
      </w:r>
    </w:p>
    <w:p w14:paraId="0724350E" w14:textId="77777777" w:rsidR="00AE0D0F" w:rsidRDefault="00AE0D0F">
      <w:pPr>
        <w:widowControl w:val="0"/>
        <w:autoSpaceDE w:val="0"/>
        <w:autoSpaceDN w:val="0"/>
        <w:adjustRightInd w:val="0"/>
        <w:spacing w:before="8" w:line="160" w:lineRule="exact"/>
        <w:jc w:val="both"/>
        <w:rPr>
          <w:color w:val="000000"/>
        </w:rPr>
      </w:pPr>
    </w:p>
    <w:p w14:paraId="1313FD28" w14:textId="77777777" w:rsidR="00AE0D0F" w:rsidRDefault="00AE0D0F">
      <w:pPr>
        <w:widowControl w:val="0"/>
        <w:autoSpaceDE w:val="0"/>
        <w:autoSpaceDN w:val="0"/>
        <w:adjustRightInd w:val="0"/>
        <w:spacing w:line="200" w:lineRule="exact"/>
        <w:jc w:val="both"/>
        <w:rPr>
          <w:color w:val="000000"/>
        </w:rPr>
      </w:pPr>
    </w:p>
    <w:p w14:paraId="00E39B50" w14:textId="77777777" w:rsidR="00AE0D0F" w:rsidRDefault="00AE0D0F">
      <w:pPr>
        <w:widowControl w:val="0"/>
        <w:autoSpaceDE w:val="0"/>
        <w:autoSpaceDN w:val="0"/>
        <w:adjustRightInd w:val="0"/>
        <w:spacing w:line="200" w:lineRule="exact"/>
        <w:jc w:val="both"/>
        <w:rPr>
          <w:color w:val="000000"/>
        </w:rPr>
      </w:pPr>
    </w:p>
    <w:p w14:paraId="36C9ECE2" w14:textId="77777777" w:rsidR="00AE0D0F" w:rsidRDefault="00AE0D0F">
      <w:pPr>
        <w:widowControl w:val="0"/>
        <w:autoSpaceDE w:val="0"/>
        <w:autoSpaceDN w:val="0"/>
        <w:adjustRightInd w:val="0"/>
        <w:spacing w:line="200" w:lineRule="exact"/>
        <w:jc w:val="both"/>
        <w:rPr>
          <w:color w:val="000000"/>
        </w:rPr>
      </w:pPr>
    </w:p>
    <w:p w14:paraId="7B916301" w14:textId="77777777" w:rsidR="00AE0D0F" w:rsidRDefault="00AE0D0F">
      <w:pPr>
        <w:widowControl w:val="0"/>
        <w:autoSpaceDE w:val="0"/>
        <w:autoSpaceDN w:val="0"/>
        <w:adjustRightInd w:val="0"/>
        <w:spacing w:line="200" w:lineRule="exact"/>
        <w:jc w:val="both"/>
        <w:rPr>
          <w:color w:val="000000"/>
        </w:rPr>
      </w:pPr>
    </w:p>
    <w:p w14:paraId="13901EEB" w14:textId="77777777" w:rsidR="00AE0D0F" w:rsidRDefault="00AE0D0F">
      <w:pPr>
        <w:widowControl w:val="0"/>
        <w:autoSpaceDE w:val="0"/>
        <w:autoSpaceDN w:val="0"/>
        <w:adjustRightInd w:val="0"/>
        <w:spacing w:line="200" w:lineRule="exact"/>
        <w:jc w:val="both"/>
        <w:rPr>
          <w:color w:val="000000"/>
        </w:rPr>
      </w:pPr>
    </w:p>
    <w:p w14:paraId="1AFED319" w14:textId="77777777" w:rsidR="00AE0D0F" w:rsidRDefault="00AE0D0F">
      <w:pPr>
        <w:widowControl w:val="0"/>
        <w:autoSpaceDE w:val="0"/>
        <w:autoSpaceDN w:val="0"/>
        <w:adjustRightInd w:val="0"/>
        <w:spacing w:line="200" w:lineRule="exact"/>
        <w:jc w:val="both"/>
        <w:rPr>
          <w:color w:val="000000"/>
        </w:rPr>
      </w:pPr>
    </w:p>
    <w:p w14:paraId="3CF522A0" w14:textId="77777777" w:rsidR="00AE0D0F" w:rsidRDefault="00AE0D0F">
      <w:pPr>
        <w:widowControl w:val="0"/>
        <w:autoSpaceDE w:val="0"/>
        <w:autoSpaceDN w:val="0"/>
        <w:adjustRightInd w:val="0"/>
        <w:spacing w:line="200" w:lineRule="exact"/>
        <w:jc w:val="both"/>
        <w:rPr>
          <w:color w:val="000000"/>
        </w:rPr>
      </w:pPr>
    </w:p>
    <w:p w14:paraId="233E24FA" w14:textId="77777777" w:rsidR="00AE0D0F" w:rsidRDefault="00AE0D0F">
      <w:pPr>
        <w:widowControl w:val="0"/>
        <w:autoSpaceDE w:val="0"/>
        <w:autoSpaceDN w:val="0"/>
        <w:adjustRightInd w:val="0"/>
        <w:spacing w:line="200" w:lineRule="exact"/>
        <w:jc w:val="both"/>
        <w:rPr>
          <w:color w:val="000000"/>
        </w:rPr>
      </w:pPr>
    </w:p>
    <w:p w14:paraId="221D3DEC" w14:textId="77777777" w:rsidR="00AE0D0F" w:rsidRDefault="00AE0D0F">
      <w:pPr>
        <w:widowControl w:val="0"/>
        <w:autoSpaceDE w:val="0"/>
        <w:autoSpaceDN w:val="0"/>
        <w:adjustRightInd w:val="0"/>
        <w:spacing w:line="200" w:lineRule="exact"/>
        <w:jc w:val="both"/>
        <w:rPr>
          <w:color w:val="000000"/>
        </w:rPr>
      </w:pPr>
    </w:p>
    <w:p w14:paraId="56DD5BED" w14:textId="6E2788FB" w:rsidR="00AE0D0F" w:rsidRDefault="00AE0D0F">
      <w:pPr>
        <w:widowControl w:val="0"/>
        <w:autoSpaceDE w:val="0"/>
        <w:autoSpaceDN w:val="0"/>
        <w:adjustRightInd w:val="0"/>
        <w:spacing w:line="200" w:lineRule="exact"/>
        <w:jc w:val="both"/>
        <w:rPr>
          <w:color w:val="000000"/>
        </w:rPr>
      </w:pPr>
    </w:p>
    <w:p w14:paraId="7DBEE46A" w14:textId="2E59862D" w:rsidR="00DE47C4" w:rsidRDefault="00DE47C4">
      <w:pPr>
        <w:widowControl w:val="0"/>
        <w:autoSpaceDE w:val="0"/>
        <w:autoSpaceDN w:val="0"/>
        <w:adjustRightInd w:val="0"/>
        <w:spacing w:line="200" w:lineRule="exact"/>
        <w:jc w:val="both"/>
        <w:rPr>
          <w:color w:val="000000"/>
        </w:rPr>
      </w:pPr>
    </w:p>
    <w:p w14:paraId="051C8119" w14:textId="3C0D38EB" w:rsidR="00AE0D0F" w:rsidRDefault="001C39A2" w:rsidP="00345059">
      <w:pPr>
        <w:widowControl w:val="0"/>
        <w:autoSpaceDE w:val="0"/>
        <w:autoSpaceDN w:val="0"/>
        <w:adjustRightInd w:val="0"/>
        <w:spacing w:before="56"/>
        <w:ind w:right="-20"/>
        <w:jc w:val="center"/>
        <w:outlineLvl w:val="0"/>
        <w:rPr>
          <w:color w:val="000000"/>
        </w:rPr>
      </w:pPr>
      <w:r>
        <w:rPr>
          <w:b/>
          <w:bCs/>
          <w:color w:val="221F1F"/>
        </w:rPr>
        <w:t>Annexe</w:t>
      </w:r>
      <w:r>
        <w:rPr>
          <w:b/>
          <w:bCs/>
          <w:color w:val="221F1F"/>
          <w:spacing w:val="10"/>
        </w:rPr>
        <w:t xml:space="preserve"> </w:t>
      </w:r>
      <w:r>
        <w:rPr>
          <w:b/>
          <w:bCs/>
          <w:color w:val="221F1F"/>
        </w:rPr>
        <w:t>n°</w:t>
      </w:r>
      <w:r>
        <w:rPr>
          <w:b/>
          <w:bCs/>
          <w:color w:val="221F1F"/>
          <w:spacing w:val="10"/>
        </w:rPr>
        <w:t xml:space="preserve"> </w:t>
      </w:r>
      <w:r>
        <w:rPr>
          <w:b/>
          <w:bCs/>
          <w:color w:val="221F1F"/>
        </w:rPr>
        <w:t>5</w:t>
      </w:r>
      <w:r>
        <w:rPr>
          <w:b/>
          <w:bCs/>
          <w:color w:val="221F1F"/>
          <w:spacing w:val="10"/>
        </w:rPr>
        <w:t xml:space="preserve"> </w:t>
      </w:r>
      <w:r>
        <w:rPr>
          <w:b/>
          <w:bCs/>
          <w:color w:val="221F1F"/>
        </w:rPr>
        <w:t>:</w:t>
      </w:r>
      <w:r>
        <w:rPr>
          <w:b/>
          <w:bCs/>
          <w:color w:val="221F1F"/>
          <w:spacing w:val="10"/>
        </w:rPr>
        <w:t xml:space="preserve"> </w:t>
      </w:r>
      <w:r>
        <w:rPr>
          <w:b/>
          <w:bCs/>
          <w:color w:val="221F1F"/>
        </w:rPr>
        <w:t>Modèle</w:t>
      </w:r>
      <w:r>
        <w:rPr>
          <w:b/>
          <w:bCs/>
          <w:color w:val="221F1F"/>
          <w:spacing w:val="10"/>
        </w:rPr>
        <w:t xml:space="preserve"> </w:t>
      </w:r>
      <w:r>
        <w:rPr>
          <w:b/>
          <w:bCs/>
          <w:color w:val="221F1F"/>
        </w:rPr>
        <w:t>de</w:t>
      </w:r>
      <w:r>
        <w:rPr>
          <w:b/>
          <w:bCs/>
          <w:color w:val="221F1F"/>
          <w:spacing w:val="10"/>
        </w:rPr>
        <w:t xml:space="preserve"> </w:t>
      </w:r>
      <w:r>
        <w:rPr>
          <w:b/>
          <w:bCs/>
          <w:color w:val="221F1F"/>
        </w:rPr>
        <w:t>caution</w:t>
      </w:r>
      <w:r>
        <w:rPr>
          <w:b/>
          <w:bCs/>
          <w:color w:val="221F1F"/>
          <w:spacing w:val="10"/>
        </w:rPr>
        <w:t xml:space="preserve"> </w:t>
      </w:r>
      <w:r>
        <w:rPr>
          <w:b/>
          <w:bCs/>
          <w:color w:val="221F1F"/>
        </w:rPr>
        <w:t>de</w:t>
      </w:r>
      <w:r>
        <w:rPr>
          <w:b/>
          <w:bCs/>
          <w:color w:val="221F1F"/>
          <w:spacing w:val="10"/>
        </w:rPr>
        <w:t xml:space="preserve"> </w:t>
      </w:r>
      <w:r>
        <w:rPr>
          <w:b/>
          <w:bCs/>
          <w:color w:val="221F1F"/>
        </w:rPr>
        <w:t>retenue</w:t>
      </w:r>
      <w:r>
        <w:rPr>
          <w:b/>
          <w:bCs/>
          <w:color w:val="221F1F"/>
          <w:spacing w:val="10"/>
        </w:rPr>
        <w:t xml:space="preserve"> </w:t>
      </w:r>
      <w:r>
        <w:rPr>
          <w:b/>
          <w:bCs/>
          <w:color w:val="221F1F"/>
        </w:rPr>
        <w:t>de</w:t>
      </w:r>
      <w:r>
        <w:rPr>
          <w:b/>
          <w:bCs/>
          <w:color w:val="221F1F"/>
          <w:spacing w:val="10"/>
        </w:rPr>
        <w:t xml:space="preserve"> </w:t>
      </w:r>
      <w:r>
        <w:rPr>
          <w:b/>
          <w:bCs/>
          <w:color w:val="221F1F"/>
        </w:rPr>
        <w:t>garantie</w:t>
      </w:r>
    </w:p>
    <w:p w14:paraId="31914212" w14:textId="77777777" w:rsidR="00AE0D0F" w:rsidRDefault="00AE0D0F">
      <w:pPr>
        <w:widowControl w:val="0"/>
        <w:autoSpaceDE w:val="0"/>
        <w:autoSpaceDN w:val="0"/>
        <w:adjustRightInd w:val="0"/>
        <w:spacing w:line="200" w:lineRule="exact"/>
        <w:jc w:val="both"/>
        <w:rPr>
          <w:color w:val="000000"/>
        </w:rPr>
      </w:pPr>
    </w:p>
    <w:p w14:paraId="2CA089E7" w14:textId="77777777" w:rsidR="00AE0D0F" w:rsidRDefault="001C39A2">
      <w:pPr>
        <w:widowControl w:val="0"/>
        <w:autoSpaceDE w:val="0"/>
        <w:autoSpaceDN w:val="0"/>
        <w:adjustRightInd w:val="0"/>
        <w:ind w:left="147" w:right="-20"/>
        <w:jc w:val="both"/>
        <w:outlineLvl w:val="0"/>
        <w:rPr>
          <w:color w:val="000000"/>
        </w:rPr>
      </w:pPr>
      <w:r>
        <w:rPr>
          <w:color w:val="221F1F"/>
        </w:rPr>
        <w:t>Banque</w:t>
      </w:r>
      <w:r>
        <w:rPr>
          <w:color w:val="221F1F"/>
          <w:spacing w:val="7"/>
        </w:rPr>
        <w:t xml:space="preserve"> </w:t>
      </w:r>
      <w:r>
        <w:rPr>
          <w:color w:val="221F1F"/>
        </w:rPr>
        <w:t>:</w:t>
      </w:r>
      <w:r>
        <w:rPr>
          <w:color w:val="221F1F"/>
          <w:spacing w:val="7"/>
        </w:rPr>
        <w:t xml:space="preserve"> </w:t>
      </w:r>
      <w:r>
        <w:rPr>
          <w:color w:val="221F1F"/>
        </w:rPr>
        <w:t>…………...........................……………………</w:t>
      </w:r>
    </w:p>
    <w:p w14:paraId="25D722D5" w14:textId="77777777" w:rsidR="00AE0D0F" w:rsidRDefault="001C39A2">
      <w:pPr>
        <w:widowControl w:val="0"/>
        <w:autoSpaceDE w:val="0"/>
        <w:autoSpaceDN w:val="0"/>
        <w:adjustRightInd w:val="0"/>
        <w:spacing w:before="12"/>
        <w:ind w:left="147" w:right="-20"/>
        <w:jc w:val="both"/>
        <w:rPr>
          <w:color w:val="000000"/>
        </w:rPr>
      </w:pPr>
      <w:r>
        <w:rPr>
          <w:color w:val="221F1F"/>
        </w:rPr>
        <w:t>Référence</w:t>
      </w:r>
      <w:r>
        <w:rPr>
          <w:color w:val="221F1F"/>
          <w:spacing w:val="7"/>
        </w:rPr>
        <w:t xml:space="preserve"> </w:t>
      </w:r>
      <w:r>
        <w:rPr>
          <w:color w:val="221F1F"/>
        </w:rPr>
        <w:t>de</w:t>
      </w:r>
      <w:r>
        <w:rPr>
          <w:color w:val="221F1F"/>
          <w:spacing w:val="7"/>
        </w:rPr>
        <w:t xml:space="preserve"> </w:t>
      </w:r>
      <w:r>
        <w:rPr>
          <w:color w:val="221F1F"/>
        </w:rPr>
        <w:t>la</w:t>
      </w:r>
      <w:r>
        <w:rPr>
          <w:color w:val="221F1F"/>
          <w:spacing w:val="7"/>
        </w:rPr>
        <w:t xml:space="preserve"> </w:t>
      </w:r>
      <w:r>
        <w:rPr>
          <w:color w:val="221F1F"/>
        </w:rPr>
        <w:t>Caution</w:t>
      </w:r>
      <w:r>
        <w:rPr>
          <w:color w:val="221F1F"/>
          <w:spacing w:val="7"/>
        </w:rPr>
        <w:t xml:space="preserve"> </w:t>
      </w:r>
      <w:r>
        <w:rPr>
          <w:color w:val="221F1F"/>
        </w:rPr>
        <w:t>:</w:t>
      </w:r>
      <w:r>
        <w:rPr>
          <w:color w:val="221F1F"/>
          <w:spacing w:val="7"/>
        </w:rPr>
        <w:t xml:space="preserve"> </w:t>
      </w:r>
      <w:r>
        <w:rPr>
          <w:color w:val="221F1F"/>
        </w:rPr>
        <w:t>N°</w:t>
      </w:r>
      <w:r>
        <w:rPr>
          <w:color w:val="221F1F"/>
          <w:spacing w:val="7"/>
        </w:rPr>
        <w:t xml:space="preserve"> </w:t>
      </w:r>
      <w:r>
        <w:rPr>
          <w:color w:val="221F1F"/>
        </w:rPr>
        <w:t>…………...........................……………………</w:t>
      </w:r>
    </w:p>
    <w:p w14:paraId="49601CE5" w14:textId="77777777" w:rsidR="00AE0D0F" w:rsidRDefault="001C39A2">
      <w:pPr>
        <w:widowControl w:val="0"/>
        <w:autoSpaceDE w:val="0"/>
        <w:autoSpaceDN w:val="0"/>
        <w:adjustRightInd w:val="0"/>
        <w:spacing w:before="12"/>
        <w:ind w:left="147" w:right="-20"/>
        <w:jc w:val="both"/>
        <w:rPr>
          <w:color w:val="000000"/>
        </w:rPr>
      </w:pPr>
      <w:r>
        <w:rPr>
          <w:color w:val="221F1F"/>
        </w:rPr>
        <w:t>Adressée</w:t>
      </w:r>
      <w:r>
        <w:rPr>
          <w:color w:val="221F1F"/>
          <w:spacing w:val="7"/>
        </w:rPr>
        <w:t xml:space="preserve"> </w:t>
      </w:r>
      <w:r>
        <w:rPr>
          <w:i/>
          <w:iCs/>
          <w:color w:val="221F1F"/>
        </w:rPr>
        <w:t>[indiquer</w:t>
      </w:r>
      <w:r>
        <w:rPr>
          <w:i/>
          <w:iCs/>
          <w:color w:val="221F1F"/>
          <w:spacing w:val="6"/>
        </w:rPr>
        <w:t xml:space="preserve"> </w:t>
      </w:r>
      <w:r>
        <w:rPr>
          <w:i/>
          <w:iCs/>
          <w:color w:val="221F1F"/>
        </w:rPr>
        <w:t>le</w:t>
      </w:r>
      <w:r>
        <w:rPr>
          <w:i/>
          <w:iCs/>
          <w:color w:val="221F1F"/>
          <w:spacing w:val="6"/>
        </w:rPr>
        <w:t xml:space="preserve"> </w:t>
      </w:r>
      <w:r>
        <w:rPr>
          <w:i/>
          <w:iCs/>
          <w:color w:val="221F1F"/>
        </w:rPr>
        <w:t>Maître</w:t>
      </w:r>
      <w:r>
        <w:rPr>
          <w:i/>
          <w:iCs/>
          <w:color w:val="221F1F"/>
          <w:spacing w:val="6"/>
        </w:rPr>
        <w:t xml:space="preserve"> </w:t>
      </w:r>
      <w:r>
        <w:rPr>
          <w:i/>
          <w:iCs/>
          <w:color w:val="221F1F"/>
        </w:rPr>
        <w:t>d’Ouvrage]</w:t>
      </w:r>
    </w:p>
    <w:p w14:paraId="07415D07" w14:textId="77777777" w:rsidR="00AE0D0F" w:rsidRDefault="001C39A2">
      <w:pPr>
        <w:widowControl w:val="0"/>
        <w:autoSpaceDE w:val="0"/>
        <w:autoSpaceDN w:val="0"/>
        <w:adjustRightInd w:val="0"/>
        <w:spacing w:before="50"/>
        <w:ind w:left="147" w:right="-20"/>
        <w:jc w:val="both"/>
        <w:rPr>
          <w:color w:val="000000"/>
        </w:rPr>
      </w:pPr>
      <w:r>
        <w:rPr>
          <w:i/>
          <w:iCs/>
          <w:color w:val="221F1F"/>
        </w:rPr>
        <w:t>[Adresse</w:t>
      </w:r>
      <w:r>
        <w:rPr>
          <w:i/>
          <w:iCs/>
          <w:color w:val="221F1F"/>
          <w:spacing w:val="6"/>
        </w:rPr>
        <w:t xml:space="preserve"> </w:t>
      </w:r>
      <w:r>
        <w:rPr>
          <w:i/>
          <w:iCs/>
          <w:color w:val="221F1F"/>
        </w:rPr>
        <w:t>du</w:t>
      </w:r>
      <w:r>
        <w:rPr>
          <w:i/>
          <w:iCs/>
          <w:color w:val="221F1F"/>
          <w:spacing w:val="6"/>
        </w:rPr>
        <w:t xml:space="preserve"> </w:t>
      </w:r>
      <w:r>
        <w:rPr>
          <w:i/>
          <w:iCs/>
          <w:color w:val="221F1F"/>
        </w:rPr>
        <w:t>Maître</w:t>
      </w:r>
      <w:r>
        <w:rPr>
          <w:i/>
          <w:iCs/>
          <w:color w:val="221F1F"/>
          <w:spacing w:val="6"/>
        </w:rPr>
        <w:t xml:space="preserve"> </w:t>
      </w:r>
      <w:r>
        <w:rPr>
          <w:i/>
          <w:iCs/>
          <w:color w:val="221F1F"/>
        </w:rPr>
        <w:t>d’Ouvrage]</w:t>
      </w:r>
    </w:p>
    <w:p w14:paraId="719A953B" w14:textId="77777777" w:rsidR="00AE0D0F" w:rsidRDefault="001C39A2">
      <w:pPr>
        <w:widowControl w:val="0"/>
        <w:autoSpaceDE w:val="0"/>
        <w:autoSpaceDN w:val="0"/>
        <w:adjustRightInd w:val="0"/>
        <w:ind w:left="147" w:right="-20"/>
        <w:jc w:val="both"/>
        <w:rPr>
          <w:color w:val="000000"/>
        </w:rPr>
      </w:pPr>
      <w:r>
        <w:rPr>
          <w:color w:val="221F1F"/>
        </w:rPr>
        <w:t>ci-dessous</w:t>
      </w:r>
      <w:r>
        <w:rPr>
          <w:color w:val="221F1F"/>
          <w:spacing w:val="7"/>
        </w:rPr>
        <w:t xml:space="preserve"> </w:t>
      </w:r>
      <w:r>
        <w:rPr>
          <w:color w:val="221F1F"/>
        </w:rPr>
        <w:t>désigné</w:t>
      </w:r>
      <w:r>
        <w:rPr>
          <w:color w:val="221F1F"/>
          <w:spacing w:val="7"/>
        </w:rPr>
        <w:t xml:space="preserve"> </w:t>
      </w:r>
      <w:r>
        <w:rPr>
          <w:color w:val="221F1F"/>
        </w:rPr>
        <w:t>«</w:t>
      </w:r>
      <w:r>
        <w:rPr>
          <w:color w:val="221F1F"/>
          <w:spacing w:val="7"/>
        </w:rPr>
        <w:t xml:space="preserve"> </w:t>
      </w:r>
      <w:r>
        <w:rPr>
          <w:color w:val="221F1F"/>
        </w:rPr>
        <w:t>le</w:t>
      </w:r>
      <w:r>
        <w:rPr>
          <w:color w:val="221F1F"/>
          <w:spacing w:val="7"/>
        </w:rPr>
        <w:t xml:space="preserve"> </w:t>
      </w:r>
      <w:r>
        <w:rPr>
          <w:color w:val="221F1F"/>
        </w:rPr>
        <w:t>Maître</w:t>
      </w:r>
      <w:r>
        <w:rPr>
          <w:color w:val="221F1F"/>
          <w:spacing w:val="7"/>
        </w:rPr>
        <w:t xml:space="preserve"> </w:t>
      </w:r>
      <w:r>
        <w:rPr>
          <w:color w:val="221F1F"/>
        </w:rPr>
        <w:t>d’Ouvrage</w:t>
      </w:r>
      <w:r>
        <w:rPr>
          <w:color w:val="221F1F"/>
          <w:spacing w:val="7"/>
        </w:rPr>
        <w:t xml:space="preserve"> </w:t>
      </w:r>
      <w:r>
        <w:rPr>
          <w:color w:val="221F1F"/>
        </w:rPr>
        <w:t>»</w:t>
      </w:r>
    </w:p>
    <w:p w14:paraId="525BE168" w14:textId="77777777" w:rsidR="00AE0D0F" w:rsidRDefault="00AE0D0F">
      <w:pPr>
        <w:widowControl w:val="0"/>
        <w:autoSpaceDE w:val="0"/>
        <w:autoSpaceDN w:val="0"/>
        <w:adjustRightInd w:val="0"/>
        <w:spacing w:before="9" w:line="180" w:lineRule="exact"/>
        <w:jc w:val="both"/>
        <w:rPr>
          <w:color w:val="000000"/>
        </w:rPr>
      </w:pPr>
    </w:p>
    <w:p w14:paraId="29E33F0E" w14:textId="77777777" w:rsidR="00AE0D0F" w:rsidRDefault="001C39A2">
      <w:pPr>
        <w:widowControl w:val="0"/>
        <w:autoSpaceDE w:val="0"/>
        <w:autoSpaceDN w:val="0"/>
        <w:adjustRightInd w:val="0"/>
        <w:ind w:left="147" w:right="-215"/>
        <w:rPr>
          <w:color w:val="000000"/>
        </w:rPr>
      </w:pPr>
      <w:r>
        <w:rPr>
          <w:color w:val="221F1F"/>
        </w:rPr>
        <w:t xml:space="preserve">Attendu </w:t>
      </w:r>
      <w:r>
        <w:rPr>
          <w:color w:val="221F1F"/>
          <w:spacing w:val="-17"/>
        </w:rPr>
        <w:t xml:space="preserve"> </w:t>
      </w:r>
      <w:r>
        <w:rPr>
          <w:color w:val="221F1F"/>
        </w:rPr>
        <w:t xml:space="preserve">que </w:t>
      </w:r>
      <w:r>
        <w:rPr>
          <w:color w:val="221F1F"/>
          <w:spacing w:val="-17"/>
        </w:rPr>
        <w:t xml:space="preserve"> </w:t>
      </w:r>
      <w:r>
        <w:rPr>
          <w:color w:val="221F1F"/>
        </w:rPr>
        <w:t>…………..........................................................................................................................</w:t>
      </w:r>
      <w:r>
        <w:rPr>
          <w:color w:val="221F1F"/>
          <w:spacing w:val="-2"/>
        </w:rPr>
        <w:t>.</w:t>
      </w:r>
      <w:r>
        <w:rPr>
          <w:color w:val="221F1F"/>
        </w:rPr>
        <w:t>.........……............………………</w:t>
      </w:r>
      <w:r>
        <w:rPr>
          <w:i/>
          <w:iCs/>
          <w:color w:val="221F1F"/>
        </w:rPr>
        <w:t xml:space="preserve">[nom </w:t>
      </w:r>
      <w:r>
        <w:rPr>
          <w:i/>
          <w:iCs/>
          <w:color w:val="221F1F"/>
          <w:spacing w:val="-14"/>
        </w:rPr>
        <w:t xml:space="preserve"> </w:t>
      </w:r>
      <w:r>
        <w:rPr>
          <w:i/>
          <w:iCs/>
          <w:color w:val="221F1F"/>
        </w:rPr>
        <w:t xml:space="preserve">et </w:t>
      </w:r>
      <w:r>
        <w:rPr>
          <w:i/>
          <w:iCs/>
          <w:color w:val="221F1F"/>
          <w:spacing w:val="-14"/>
        </w:rPr>
        <w:t xml:space="preserve"> </w:t>
      </w:r>
      <w:r>
        <w:rPr>
          <w:i/>
          <w:iCs/>
          <w:color w:val="221F1F"/>
        </w:rPr>
        <w:t xml:space="preserve">adresse </w:t>
      </w:r>
      <w:r>
        <w:rPr>
          <w:i/>
          <w:iCs/>
          <w:color w:val="221F1F"/>
          <w:spacing w:val="-14"/>
        </w:rPr>
        <w:t xml:space="preserve"> </w:t>
      </w:r>
      <w:r>
        <w:rPr>
          <w:i/>
          <w:iCs/>
          <w:color w:val="221F1F"/>
        </w:rPr>
        <w:t xml:space="preserve">de </w:t>
      </w:r>
      <w:r>
        <w:rPr>
          <w:i/>
          <w:iCs/>
          <w:color w:val="221F1F"/>
          <w:spacing w:val="-14"/>
        </w:rPr>
        <w:t xml:space="preserve"> </w:t>
      </w:r>
      <w:r>
        <w:rPr>
          <w:i/>
          <w:iCs/>
          <w:color w:val="221F1F"/>
        </w:rPr>
        <w:t>l’entreprise]</w:t>
      </w:r>
      <w:r>
        <w:rPr>
          <w:color w:val="221F1F"/>
        </w:rPr>
        <w:t>,</w:t>
      </w:r>
    </w:p>
    <w:p w14:paraId="0DF6C19F" w14:textId="77777777" w:rsidR="00AE0D0F" w:rsidRDefault="001C39A2">
      <w:pPr>
        <w:widowControl w:val="0"/>
        <w:autoSpaceDE w:val="0"/>
        <w:autoSpaceDN w:val="0"/>
        <w:adjustRightInd w:val="0"/>
        <w:spacing w:before="12"/>
        <w:ind w:left="147" w:right="-213"/>
        <w:jc w:val="both"/>
        <w:rPr>
          <w:color w:val="000000"/>
        </w:rPr>
      </w:pPr>
      <w:r>
        <w:rPr>
          <w:color w:val="221F1F"/>
        </w:rPr>
        <w:t>ci-dessous</w:t>
      </w:r>
      <w:r>
        <w:rPr>
          <w:color w:val="221F1F"/>
          <w:spacing w:val="14"/>
        </w:rPr>
        <w:t xml:space="preserve"> </w:t>
      </w:r>
      <w:r>
        <w:rPr>
          <w:color w:val="221F1F"/>
        </w:rPr>
        <w:t>désigné</w:t>
      </w:r>
      <w:r>
        <w:rPr>
          <w:color w:val="221F1F"/>
          <w:spacing w:val="14"/>
        </w:rPr>
        <w:t xml:space="preserve"> </w:t>
      </w:r>
      <w:r>
        <w:rPr>
          <w:color w:val="221F1F"/>
        </w:rPr>
        <w:t>«</w:t>
      </w:r>
      <w:r>
        <w:rPr>
          <w:color w:val="221F1F"/>
          <w:spacing w:val="14"/>
        </w:rPr>
        <w:t xml:space="preserve"> </w:t>
      </w:r>
      <w:r>
        <w:rPr>
          <w:color w:val="221F1F"/>
        </w:rPr>
        <w:t>l’entrepreneur</w:t>
      </w:r>
      <w:r>
        <w:rPr>
          <w:color w:val="221F1F"/>
          <w:spacing w:val="14"/>
        </w:rPr>
        <w:t xml:space="preserve"> </w:t>
      </w:r>
      <w:r>
        <w:rPr>
          <w:color w:val="221F1F"/>
        </w:rPr>
        <w:t>»,</w:t>
      </w:r>
      <w:r>
        <w:rPr>
          <w:color w:val="221F1F"/>
          <w:spacing w:val="14"/>
        </w:rPr>
        <w:t xml:space="preserve"> </w:t>
      </w:r>
      <w:r>
        <w:rPr>
          <w:color w:val="221F1F"/>
        </w:rPr>
        <w:t>s’est</w:t>
      </w:r>
      <w:r>
        <w:rPr>
          <w:color w:val="221F1F"/>
          <w:spacing w:val="14"/>
        </w:rPr>
        <w:t xml:space="preserve"> </w:t>
      </w:r>
      <w:r>
        <w:rPr>
          <w:color w:val="221F1F"/>
        </w:rPr>
        <w:t>engagé,</w:t>
      </w:r>
      <w:r>
        <w:rPr>
          <w:color w:val="221F1F"/>
          <w:spacing w:val="14"/>
        </w:rPr>
        <w:t xml:space="preserve"> </w:t>
      </w:r>
      <w:r>
        <w:rPr>
          <w:color w:val="221F1F"/>
        </w:rPr>
        <w:t>en</w:t>
      </w:r>
      <w:r>
        <w:rPr>
          <w:color w:val="221F1F"/>
          <w:spacing w:val="14"/>
        </w:rPr>
        <w:t xml:space="preserve"> </w:t>
      </w:r>
      <w:r>
        <w:rPr>
          <w:color w:val="221F1F"/>
        </w:rPr>
        <w:t>exécution</w:t>
      </w:r>
      <w:r>
        <w:rPr>
          <w:color w:val="221F1F"/>
          <w:spacing w:val="14"/>
        </w:rPr>
        <w:t xml:space="preserve"> </w:t>
      </w:r>
      <w:r>
        <w:rPr>
          <w:color w:val="221F1F"/>
        </w:rPr>
        <w:t>du</w:t>
      </w:r>
      <w:r>
        <w:rPr>
          <w:color w:val="221F1F"/>
          <w:spacing w:val="14"/>
        </w:rPr>
        <w:t xml:space="preserve"> </w:t>
      </w:r>
      <w:r>
        <w:rPr>
          <w:color w:val="221F1F"/>
        </w:rPr>
        <w:t>marché,</w:t>
      </w:r>
      <w:r>
        <w:rPr>
          <w:color w:val="221F1F"/>
          <w:spacing w:val="14"/>
        </w:rPr>
        <w:t xml:space="preserve"> </w:t>
      </w:r>
      <w:r>
        <w:rPr>
          <w:color w:val="221F1F"/>
        </w:rPr>
        <w:t>à</w:t>
      </w:r>
      <w:r>
        <w:rPr>
          <w:color w:val="221F1F"/>
          <w:spacing w:val="14"/>
        </w:rPr>
        <w:t xml:space="preserve"> </w:t>
      </w:r>
      <w:r>
        <w:rPr>
          <w:color w:val="221F1F"/>
        </w:rPr>
        <w:t>réaliser</w:t>
      </w:r>
      <w:r>
        <w:rPr>
          <w:color w:val="221F1F"/>
          <w:spacing w:val="14"/>
        </w:rPr>
        <w:t xml:space="preserve"> </w:t>
      </w:r>
      <w:r>
        <w:rPr>
          <w:color w:val="221F1F"/>
        </w:rPr>
        <w:t>les</w:t>
      </w:r>
      <w:r>
        <w:rPr>
          <w:color w:val="221F1F"/>
          <w:spacing w:val="14"/>
        </w:rPr>
        <w:t xml:space="preserve"> </w:t>
      </w:r>
      <w:r>
        <w:rPr>
          <w:color w:val="221F1F"/>
        </w:rPr>
        <w:t>travaux de</w:t>
      </w:r>
      <w:r>
        <w:rPr>
          <w:color w:val="221F1F"/>
          <w:spacing w:val="7"/>
        </w:rPr>
        <w:t xml:space="preserve"> </w:t>
      </w:r>
      <w:r>
        <w:rPr>
          <w:i/>
          <w:iCs/>
          <w:color w:val="221F1F"/>
        </w:rPr>
        <w:t>[indiquer</w:t>
      </w:r>
      <w:r>
        <w:rPr>
          <w:i/>
          <w:iCs/>
          <w:color w:val="221F1F"/>
          <w:spacing w:val="6"/>
        </w:rPr>
        <w:t xml:space="preserve"> </w:t>
      </w:r>
      <w:r>
        <w:rPr>
          <w:i/>
          <w:iCs/>
          <w:color w:val="221F1F"/>
        </w:rPr>
        <w:t>l’objet</w:t>
      </w:r>
      <w:r>
        <w:rPr>
          <w:i/>
          <w:iCs/>
          <w:color w:val="221F1F"/>
          <w:spacing w:val="6"/>
        </w:rPr>
        <w:t xml:space="preserve"> </w:t>
      </w:r>
      <w:r>
        <w:rPr>
          <w:i/>
          <w:iCs/>
          <w:color w:val="221F1F"/>
        </w:rPr>
        <w:t>des</w:t>
      </w:r>
      <w:r>
        <w:rPr>
          <w:i/>
          <w:iCs/>
          <w:color w:val="221F1F"/>
          <w:spacing w:val="6"/>
        </w:rPr>
        <w:t xml:space="preserve"> </w:t>
      </w:r>
      <w:r>
        <w:rPr>
          <w:i/>
          <w:iCs/>
          <w:color w:val="221F1F"/>
        </w:rPr>
        <w:t>travaux]</w:t>
      </w:r>
    </w:p>
    <w:p w14:paraId="4E6EB9D1" w14:textId="77777777" w:rsidR="00AE0D0F" w:rsidRDefault="001C39A2">
      <w:pPr>
        <w:widowControl w:val="0"/>
        <w:autoSpaceDE w:val="0"/>
        <w:autoSpaceDN w:val="0"/>
        <w:adjustRightInd w:val="0"/>
        <w:spacing w:line="249" w:lineRule="auto"/>
        <w:ind w:left="147" w:right="-214"/>
        <w:jc w:val="both"/>
        <w:rPr>
          <w:color w:val="000000"/>
        </w:rPr>
      </w:pPr>
      <w:r>
        <w:rPr>
          <w:color w:val="221F1F"/>
        </w:rPr>
        <w:t>Attendu</w:t>
      </w:r>
      <w:r>
        <w:rPr>
          <w:color w:val="221F1F"/>
          <w:spacing w:val="7"/>
        </w:rPr>
        <w:t xml:space="preserve"> </w:t>
      </w:r>
      <w:r>
        <w:rPr>
          <w:color w:val="221F1F"/>
        </w:rPr>
        <w:t>qu’il</w:t>
      </w:r>
      <w:r>
        <w:rPr>
          <w:color w:val="221F1F"/>
          <w:spacing w:val="7"/>
        </w:rPr>
        <w:t xml:space="preserve"> </w:t>
      </w:r>
      <w:r>
        <w:rPr>
          <w:color w:val="221F1F"/>
        </w:rPr>
        <w:t>est</w:t>
      </w:r>
      <w:r>
        <w:rPr>
          <w:color w:val="221F1F"/>
          <w:spacing w:val="7"/>
        </w:rPr>
        <w:t xml:space="preserve"> </w:t>
      </w:r>
      <w:r>
        <w:rPr>
          <w:color w:val="221F1F"/>
        </w:rPr>
        <w:t>stipulé</w:t>
      </w:r>
      <w:r>
        <w:rPr>
          <w:color w:val="221F1F"/>
          <w:spacing w:val="7"/>
        </w:rPr>
        <w:t xml:space="preserve"> </w:t>
      </w:r>
      <w:r>
        <w:rPr>
          <w:color w:val="221F1F"/>
        </w:rPr>
        <w:t>dans</w:t>
      </w:r>
      <w:r>
        <w:rPr>
          <w:color w:val="221F1F"/>
          <w:spacing w:val="7"/>
        </w:rPr>
        <w:t xml:space="preserve"> </w:t>
      </w:r>
      <w:r>
        <w:rPr>
          <w:color w:val="221F1F"/>
        </w:rPr>
        <w:t>le</w:t>
      </w:r>
      <w:r>
        <w:rPr>
          <w:color w:val="221F1F"/>
          <w:spacing w:val="7"/>
        </w:rPr>
        <w:t xml:space="preserve"> </w:t>
      </w:r>
      <w:r>
        <w:rPr>
          <w:color w:val="221F1F"/>
        </w:rPr>
        <w:t>marché</w:t>
      </w:r>
      <w:r>
        <w:rPr>
          <w:color w:val="221F1F"/>
          <w:spacing w:val="7"/>
        </w:rPr>
        <w:t xml:space="preserve"> </w:t>
      </w:r>
      <w:r>
        <w:rPr>
          <w:color w:val="221F1F"/>
        </w:rPr>
        <w:t>que</w:t>
      </w:r>
      <w:r>
        <w:rPr>
          <w:color w:val="221F1F"/>
          <w:spacing w:val="7"/>
        </w:rPr>
        <w:t xml:space="preserve"> </w:t>
      </w:r>
      <w:r>
        <w:rPr>
          <w:color w:val="221F1F"/>
        </w:rPr>
        <w:t>la</w:t>
      </w:r>
      <w:r>
        <w:rPr>
          <w:color w:val="221F1F"/>
          <w:spacing w:val="7"/>
        </w:rPr>
        <w:t xml:space="preserve"> </w:t>
      </w:r>
      <w:r>
        <w:rPr>
          <w:color w:val="221F1F"/>
        </w:rPr>
        <w:t>retenue</w:t>
      </w:r>
      <w:r>
        <w:rPr>
          <w:color w:val="221F1F"/>
          <w:spacing w:val="7"/>
        </w:rPr>
        <w:t xml:space="preserve"> </w:t>
      </w:r>
      <w:r>
        <w:rPr>
          <w:color w:val="221F1F"/>
        </w:rPr>
        <w:t>de</w:t>
      </w:r>
      <w:r>
        <w:rPr>
          <w:color w:val="221F1F"/>
          <w:spacing w:val="7"/>
        </w:rPr>
        <w:t xml:space="preserve"> </w:t>
      </w:r>
      <w:r>
        <w:rPr>
          <w:color w:val="221F1F"/>
        </w:rPr>
        <w:t>garantie</w:t>
      </w:r>
      <w:r>
        <w:rPr>
          <w:color w:val="221F1F"/>
          <w:spacing w:val="7"/>
        </w:rPr>
        <w:t xml:space="preserve"> </w:t>
      </w:r>
      <w:r>
        <w:rPr>
          <w:color w:val="221F1F"/>
        </w:rPr>
        <w:t>fixée</w:t>
      </w:r>
      <w:r>
        <w:rPr>
          <w:color w:val="221F1F"/>
          <w:spacing w:val="7"/>
        </w:rPr>
        <w:t xml:space="preserve"> </w:t>
      </w:r>
      <w:r>
        <w:rPr>
          <w:i/>
          <w:iCs/>
          <w:color w:val="221F1F"/>
        </w:rPr>
        <w:t>à</w:t>
      </w:r>
      <w:r>
        <w:rPr>
          <w:i/>
          <w:iCs/>
          <w:color w:val="221F1F"/>
          <w:spacing w:val="6"/>
        </w:rPr>
        <w:t xml:space="preserve"> </w:t>
      </w:r>
      <w:r>
        <w:rPr>
          <w:i/>
          <w:iCs/>
          <w:color w:val="221F1F"/>
        </w:rPr>
        <w:t>5%</w:t>
      </w:r>
      <w:r>
        <w:rPr>
          <w:i/>
          <w:iCs/>
          <w:color w:val="221F1F"/>
          <w:spacing w:val="6"/>
        </w:rPr>
        <w:t xml:space="preserve"> </w:t>
      </w:r>
      <w:r>
        <w:rPr>
          <w:i/>
          <w:iCs/>
          <w:color w:val="221F1F"/>
        </w:rPr>
        <w:t xml:space="preserve"> </w:t>
      </w:r>
      <w:r>
        <w:rPr>
          <w:i/>
          <w:iCs/>
          <w:color w:val="221F1F"/>
          <w:spacing w:val="-19"/>
        </w:rPr>
        <w:t xml:space="preserve"> </w:t>
      </w:r>
      <w:r>
        <w:rPr>
          <w:color w:val="221F1F"/>
        </w:rPr>
        <w:t>du</w:t>
      </w:r>
      <w:r>
        <w:rPr>
          <w:color w:val="221F1F"/>
          <w:spacing w:val="7"/>
        </w:rPr>
        <w:t xml:space="preserve"> </w:t>
      </w:r>
      <w:r>
        <w:rPr>
          <w:color w:val="221F1F"/>
        </w:rPr>
        <w:t>montant</w:t>
      </w:r>
      <w:r>
        <w:rPr>
          <w:color w:val="221F1F"/>
          <w:spacing w:val="7"/>
        </w:rPr>
        <w:t xml:space="preserve"> </w:t>
      </w:r>
      <w:r>
        <w:rPr>
          <w:color w:val="221F1F"/>
        </w:rPr>
        <w:t>du</w:t>
      </w:r>
      <w:r>
        <w:rPr>
          <w:color w:val="221F1F"/>
          <w:spacing w:val="7"/>
        </w:rPr>
        <w:t xml:space="preserve"> </w:t>
      </w:r>
      <w:r>
        <w:rPr>
          <w:color w:val="221F1F"/>
        </w:rPr>
        <w:t>marché</w:t>
      </w:r>
      <w:r>
        <w:rPr>
          <w:color w:val="221F1F"/>
          <w:spacing w:val="7"/>
        </w:rPr>
        <w:t xml:space="preserve"> </w:t>
      </w:r>
      <w:r>
        <w:rPr>
          <w:color w:val="221F1F"/>
        </w:rPr>
        <w:t>peut</w:t>
      </w:r>
      <w:r>
        <w:rPr>
          <w:color w:val="221F1F"/>
          <w:spacing w:val="7"/>
        </w:rPr>
        <w:t xml:space="preserve"> </w:t>
      </w:r>
      <w:r>
        <w:rPr>
          <w:color w:val="221F1F"/>
        </w:rPr>
        <w:t>être</w:t>
      </w:r>
      <w:r>
        <w:rPr>
          <w:color w:val="221F1F"/>
          <w:spacing w:val="7"/>
        </w:rPr>
        <w:t xml:space="preserve"> </w:t>
      </w:r>
      <w:r>
        <w:rPr>
          <w:color w:val="221F1F"/>
        </w:rPr>
        <w:t>remplacée</w:t>
      </w:r>
      <w:r>
        <w:rPr>
          <w:color w:val="221F1F"/>
          <w:spacing w:val="7"/>
        </w:rPr>
        <w:t xml:space="preserve"> </w:t>
      </w:r>
      <w:r>
        <w:rPr>
          <w:color w:val="221F1F"/>
        </w:rPr>
        <w:t>par</w:t>
      </w:r>
      <w:r>
        <w:rPr>
          <w:color w:val="221F1F"/>
          <w:spacing w:val="7"/>
        </w:rPr>
        <w:t xml:space="preserve"> </w:t>
      </w:r>
      <w:r>
        <w:rPr>
          <w:color w:val="221F1F"/>
        </w:rPr>
        <w:t>une</w:t>
      </w:r>
      <w:r>
        <w:rPr>
          <w:color w:val="221F1F"/>
          <w:spacing w:val="7"/>
        </w:rPr>
        <w:t xml:space="preserve"> </w:t>
      </w:r>
      <w:r>
        <w:rPr>
          <w:color w:val="221F1F"/>
        </w:rPr>
        <w:t>caution</w:t>
      </w:r>
      <w:r>
        <w:rPr>
          <w:color w:val="221F1F"/>
          <w:spacing w:val="7"/>
        </w:rPr>
        <w:t xml:space="preserve"> </w:t>
      </w:r>
      <w:r>
        <w:rPr>
          <w:color w:val="221F1F"/>
        </w:rPr>
        <w:t>solidaire,</w:t>
      </w:r>
    </w:p>
    <w:p w14:paraId="08DB6497" w14:textId="77777777" w:rsidR="00AE0D0F" w:rsidRDefault="001C39A2">
      <w:pPr>
        <w:widowControl w:val="0"/>
        <w:autoSpaceDE w:val="0"/>
        <w:autoSpaceDN w:val="0"/>
        <w:adjustRightInd w:val="0"/>
        <w:ind w:left="147" w:right="-20"/>
        <w:jc w:val="both"/>
        <w:rPr>
          <w:color w:val="000000"/>
        </w:rPr>
      </w:pPr>
      <w:r>
        <w:rPr>
          <w:color w:val="221F1F"/>
        </w:rPr>
        <w:t>Attendu</w:t>
      </w:r>
      <w:r>
        <w:rPr>
          <w:color w:val="221F1F"/>
          <w:spacing w:val="7"/>
        </w:rPr>
        <w:t xml:space="preserve"> </w:t>
      </w:r>
      <w:r>
        <w:rPr>
          <w:color w:val="221F1F"/>
        </w:rPr>
        <w:t>que</w:t>
      </w:r>
      <w:r>
        <w:rPr>
          <w:color w:val="221F1F"/>
          <w:spacing w:val="7"/>
        </w:rPr>
        <w:t xml:space="preserve"> </w:t>
      </w:r>
      <w:r>
        <w:rPr>
          <w:color w:val="221F1F"/>
        </w:rPr>
        <w:t>nous</w:t>
      </w:r>
      <w:r>
        <w:rPr>
          <w:color w:val="221F1F"/>
          <w:spacing w:val="7"/>
        </w:rPr>
        <w:t xml:space="preserve"> </w:t>
      </w:r>
      <w:r>
        <w:rPr>
          <w:color w:val="221F1F"/>
        </w:rPr>
        <w:t>avons</w:t>
      </w:r>
      <w:r>
        <w:rPr>
          <w:color w:val="221F1F"/>
          <w:spacing w:val="7"/>
        </w:rPr>
        <w:t xml:space="preserve"> </w:t>
      </w:r>
      <w:r>
        <w:rPr>
          <w:color w:val="221F1F"/>
        </w:rPr>
        <w:t>convenu</w:t>
      </w:r>
      <w:r>
        <w:rPr>
          <w:color w:val="221F1F"/>
          <w:spacing w:val="7"/>
        </w:rPr>
        <w:t xml:space="preserve"> </w:t>
      </w:r>
      <w:r>
        <w:rPr>
          <w:color w:val="221F1F"/>
        </w:rPr>
        <w:t>de</w:t>
      </w:r>
      <w:r>
        <w:rPr>
          <w:color w:val="221F1F"/>
          <w:spacing w:val="7"/>
        </w:rPr>
        <w:t xml:space="preserve"> </w:t>
      </w:r>
      <w:r>
        <w:rPr>
          <w:color w:val="221F1F"/>
        </w:rPr>
        <w:t>donner</w:t>
      </w:r>
      <w:r>
        <w:rPr>
          <w:color w:val="221F1F"/>
          <w:spacing w:val="7"/>
        </w:rPr>
        <w:t xml:space="preserve"> </w:t>
      </w:r>
      <w:r>
        <w:rPr>
          <w:color w:val="221F1F"/>
        </w:rPr>
        <w:t>à</w:t>
      </w:r>
      <w:r>
        <w:rPr>
          <w:color w:val="221F1F"/>
          <w:spacing w:val="7"/>
        </w:rPr>
        <w:t xml:space="preserve"> </w:t>
      </w:r>
      <w:r>
        <w:rPr>
          <w:color w:val="221F1F"/>
        </w:rPr>
        <w:t>l’entrepreneur</w:t>
      </w:r>
      <w:r>
        <w:rPr>
          <w:color w:val="221F1F"/>
          <w:spacing w:val="7"/>
        </w:rPr>
        <w:t xml:space="preserve"> </w:t>
      </w:r>
      <w:r>
        <w:rPr>
          <w:color w:val="221F1F"/>
        </w:rPr>
        <w:t>cette</w:t>
      </w:r>
      <w:r>
        <w:rPr>
          <w:color w:val="221F1F"/>
          <w:spacing w:val="7"/>
        </w:rPr>
        <w:t xml:space="preserve"> </w:t>
      </w:r>
      <w:r>
        <w:rPr>
          <w:color w:val="221F1F"/>
        </w:rPr>
        <w:t>caution,</w:t>
      </w:r>
    </w:p>
    <w:p w14:paraId="63AEAA47" w14:textId="77777777" w:rsidR="00AE0D0F" w:rsidRDefault="001C39A2">
      <w:pPr>
        <w:widowControl w:val="0"/>
        <w:autoSpaceDE w:val="0"/>
        <w:autoSpaceDN w:val="0"/>
        <w:adjustRightInd w:val="0"/>
        <w:spacing w:before="12" w:line="249" w:lineRule="auto"/>
        <w:ind w:left="147" w:right="-260"/>
        <w:jc w:val="both"/>
        <w:rPr>
          <w:color w:val="000000"/>
        </w:rPr>
      </w:pPr>
      <w:r>
        <w:rPr>
          <w:color w:val="221F1F"/>
        </w:rPr>
        <w:t>Nous,</w:t>
      </w:r>
      <w:r>
        <w:rPr>
          <w:color w:val="221F1F"/>
          <w:spacing w:val="7"/>
        </w:rPr>
        <w:t xml:space="preserve"> </w:t>
      </w:r>
      <w:r>
        <w:rPr>
          <w:color w:val="221F1F"/>
        </w:rPr>
        <w:t>…………...........................………………………………...........................………………………………........................................…………</w:t>
      </w:r>
      <w:r>
        <w:rPr>
          <w:color w:val="221F1F"/>
          <w:spacing w:val="-2"/>
        </w:rPr>
        <w:t>…</w:t>
      </w:r>
      <w:r>
        <w:rPr>
          <w:color w:val="221F1F"/>
        </w:rPr>
        <w:t xml:space="preserve">…… </w:t>
      </w:r>
      <w:r>
        <w:rPr>
          <w:color w:val="221F1F"/>
          <w:spacing w:val="7"/>
        </w:rPr>
        <w:t xml:space="preserve"> </w:t>
      </w:r>
      <w:r>
        <w:rPr>
          <w:i/>
          <w:iCs/>
          <w:color w:val="221F1F"/>
        </w:rPr>
        <w:t>[nom</w:t>
      </w:r>
      <w:r>
        <w:rPr>
          <w:i/>
          <w:iCs/>
          <w:color w:val="221F1F"/>
          <w:spacing w:val="6"/>
        </w:rPr>
        <w:t xml:space="preserve"> </w:t>
      </w:r>
      <w:r>
        <w:rPr>
          <w:i/>
          <w:iCs/>
          <w:color w:val="221F1F"/>
        </w:rPr>
        <w:t>et</w:t>
      </w:r>
      <w:r>
        <w:rPr>
          <w:i/>
          <w:iCs/>
          <w:color w:val="221F1F"/>
          <w:spacing w:val="6"/>
        </w:rPr>
        <w:t xml:space="preserve"> </w:t>
      </w:r>
      <w:r>
        <w:rPr>
          <w:i/>
          <w:iCs/>
          <w:color w:val="221F1F"/>
        </w:rPr>
        <w:t>adresse</w:t>
      </w:r>
      <w:r>
        <w:rPr>
          <w:i/>
          <w:iCs/>
          <w:color w:val="221F1F"/>
          <w:spacing w:val="6"/>
        </w:rPr>
        <w:t xml:space="preserve"> </w:t>
      </w:r>
      <w:r>
        <w:rPr>
          <w:i/>
          <w:iCs/>
          <w:color w:val="221F1F"/>
        </w:rPr>
        <w:t>de</w:t>
      </w:r>
      <w:r>
        <w:rPr>
          <w:i/>
          <w:iCs/>
          <w:color w:val="221F1F"/>
          <w:spacing w:val="6"/>
        </w:rPr>
        <w:t xml:space="preserve"> </w:t>
      </w:r>
      <w:r>
        <w:rPr>
          <w:i/>
          <w:iCs/>
          <w:color w:val="221F1F"/>
        </w:rPr>
        <w:t>banque]</w:t>
      </w:r>
      <w:r>
        <w:rPr>
          <w:color w:val="221F1F"/>
        </w:rPr>
        <w:t xml:space="preserve">, représentée </w:t>
      </w:r>
      <w:r>
        <w:rPr>
          <w:color w:val="221F1F"/>
          <w:spacing w:val="-21"/>
        </w:rPr>
        <w:t xml:space="preserve"> </w:t>
      </w:r>
      <w:r>
        <w:rPr>
          <w:color w:val="221F1F"/>
        </w:rPr>
        <w:t xml:space="preserve">par </w:t>
      </w:r>
      <w:r>
        <w:rPr>
          <w:color w:val="221F1F"/>
          <w:spacing w:val="-21"/>
        </w:rPr>
        <w:t xml:space="preserve"> </w:t>
      </w:r>
      <w:r>
        <w:rPr>
          <w:color w:val="221F1F"/>
        </w:rPr>
        <w:t>…………...........................………………………………...........................………………………………...........................……………………………….....</w:t>
      </w:r>
      <w:r>
        <w:rPr>
          <w:color w:val="221F1F"/>
          <w:spacing w:val="-2"/>
        </w:rPr>
        <w:t>.</w:t>
      </w:r>
      <w:r>
        <w:rPr>
          <w:color w:val="221F1F"/>
        </w:rPr>
        <w:t>.....................…………</w:t>
      </w:r>
    </w:p>
    <w:p w14:paraId="3EC75330" w14:textId="77777777" w:rsidR="00AE0D0F" w:rsidRDefault="001C39A2">
      <w:pPr>
        <w:widowControl w:val="0"/>
        <w:autoSpaceDE w:val="0"/>
        <w:autoSpaceDN w:val="0"/>
        <w:adjustRightInd w:val="0"/>
        <w:ind w:left="147" w:right="-20"/>
        <w:jc w:val="both"/>
        <w:rPr>
          <w:color w:val="000000"/>
        </w:rPr>
      </w:pPr>
      <w:r>
        <w:rPr>
          <w:i/>
          <w:iCs/>
          <w:color w:val="221F1F"/>
        </w:rPr>
        <w:t>[noms</w:t>
      </w:r>
      <w:r>
        <w:rPr>
          <w:i/>
          <w:iCs/>
          <w:color w:val="221F1F"/>
          <w:spacing w:val="6"/>
        </w:rPr>
        <w:t xml:space="preserve"> </w:t>
      </w:r>
      <w:r>
        <w:rPr>
          <w:i/>
          <w:iCs/>
          <w:color w:val="221F1F"/>
        </w:rPr>
        <w:t>des</w:t>
      </w:r>
      <w:r>
        <w:rPr>
          <w:i/>
          <w:iCs/>
          <w:color w:val="221F1F"/>
          <w:spacing w:val="6"/>
        </w:rPr>
        <w:t xml:space="preserve"> </w:t>
      </w:r>
      <w:r>
        <w:rPr>
          <w:i/>
          <w:iCs/>
          <w:color w:val="221F1F"/>
        </w:rPr>
        <w:t>signataires]</w:t>
      </w:r>
      <w:r>
        <w:rPr>
          <w:color w:val="221F1F"/>
        </w:rPr>
        <w:t>,</w:t>
      </w:r>
      <w:r>
        <w:rPr>
          <w:color w:val="221F1F"/>
          <w:spacing w:val="7"/>
        </w:rPr>
        <w:t xml:space="preserve"> </w:t>
      </w:r>
      <w:r>
        <w:rPr>
          <w:color w:val="221F1F"/>
        </w:rPr>
        <w:t>et</w:t>
      </w:r>
      <w:r>
        <w:rPr>
          <w:color w:val="221F1F"/>
          <w:spacing w:val="7"/>
        </w:rPr>
        <w:t xml:space="preserve"> </w:t>
      </w:r>
      <w:r>
        <w:rPr>
          <w:color w:val="221F1F"/>
        </w:rPr>
        <w:t>ci-dessous</w:t>
      </w:r>
      <w:r>
        <w:rPr>
          <w:color w:val="221F1F"/>
          <w:spacing w:val="7"/>
        </w:rPr>
        <w:t xml:space="preserve"> </w:t>
      </w:r>
      <w:r>
        <w:rPr>
          <w:color w:val="221F1F"/>
        </w:rPr>
        <w:t>désignée</w:t>
      </w:r>
      <w:r>
        <w:rPr>
          <w:color w:val="221F1F"/>
          <w:spacing w:val="7"/>
        </w:rPr>
        <w:t xml:space="preserve"> </w:t>
      </w:r>
      <w:r>
        <w:rPr>
          <w:color w:val="221F1F"/>
        </w:rPr>
        <w:t>«</w:t>
      </w:r>
      <w:r>
        <w:rPr>
          <w:color w:val="221F1F"/>
          <w:spacing w:val="7"/>
        </w:rPr>
        <w:t xml:space="preserve"> </w:t>
      </w:r>
      <w:r>
        <w:rPr>
          <w:color w:val="221F1F"/>
        </w:rPr>
        <w:t>la</w:t>
      </w:r>
      <w:r>
        <w:rPr>
          <w:color w:val="221F1F"/>
          <w:spacing w:val="7"/>
        </w:rPr>
        <w:t xml:space="preserve"> </w:t>
      </w:r>
      <w:r>
        <w:rPr>
          <w:color w:val="221F1F"/>
        </w:rPr>
        <w:t>banque</w:t>
      </w:r>
      <w:r>
        <w:rPr>
          <w:color w:val="221F1F"/>
          <w:spacing w:val="7"/>
        </w:rPr>
        <w:t xml:space="preserve"> </w:t>
      </w:r>
      <w:r>
        <w:rPr>
          <w:color w:val="221F1F"/>
        </w:rPr>
        <w:t>»,</w:t>
      </w:r>
    </w:p>
    <w:p w14:paraId="7FCF39C4" w14:textId="77777777" w:rsidR="00AE0D0F" w:rsidRDefault="00AE0D0F">
      <w:pPr>
        <w:widowControl w:val="0"/>
        <w:autoSpaceDE w:val="0"/>
        <w:autoSpaceDN w:val="0"/>
        <w:adjustRightInd w:val="0"/>
        <w:spacing w:before="9" w:line="180" w:lineRule="exact"/>
        <w:jc w:val="both"/>
        <w:rPr>
          <w:color w:val="000000"/>
        </w:rPr>
      </w:pPr>
    </w:p>
    <w:p w14:paraId="4BE81288" w14:textId="77777777" w:rsidR="00AE0D0F" w:rsidRDefault="001C39A2">
      <w:pPr>
        <w:widowControl w:val="0"/>
        <w:autoSpaceDE w:val="0"/>
        <w:autoSpaceDN w:val="0"/>
        <w:adjustRightInd w:val="0"/>
        <w:ind w:left="147" w:right="-214"/>
        <w:jc w:val="both"/>
        <w:rPr>
          <w:color w:val="000000"/>
        </w:rPr>
      </w:pPr>
      <w:r>
        <w:rPr>
          <w:color w:val="221F1F"/>
        </w:rPr>
        <w:t>Dès</w:t>
      </w:r>
      <w:r>
        <w:rPr>
          <w:color w:val="221F1F"/>
          <w:spacing w:val="8"/>
        </w:rPr>
        <w:t xml:space="preserve"> </w:t>
      </w:r>
      <w:r>
        <w:rPr>
          <w:color w:val="221F1F"/>
        </w:rPr>
        <w:t>lors,</w:t>
      </w:r>
      <w:r>
        <w:rPr>
          <w:color w:val="221F1F"/>
          <w:spacing w:val="8"/>
        </w:rPr>
        <w:t xml:space="preserve"> </w:t>
      </w:r>
      <w:r>
        <w:rPr>
          <w:color w:val="221F1F"/>
        </w:rPr>
        <w:t>nous</w:t>
      </w:r>
      <w:r>
        <w:rPr>
          <w:color w:val="221F1F"/>
          <w:spacing w:val="8"/>
        </w:rPr>
        <w:t xml:space="preserve"> </w:t>
      </w:r>
      <w:r>
        <w:rPr>
          <w:color w:val="221F1F"/>
        </w:rPr>
        <w:t>affirmons</w:t>
      </w:r>
      <w:r>
        <w:rPr>
          <w:color w:val="221F1F"/>
          <w:spacing w:val="8"/>
        </w:rPr>
        <w:t xml:space="preserve"> </w:t>
      </w:r>
      <w:r>
        <w:rPr>
          <w:color w:val="221F1F"/>
        </w:rPr>
        <w:t>par</w:t>
      </w:r>
      <w:r>
        <w:rPr>
          <w:color w:val="221F1F"/>
          <w:spacing w:val="8"/>
        </w:rPr>
        <w:t xml:space="preserve"> </w:t>
      </w:r>
      <w:r>
        <w:rPr>
          <w:color w:val="221F1F"/>
        </w:rPr>
        <w:t>les</w:t>
      </w:r>
      <w:r>
        <w:rPr>
          <w:color w:val="221F1F"/>
          <w:spacing w:val="8"/>
        </w:rPr>
        <w:t xml:space="preserve"> </w:t>
      </w:r>
      <w:r>
        <w:rPr>
          <w:color w:val="221F1F"/>
        </w:rPr>
        <w:t>présentes</w:t>
      </w:r>
      <w:r>
        <w:rPr>
          <w:color w:val="221F1F"/>
          <w:spacing w:val="8"/>
        </w:rPr>
        <w:t xml:space="preserve"> </w:t>
      </w:r>
      <w:r>
        <w:rPr>
          <w:color w:val="221F1F"/>
        </w:rPr>
        <w:t>que</w:t>
      </w:r>
      <w:r>
        <w:rPr>
          <w:color w:val="221F1F"/>
          <w:spacing w:val="8"/>
        </w:rPr>
        <w:t xml:space="preserve"> </w:t>
      </w:r>
      <w:r>
        <w:rPr>
          <w:color w:val="221F1F"/>
        </w:rPr>
        <w:t>nous</w:t>
      </w:r>
      <w:r>
        <w:rPr>
          <w:color w:val="221F1F"/>
          <w:spacing w:val="8"/>
        </w:rPr>
        <w:t xml:space="preserve"> </w:t>
      </w:r>
      <w:r>
        <w:rPr>
          <w:color w:val="221F1F"/>
        </w:rPr>
        <w:t>nous</w:t>
      </w:r>
      <w:r>
        <w:rPr>
          <w:color w:val="221F1F"/>
          <w:spacing w:val="8"/>
        </w:rPr>
        <w:t xml:space="preserve"> </w:t>
      </w:r>
      <w:r>
        <w:rPr>
          <w:color w:val="221F1F"/>
        </w:rPr>
        <w:t>portons</w:t>
      </w:r>
      <w:r>
        <w:rPr>
          <w:color w:val="221F1F"/>
          <w:spacing w:val="8"/>
        </w:rPr>
        <w:t xml:space="preserve"> </w:t>
      </w:r>
      <w:r>
        <w:rPr>
          <w:color w:val="221F1F"/>
        </w:rPr>
        <w:t>garants</w:t>
      </w:r>
      <w:r>
        <w:rPr>
          <w:color w:val="221F1F"/>
          <w:spacing w:val="8"/>
        </w:rPr>
        <w:t xml:space="preserve"> </w:t>
      </w:r>
      <w:r>
        <w:rPr>
          <w:color w:val="221F1F"/>
        </w:rPr>
        <w:t>et</w:t>
      </w:r>
      <w:r>
        <w:rPr>
          <w:color w:val="221F1F"/>
          <w:spacing w:val="8"/>
        </w:rPr>
        <w:t xml:space="preserve"> </w:t>
      </w:r>
      <w:r>
        <w:rPr>
          <w:color w:val="221F1F"/>
        </w:rPr>
        <w:t>responsables</w:t>
      </w:r>
      <w:r>
        <w:rPr>
          <w:color w:val="221F1F"/>
          <w:spacing w:val="8"/>
        </w:rPr>
        <w:t xml:space="preserve"> </w:t>
      </w:r>
      <w:r>
        <w:rPr>
          <w:color w:val="221F1F"/>
        </w:rPr>
        <w:t>à</w:t>
      </w:r>
      <w:r>
        <w:rPr>
          <w:color w:val="221F1F"/>
          <w:spacing w:val="8"/>
        </w:rPr>
        <w:t xml:space="preserve"> </w:t>
      </w:r>
      <w:r>
        <w:rPr>
          <w:color w:val="221F1F"/>
        </w:rPr>
        <w:t>l’égard du Maître d’Ouvrage, au nom de l’entrepreneur, pour un montant maximum de</w:t>
      </w:r>
      <w:r>
        <w:rPr>
          <w:color w:val="221F1F"/>
          <w:spacing w:val="1"/>
        </w:rPr>
        <w:t xml:space="preserve"> </w:t>
      </w:r>
      <w:r>
        <w:rPr>
          <w:color w:val="221F1F"/>
        </w:rPr>
        <w:t>…………...........................……………………</w:t>
      </w:r>
    </w:p>
    <w:p w14:paraId="211BCED7" w14:textId="77777777" w:rsidR="00AE0D0F" w:rsidRDefault="001C39A2">
      <w:pPr>
        <w:widowControl w:val="0"/>
        <w:autoSpaceDE w:val="0"/>
        <w:autoSpaceDN w:val="0"/>
        <w:adjustRightInd w:val="0"/>
        <w:spacing w:before="12"/>
        <w:ind w:left="147" w:right="-20"/>
        <w:jc w:val="both"/>
        <w:rPr>
          <w:color w:val="000000"/>
        </w:rPr>
      </w:pPr>
      <w:r>
        <w:rPr>
          <w:i/>
          <w:iCs/>
          <w:color w:val="221F1F"/>
        </w:rPr>
        <w:t>[en</w:t>
      </w:r>
      <w:r>
        <w:rPr>
          <w:i/>
          <w:iCs/>
          <w:color w:val="221F1F"/>
          <w:spacing w:val="6"/>
        </w:rPr>
        <w:t xml:space="preserve"> </w:t>
      </w:r>
      <w:r>
        <w:rPr>
          <w:i/>
          <w:iCs/>
          <w:color w:val="221F1F"/>
        </w:rPr>
        <w:t>chiffres</w:t>
      </w:r>
      <w:r>
        <w:rPr>
          <w:i/>
          <w:iCs/>
          <w:color w:val="221F1F"/>
          <w:spacing w:val="6"/>
        </w:rPr>
        <w:t xml:space="preserve"> </w:t>
      </w:r>
      <w:r>
        <w:rPr>
          <w:i/>
          <w:iCs/>
          <w:color w:val="221F1F"/>
        </w:rPr>
        <w:t>et</w:t>
      </w:r>
      <w:r>
        <w:rPr>
          <w:i/>
          <w:iCs/>
          <w:color w:val="221F1F"/>
          <w:spacing w:val="6"/>
        </w:rPr>
        <w:t xml:space="preserve"> </w:t>
      </w:r>
      <w:r>
        <w:rPr>
          <w:i/>
          <w:iCs/>
          <w:color w:val="221F1F"/>
        </w:rPr>
        <w:t>en</w:t>
      </w:r>
      <w:r>
        <w:rPr>
          <w:i/>
          <w:iCs/>
          <w:color w:val="221F1F"/>
          <w:spacing w:val="6"/>
        </w:rPr>
        <w:t xml:space="preserve"> </w:t>
      </w:r>
      <w:r>
        <w:rPr>
          <w:i/>
          <w:iCs/>
          <w:color w:val="221F1F"/>
        </w:rPr>
        <w:t>lettres]</w:t>
      </w:r>
      <w:r>
        <w:rPr>
          <w:color w:val="221F1F"/>
        </w:rPr>
        <w:t>,</w:t>
      </w:r>
      <w:r>
        <w:rPr>
          <w:color w:val="221F1F"/>
          <w:spacing w:val="7"/>
        </w:rPr>
        <w:t xml:space="preserve"> </w:t>
      </w:r>
      <w:r>
        <w:rPr>
          <w:color w:val="221F1F"/>
        </w:rPr>
        <w:t xml:space="preserve">correspondant </w:t>
      </w:r>
      <w:r>
        <w:rPr>
          <w:color w:val="221F1F"/>
          <w:spacing w:val="7"/>
        </w:rPr>
        <w:t xml:space="preserve"> </w:t>
      </w:r>
      <w:r>
        <w:rPr>
          <w:color w:val="221F1F"/>
        </w:rPr>
        <w:t>à</w:t>
      </w:r>
      <w:r>
        <w:rPr>
          <w:color w:val="221F1F"/>
          <w:spacing w:val="7"/>
        </w:rPr>
        <w:t xml:space="preserve"> </w:t>
      </w:r>
      <w:r>
        <w:rPr>
          <w:i/>
          <w:iCs/>
          <w:color w:val="221F1F"/>
          <w:spacing w:val="6"/>
        </w:rPr>
        <w:t xml:space="preserve"> </w:t>
      </w:r>
      <w:r>
        <w:rPr>
          <w:i/>
          <w:iCs/>
          <w:color w:val="221F1F"/>
        </w:rPr>
        <w:t>5%</w:t>
      </w:r>
      <w:r>
        <w:rPr>
          <w:i/>
          <w:iCs/>
          <w:color w:val="221F1F"/>
          <w:spacing w:val="6"/>
        </w:rPr>
        <w:t xml:space="preserve"> </w:t>
      </w:r>
      <w:r>
        <w:rPr>
          <w:i/>
          <w:iCs/>
          <w:color w:val="221F1F"/>
          <w:spacing w:val="18"/>
        </w:rPr>
        <w:t xml:space="preserve"> </w:t>
      </w:r>
      <w:r>
        <w:rPr>
          <w:color w:val="221F1F"/>
        </w:rPr>
        <w:t>du</w:t>
      </w:r>
      <w:r>
        <w:rPr>
          <w:color w:val="221F1F"/>
          <w:spacing w:val="7"/>
        </w:rPr>
        <w:t xml:space="preserve"> </w:t>
      </w:r>
      <w:r>
        <w:rPr>
          <w:color w:val="221F1F"/>
        </w:rPr>
        <w:t>montant</w:t>
      </w:r>
      <w:r>
        <w:rPr>
          <w:color w:val="221F1F"/>
          <w:spacing w:val="7"/>
        </w:rPr>
        <w:t xml:space="preserve"> </w:t>
      </w:r>
      <w:r>
        <w:rPr>
          <w:color w:val="221F1F"/>
        </w:rPr>
        <w:t>du</w:t>
      </w:r>
      <w:r>
        <w:rPr>
          <w:color w:val="221F1F"/>
          <w:spacing w:val="7"/>
        </w:rPr>
        <w:t xml:space="preserve"> </w:t>
      </w:r>
      <w:r>
        <w:rPr>
          <w:color w:val="221F1F"/>
        </w:rPr>
        <w:t>marché.</w:t>
      </w:r>
    </w:p>
    <w:p w14:paraId="42DAC301" w14:textId="77777777" w:rsidR="00AE0D0F" w:rsidRDefault="001C39A2">
      <w:pPr>
        <w:widowControl w:val="0"/>
        <w:autoSpaceDE w:val="0"/>
        <w:autoSpaceDN w:val="0"/>
        <w:adjustRightInd w:val="0"/>
        <w:spacing w:line="249" w:lineRule="auto"/>
        <w:ind w:left="147" w:right="82"/>
        <w:jc w:val="both"/>
        <w:rPr>
          <w:color w:val="000000"/>
        </w:rPr>
      </w:pPr>
      <w:r>
        <w:rPr>
          <w:color w:val="221F1F"/>
        </w:rPr>
        <w:t xml:space="preserve">Et </w:t>
      </w:r>
      <w:r>
        <w:rPr>
          <w:color w:val="221F1F"/>
          <w:spacing w:val="1"/>
        </w:rPr>
        <w:t xml:space="preserve"> </w:t>
      </w:r>
      <w:r>
        <w:rPr>
          <w:color w:val="221F1F"/>
        </w:rPr>
        <w:t xml:space="preserve">nous </w:t>
      </w:r>
      <w:r>
        <w:rPr>
          <w:color w:val="221F1F"/>
          <w:spacing w:val="1"/>
        </w:rPr>
        <w:t xml:space="preserve"> </w:t>
      </w:r>
      <w:r>
        <w:rPr>
          <w:color w:val="221F1F"/>
        </w:rPr>
        <w:t xml:space="preserve">nous </w:t>
      </w:r>
      <w:r>
        <w:rPr>
          <w:color w:val="221F1F"/>
          <w:spacing w:val="1"/>
        </w:rPr>
        <w:t xml:space="preserve"> </w:t>
      </w:r>
      <w:r>
        <w:rPr>
          <w:color w:val="221F1F"/>
        </w:rPr>
        <w:t xml:space="preserve">engageons </w:t>
      </w:r>
      <w:r>
        <w:rPr>
          <w:color w:val="221F1F"/>
          <w:spacing w:val="1"/>
        </w:rPr>
        <w:t xml:space="preserve"> </w:t>
      </w:r>
      <w:r>
        <w:rPr>
          <w:color w:val="221F1F"/>
        </w:rPr>
        <w:t xml:space="preserve">à </w:t>
      </w:r>
      <w:r>
        <w:rPr>
          <w:color w:val="221F1F"/>
          <w:spacing w:val="1"/>
        </w:rPr>
        <w:t xml:space="preserve"> </w:t>
      </w:r>
      <w:r>
        <w:rPr>
          <w:color w:val="221F1F"/>
        </w:rPr>
        <w:t xml:space="preserve">payer </w:t>
      </w:r>
      <w:r>
        <w:rPr>
          <w:color w:val="221F1F"/>
          <w:spacing w:val="1"/>
        </w:rPr>
        <w:t xml:space="preserve"> </w:t>
      </w:r>
      <w:r>
        <w:rPr>
          <w:color w:val="221F1F"/>
        </w:rPr>
        <w:t xml:space="preserve">au </w:t>
      </w:r>
      <w:r>
        <w:rPr>
          <w:color w:val="221F1F"/>
          <w:spacing w:val="1"/>
        </w:rPr>
        <w:t xml:space="preserve"> </w:t>
      </w:r>
      <w:r>
        <w:rPr>
          <w:color w:val="221F1F"/>
        </w:rPr>
        <w:t xml:space="preserve">Maître </w:t>
      </w:r>
      <w:r>
        <w:rPr>
          <w:color w:val="221F1F"/>
          <w:spacing w:val="1"/>
        </w:rPr>
        <w:t xml:space="preserve"> </w:t>
      </w:r>
      <w:r>
        <w:rPr>
          <w:color w:val="221F1F"/>
        </w:rPr>
        <w:t xml:space="preserve">d’Ouvrage, </w:t>
      </w:r>
      <w:r>
        <w:rPr>
          <w:color w:val="221F1F"/>
          <w:spacing w:val="1"/>
        </w:rPr>
        <w:t xml:space="preserve"> </w:t>
      </w:r>
      <w:r>
        <w:rPr>
          <w:color w:val="221F1F"/>
        </w:rPr>
        <w:t xml:space="preserve">dans </w:t>
      </w:r>
      <w:r>
        <w:rPr>
          <w:color w:val="221F1F"/>
          <w:spacing w:val="1"/>
        </w:rPr>
        <w:t xml:space="preserve"> </w:t>
      </w:r>
      <w:r>
        <w:rPr>
          <w:color w:val="221F1F"/>
        </w:rPr>
        <w:t xml:space="preserve">un </w:t>
      </w:r>
      <w:r>
        <w:rPr>
          <w:color w:val="221F1F"/>
          <w:spacing w:val="1"/>
        </w:rPr>
        <w:t xml:space="preserve"> </w:t>
      </w:r>
      <w:r>
        <w:rPr>
          <w:color w:val="221F1F"/>
        </w:rPr>
        <w:t xml:space="preserve">délai </w:t>
      </w:r>
      <w:r>
        <w:rPr>
          <w:color w:val="221F1F"/>
          <w:spacing w:val="1"/>
        </w:rPr>
        <w:t xml:space="preserve"> </w:t>
      </w:r>
      <w:r>
        <w:rPr>
          <w:color w:val="221F1F"/>
        </w:rPr>
        <w:t xml:space="preserve">maximum </w:t>
      </w:r>
      <w:r>
        <w:rPr>
          <w:color w:val="221F1F"/>
          <w:spacing w:val="1"/>
        </w:rPr>
        <w:t xml:space="preserve"> </w:t>
      </w:r>
      <w:r>
        <w:rPr>
          <w:color w:val="221F1F"/>
        </w:rPr>
        <w:t xml:space="preserve">de </w:t>
      </w:r>
      <w:r>
        <w:rPr>
          <w:color w:val="221F1F"/>
          <w:spacing w:val="1"/>
        </w:rPr>
        <w:t xml:space="preserve"> </w:t>
      </w:r>
      <w:r>
        <w:rPr>
          <w:color w:val="221F1F"/>
        </w:rPr>
        <w:t xml:space="preserve">huit </w:t>
      </w:r>
      <w:r>
        <w:rPr>
          <w:color w:val="221F1F"/>
          <w:spacing w:val="1"/>
        </w:rPr>
        <w:t xml:space="preserve"> </w:t>
      </w:r>
      <w:r>
        <w:rPr>
          <w:color w:val="221F1F"/>
        </w:rPr>
        <w:t>(08) semaines,</w:t>
      </w:r>
      <w:r>
        <w:rPr>
          <w:color w:val="221F1F"/>
          <w:spacing w:val="13"/>
        </w:rPr>
        <w:t xml:space="preserve"> </w:t>
      </w:r>
      <w:r>
        <w:rPr>
          <w:color w:val="221F1F"/>
        </w:rPr>
        <w:t>sur</w:t>
      </w:r>
      <w:r>
        <w:rPr>
          <w:color w:val="221F1F"/>
          <w:spacing w:val="13"/>
        </w:rPr>
        <w:t xml:space="preserve"> </w:t>
      </w:r>
      <w:r>
        <w:rPr>
          <w:color w:val="221F1F"/>
        </w:rPr>
        <w:t>simple</w:t>
      </w:r>
      <w:r>
        <w:rPr>
          <w:color w:val="221F1F"/>
          <w:spacing w:val="13"/>
        </w:rPr>
        <w:t xml:space="preserve"> </w:t>
      </w:r>
      <w:r>
        <w:rPr>
          <w:color w:val="221F1F"/>
        </w:rPr>
        <w:t>demande</w:t>
      </w:r>
      <w:r>
        <w:rPr>
          <w:color w:val="221F1F"/>
          <w:spacing w:val="13"/>
        </w:rPr>
        <w:t xml:space="preserve"> </w:t>
      </w:r>
      <w:r>
        <w:rPr>
          <w:color w:val="221F1F"/>
        </w:rPr>
        <w:t>écrite</w:t>
      </w:r>
      <w:r>
        <w:rPr>
          <w:color w:val="221F1F"/>
          <w:spacing w:val="13"/>
        </w:rPr>
        <w:t xml:space="preserve"> </w:t>
      </w:r>
      <w:r>
        <w:rPr>
          <w:color w:val="221F1F"/>
        </w:rPr>
        <w:t>de</w:t>
      </w:r>
      <w:r>
        <w:rPr>
          <w:color w:val="221F1F"/>
          <w:spacing w:val="13"/>
        </w:rPr>
        <w:t xml:space="preserve"> </w:t>
      </w:r>
      <w:r>
        <w:rPr>
          <w:color w:val="221F1F"/>
        </w:rPr>
        <w:t>celui-ci,</w:t>
      </w:r>
      <w:r>
        <w:rPr>
          <w:color w:val="221F1F"/>
          <w:spacing w:val="13"/>
        </w:rPr>
        <w:t xml:space="preserve"> </w:t>
      </w:r>
      <w:r>
        <w:rPr>
          <w:color w:val="221F1F"/>
        </w:rPr>
        <w:t>déclarant</w:t>
      </w:r>
      <w:r>
        <w:rPr>
          <w:color w:val="221F1F"/>
          <w:spacing w:val="13"/>
        </w:rPr>
        <w:t xml:space="preserve"> </w:t>
      </w:r>
      <w:r>
        <w:rPr>
          <w:color w:val="221F1F"/>
        </w:rPr>
        <w:t>que</w:t>
      </w:r>
      <w:r>
        <w:rPr>
          <w:color w:val="221F1F"/>
          <w:spacing w:val="13"/>
        </w:rPr>
        <w:t xml:space="preserve"> </w:t>
      </w:r>
      <w:r>
        <w:rPr>
          <w:color w:val="221F1F"/>
        </w:rPr>
        <w:t>l’entrepreneur</w:t>
      </w:r>
      <w:r>
        <w:rPr>
          <w:color w:val="221F1F"/>
          <w:spacing w:val="13"/>
        </w:rPr>
        <w:t xml:space="preserve"> </w:t>
      </w:r>
      <w:r>
        <w:rPr>
          <w:color w:val="221F1F"/>
        </w:rPr>
        <w:t>n’a</w:t>
      </w:r>
      <w:r>
        <w:rPr>
          <w:color w:val="221F1F"/>
          <w:spacing w:val="13"/>
        </w:rPr>
        <w:t xml:space="preserve"> </w:t>
      </w:r>
      <w:r>
        <w:rPr>
          <w:color w:val="221F1F"/>
        </w:rPr>
        <w:t>pas</w:t>
      </w:r>
      <w:r>
        <w:rPr>
          <w:color w:val="221F1F"/>
          <w:spacing w:val="13"/>
        </w:rPr>
        <w:t xml:space="preserve"> </w:t>
      </w:r>
      <w:r>
        <w:rPr>
          <w:color w:val="221F1F"/>
        </w:rPr>
        <w:t>satisfait</w:t>
      </w:r>
      <w:r>
        <w:rPr>
          <w:color w:val="221F1F"/>
          <w:spacing w:val="13"/>
        </w:rPr>
        <w:t xml:space="preserve"> </w:t>
      </w:r>
      <w:r>
        <w:rPr>
          <w:color w:val="221F1F"/>
        </w:rPr>
        <w:t>à</w:t>
      </w:r>
      <w:r>
        <w:rPr>
          <w:color w:val="221F1F"/>
          <w:spacing w:val="13"/>
        </w:rPr>
        <w:t xml:space="preserve"> </w:t>
      </w:r>
      <w:r>
        <w:rPr>
          <w:color w:val="221F1F"/>
        </w:rPr>
        <w:t>ses engagements</w:t>
      </w:r>
      <w:r>
        <w:rPr>
          <w:color w:val="221F1F"/>
          <w:spacing w:val="13"/>
        </w:rPr>
        <w:t xml:space="preserve"> </w:t>
      </w:r>
      <w:r>
        <w:rPr>
          <w:color w:val="221F1F"/>
        </w:rPr>
        <w:t>contractuels</w:t>
      </w:r>
      <w:r>
        <w:rPr>
          <w:color w:val="221F1F"/>
          <w:spacing w:val="13"/>
        </w:rPr>
        <w:t xml:space="preserve"> </w:t>
      </w:r>
      <w:r>
        <w:rPr>
          <w:color w:val="221F1F"/>
        </w:rPr>
        <w:t>ou</w:t>
      </w:r>
      <w:r>
        <w:rPr>
          <w:color w:val="221F1F"/>
          <w:spacing w:val="13"/>
        </w:rPr>
        <w:t xml:space="preserve"> </w:t>
      </w:r>
      <w:r>
        <w:rPr>
          <w:color w:val="221F1F"/>
        </w:rPr>
        <w:t>qu’il</w:t>
      </w:r>
      <w:r>
        <w:rPr>
          <w:color w:val="221F1F"/>
          <w:spacing w:val="13"/>
        </w:rPr>
        <w:t xml:space="preserve"> </w:t>
      </w:r>
      <w:r>
        <w:rPr>
          <w:color w:val="221F1F"/>
        </w:rPr>
        <w:t>se</w:t>
      </w:r>
      <w:r>
        <w:rPr>
          <w:color w:val="221F1F"/>
          <w:spacing w:val="13"/>
        </w:rPr>
        <w:t xml:space="preserve"> </w:t>
      </w:r>
      <w:r>
        <w:rPr>
          <w:color w:val="221F1F"/>
        </w:rPr>
        <w:t>trouve</w:t>
      </w:r>
      <w:r>
        <w:rPr>
          <w:color w:val="221F1F"/>
          <w:spacing w:val="13"/>
        </w:rPr>
        <w:t xml:space="preserve"> </w:t>
      </w:r>
      <w:r>
        <w:rPr>
          <w:color w:val="221F1F"/>
        </w:rPr>
        <w:t>débiteur</w:t>
      </w:r>
      <w:r>
        <w:rPr>
          <w:color w:val="221F1F"/>
          <w:spacing w:val="13"/>
        </w:rPr>
        <w:t xml:space="preserve"> </w:t>
      </w:r>
      <w:r>
        <w:rPr>
          <w:color w:val="221F1F"/>
        </w:rPr>
        <w:t>du</w:t>
      </w:r>
      <w:r>
        <w:rPr>
          <w:color w:val="221F1F"/>
          <w:spacing w:val="13"/>
        </w:rPr>
        <w:t xml:space="preserve"> </w:t>
      </w:r>
      <w:r>
        <w:rPr>
          <w:color w:val="221F1F"/>
        </w:rPr>
        <w:t>Maître</w:t>
      </w:r>
      <w:r>
        <w:rPr>
          <w:color w:val="221F1F"/>
          <w:spacing w:val="13"/>
        </w:rPr>
        <w:t xml:space="preserve"> </w:t>
      </w:r>
      <w:r>
        <w:rPr>
          <w:color w:val="221F1F"/>
        </w:rPr>
        <w:t>d’Ouvrage</w:t>
      </w:r>
      <w:r>
        <w:rPr>
          <w:color w:val="221F1F"/>
          <w:spacing w:val="13"/>
        </w:rPr>
        <w:t xml:space="preserve"> </w:t>
      </w:r>
      <w:r>
        <w:rPr>
          <w:color w:val="221F1F"/>
        </w:rPr>
        <w:t>au</w:t>
      </w:r>
      <w:r>
        <w:rPr>
          <w:color w:val="221F1F"/>
          <w:spacing w:val="13"/>
        </w:rPr>
        <w:t xml:space="preserve"> </w:t>
      </w:r>
      <w:r>
        <w:rPr>
          <w:color w:val="221F1F"/>
        </w:rPr>
        <w:t>titre</w:t>
      </w:r>
      <w:r>
        <w:rPr>
          <w:color w:val="221F1F"/>
          <w:spacing w:val="13"/>
        </w:rPr>
        <w:t xml:space="preserve"> </w:t>
      </w:r>
      <w:r>
        <w:rPr>
          <w:color w:val="221F1F"/>
        </w:rPr>
        <w:t>du</w:t>
      </w:r>
      <w:r>
        <w:rPr>
          <w:color w:val="221F1F"/>
          <w:spacing w:val="13"/>
        </w:rPr>
        <w:t xml:space="preserve"> </w:t>
      </w:r>
      <w:r>
        <w:rPr>
          <w:color w:val="221F1F"/>
        </w:rPr>
        <w:t>marché</w:t>
      </w:r>
      <w:r>
        <w:rPr>
          <w:color w:val="221F1F"/>
          <w:spacing w:val="13"/>
        </w:rPr>
        <w:t xml:space="preserve"> </w:t>
      </w:r>
      <w:r>
        <w:rPr>
          <w:color w:val="221F1F"/>
        </w:rPr>
        <w:t>modifié</w:t>
      </w:r>
      <w:r>
        <w:rPr>
          <w:color w:val="221F1F"/>
          <w:spacing w:val="-7"/>
        </w:rPr>
        <w:t xml:space="preserve"> </w:t>
      </w:r>
      <w:r>
        <w:rPr>
          <w:color w:val="221F1F"/>
        </w:rPr>
        <w:t>le</w:t>
      </w:r>
      <w:r>
        <w:rPr>
          <w:color w:val="221F1F"/>
          <w:spacing w:val="-7"/>
        </w:rPr>
        <w:t xml:space="preserve"> </w:t>
      </w:r>
      <w:r>
        <w:rPr>
          <w:color w:val="221F1F"/>
        </w:rPr>
        <w:t>cas</w:t>
      </w:r>
      <w:r>
        <w:rPr>
          <w:color w:val="221F1F"/>
          <w:spacing w:val="-7"/>
        </w:rPr>
        <w:t xml:space="preserve"> </w:t>
      </w:r>
      <w:r>
        <w:rPr>
          <w:color w:val="221F1F"/>
        </w:rPr>
        <w:t>échéant</w:t>
      </w:r>
      <w:r>
        <w:rPr>
          <w:color w:val="221F1F"/>
          <w:spacing w:val="-7"/>
        </w:rPr>
        <w:t xml:space="preserve"> </w:t>
      </w:r>
      <w:r>
        <w:rPr>
          <w:color w:val="221F1F"/>
        </w:rPr>
        <w:t>par</w:t>
      </w:r>
      <w:r>
        <w:rPr>
          <w:color w:val="221F1F"/>
          <w:spacing w:val="-7"/>
        </w:rPr>
        <w:t xml:space="preserve"> </w:t>
      </w:r>
      <w:r>
        <w:rPr>
          <w:color w:val="221F1F"/>
        </w:rPr>
        <w:t>ses</w:t>
      </w:r>
      <w:r>
        <w:rPr>
          <w:color w:val="221F1F"/>
          <w:spacing w:val="-7"/>
        </w:rPr>
        <w:t xml:space="preserve"> </w:t>
      </w:r>
      <w:r>
        <w:rPr>
          <w:color w:val="221F1F"/>
        </w:rPr>
        <w:t>avenants,</w:t>
      </w:r>
      <w:r>
        <w:rPr>
          <w:color w:val="221F1F"/>
          <w:spacing w:val="-7"/>
        </w:rPr>
        <w:t xml:space="preserve"> </w:t>
      </w:r>
      <w:r>
        <w:rPr>
          <w:color w:val="221F1F"/>
        </w:rPr>
        <w:t>sans</w:t>
      </w:r>
      <w:r>
        <w:rPr>
          <w:color w:val="221F1F"/>
          <w:spacing w:val="-7"/>
        </w:rPr>
        <w:t xml:space="preserve"> </w:t>
      </w:r>
      <w:r>
        <w:rPr>
          <w:color w:val="221F1F"/>
        </w:rPr>
        <w:t>pouvoir</w:t>
      </w:r>
      <w:r>
        <w:rPr>
          <w:color w:val="221F1F"/>
          <w:spacing w:val="-7"/>
        </w:rPr>
        <w:t xml:space="preserve"> </w:t>
      </w:r>
      <w:r>
        <w:rPr>
          <w:color w:val="221F1F"/>
        </w:rPr>
        <w:t>différer</w:t>
      </w:r>
      <w:r>
        <w:rPr>
          <w:color w:val="221F1F"/>
          <w:spacing w:val="-7"/>
        </w:rPr>
        <w:t xml:space="preserve"> </w:t>
      </w:r>
      <w:r>
        <w:rPr>
          <w:color w:val="221F1F"/>
        </w:rPr>
        <w:t>le</w:t>
      </w:r>
      <w:r>
        <w:rPr>
          <w:color w:val="221F1F"/>
          <w:spacing w:val="-7"/>
        </w:rPr>
        <w:t xml:space="preserve"> </w:t>
      </w:r>
      <w:r>
        <w:rPr>
          <w:color w:val="221F1F"/>
        </w:rPr>
        <w:t>paiement</w:t>
      </w:r>
      <w:r>
        <w:rPr>
          <w:color w:val="221F1F"/>
          <w:spacing w:val="-7"/>
        </w:rPr>
        <w:t xml:space="preserve"> </w:t>
      </w:r>
      <w:r>
        <w:rPr>
          <w:color w:val="221F1F"/>
        </w:rPr>
        <w:t>ni</w:t>
      </w:r>
      <w:r>
        <w:rPr>
          <w:color w:val="221F1F"/>
          <w:spacing w:val="-7"/>
        </w:rPr>
        <w:t xml:space="preserve"> </w:t>
      </w:r>
      <w:r>
        <w:rPr>
          <w:color w:val="221F1F"/>
        </w:rPr>
        <w:t>soulever</w:t>
      </w:r>
      <w:r>
        <w:rPr>
          <w:color w:val="221F1F"/>
          <w:spacing w:val="-7"/>
        </w:rPr>
        <w:t xml:space="preserve"> </w:t>
      </w:r>
      <w:r>
        <w:rPr>
          <w:color w:val="221F1F"/>
        </w:rPr>
        <w:t>de</w:t>
      </w:r>
      <w:r>
        <w:rPr>
          <w:color w:val="221F1F"/>
          <w:spacing w:val="-7"/>
        </w:rPr>
        <w:t xml:space="preserve"> </w:t>
      </w:r>
      <w:r>
        <w:rPr>
          <w:color w:val="221F1F"/>
        </w:rPr>
        <w:t>contestation</w:t>
      </w:r>
      <w:r>
        <w:rPr>
          <w:color w:val="221F1F"/>
          <w:spacing w:val="-7"/>
        </w:rPr>
        <w:t xml:space="preserve"> </w:t>
      </w:r>
      <w:r>
        <w:rPr>
          <w:color w:val="221F1F"/>
        </w:rPr>
        <w:t>pour quelque</w:t>
      </w:r>
      <w:r>
        <w:rPr>
          <w:color w:val="221F1F"/>
          <w:spacing w:val="5"/>
        </w:rPr>
        <w:t xml:space="preserve"> </w:t>
      </w:r>
      <w:r>
        <w:rPr>
          <w:color w:val="221F1F"/>
        </w:rPr>
        <w:t>motif</w:t>
      </w:r>
      <w:r>
        <w:rPr>
          <w:color w:val="221F1F"/>
          <w:spacing w:val="5"/>
        </w:rPr>
        <w:t xml:space="preserve"> </w:t>
      </w:r>
      <w:r>
        <w:rPr>
          <w:color w:val="221F1F"/>
        </w:rPr>
        <w:t>que</w:t>
      </w:r>
      <w:r>
        <w:rPr>
          <w:color w:val="221F1F"/>
          <w:spacing w:val="5"/>
        </w:rPr>
        <w:t xml:space="preserve"> </w:t>
      </w:r>
      <w:r>
        <w:rPr>
          <w:color w:val="221F1F"/>
        </w:rPr>
        <w:t>ce</w:t>
      </w:r>
      <w:r>
        <w:rPr>
          <w:color w:val="221F1F"/>
          <w:spacing w:val="5"/>
        </w:rPr>
        <w:t xml:space="preserve"> </w:t>
      </w:r>
      <w:r>
        <w:rPr>
          <w:color w:val="221F1F"/>
        </w:rPr>
        <w:t>soit,</w:t>
      </w:r>
      <w:r>
        <w:rPr>
          <w:color w:val="221F1F"/>
          <w:spacing w:val="5"/>
        </w:rPr>
        <w:t xml:space="preserve"> </w:t>
      </w:r>
      <w:r>
        <w:rPr>
          <w:color w:val="221F1F"/>
        </w:rPr>
        <w:t>toute</w:t>
      </w:r>
      <w:r>
        <w:rPr>
          <w:color w:val="221F1F"/>
          <w:spacing w:val="5"/>
        </w:rPr>
        <w:t xml:space="preserve"> </w:t>
      </w:r>
      <w:r>
        <w:rPr>
          <w:color w:val="221F1F"/>
        </w:rPr>
        <w:t>(s)</w:t>
      </w:r>
      <w:r>
        <w:rPr>
          <w:color w:val="221F1F"/>
          <w:spacing w:val="5"/>
        </w:rPr>
        <w:t xml:space="preserve"> </w:t>
      </w:r>
      <w:r>
        <w:rPr>
          <w:color w:val="221F1F"/>
        </w:rPr>
        <w:t>somme</w:t>
      </w:r>
      <w:r>
        <w:rPr>
          <w:color w:val="221F1F"/>
          <w:spacing w:val="5"/>
        </w:rPr>
        <w:t xml:space="preserve"> </w:t>
      </w:r>
      <w:r>
        <w:rPr>
          <w:color w:val="221F1F"/>
        </w:rPr>
        <w:t>(s)</w:t>
      </w:r>
      <w:r>
        <w:rPr>
          <w:color w:val="221F1F"/>
          <w:spacing w:val="5"/>
        </w:rPr>
        <w:t xml:space="preserve"> </w:t>
      </w:r>
      <w:r>
        <w:rPr>
          <w:color w:val="221F1F"/>
        </w:rPr>
        <w:t>dans</w:t>
      </w:r>
      <w:r>
        <w:rPr>
          <w:color w:val="221F1F"/>
          <w:spacing w:val="5"/>
        </w:rPr>
        <w:t xml:space="preserve"> </w:t>
      </w:r>
      <w:r>
        <w:rPr>
          <w:color w:val="221F1F"/>
        </w:rPr>
        <w:t>les</w:t>
      </w:r>
      <w:r>
        <w:rPr>
          <w:color w:val="221F1F"/>
          <w:spacing w:val="5"/>
        </w:rPr>
        <w:t xml:space="preserve"> </w:t>
      </w:r>
      <w:r>
        <w:rPr>
          <w:color w:val="221F1F"/>
        </w:rPr>
        <w:t>limites</w:t>
      </w:r>
      <w:r>
        <w:rPr>
          <w:color w:val="221F1F"/>
          <w:spacing w:val="5"/>
        </w:rPr>
        <w:t xml:space="preserve"> </w:t>
      </w:r>
      <w:r>
        <w:rPr>
          <w:color w:val="221F1F"/>
        </w:rPr>
        <w:t>du</w:t>
      </w:r>
      <w:r>
        <w:rPr>
          <w:color w:val="221F1F"/>
          <w:spacing w:val="5"/>
        </w:rPr>
        <w:t xml:space="preserve"> </w:t>
      </w:r>
      <w:r>
        <w:rPr>
          <w:color w:val="221F1F"/>
        </w:rPr>
        <w:t>montant</w:t>
      </w:r>
      <w:r>
        <w:rPr>
          <w:color w:val="221F1F"/>
          <w:spacing w:val="5"/>
        </w:rPr>
        <w:t xml:space="preserve"> </w:t>
      </w:r>
      <w:r>
        <w:rPr>
          <w:color w:val="221F1F"/>
        </w:rPr>
        <w:t>égal</w:t>
      </w:r>
      <w:r>
        <w:rPr>
          <w:color w:val="221F1F"/>
          <w:spacing w:val="5"/>
        </w:rPr>
        <w:t xml:space="preserve"> </w:t>
      </w:r>
      <w:r>
        <w:rPr>
          <w:color w:val="221F1F"/>
        </w:rPr>
        <w:t>à</w:t>
      </w:r>
      <w:r>
        <w:rPr>
          <w:color w:val="221F1F"/>
          <w:spacing w:val="6"/>
        </w:rPr>
        <w:t xml:space="preserve"> </w:t>
      </w:r>
      <w:r>
        <w:rPr>
          <w:i/>
          <w:iCs/>
          <w:color w:val="221F1F"/>
        </w:rPr>
        <w:t xml:space="preserve">[pourcentage </w:t>
      </w:r>
      <w:r>
        <w:rPr>
          <w:i/>
          <w:iCs/>
          <w:color w:val="221F1F"/>
          <w:spacing w:val="9"/>
        </w:rPr>
        <w:t xml:space="preserve"> </w:t>
      </w:r>
      <w:r>
        <w:rPr>
          <w:i/>
          <w:iCs/>
          <w:color w:val="221F1F"/>
        </w:rPr>
        <w:t>inférieur</w:t>
      </w:r>
      <w:r>
        <w:rPr>
          <w:color w:val="000000"/>
        </w:rPr>
        <w:t xml:space="preserve"> </w:t>
      </w:r>
      <w:r>
        <w:rPr>
          <w:i/>
          <w:iCs/>
          <w:color w:val="221F1F"/>
        </w:rPr>
        <w:t>à 10% à préciser]</w:t>
      </w:r>
      <w:r>
        <w:rPr>
          <w:i/>
          <w:iCs/>
          <w:color w:val="221F1F"/>
          <w:spacing w:val="11"/>
        </w:rPr>
        <w:t xml:space="preserve"> </w:t>
      </w:r>
      <w:r>
        <w:rPr>
          <w:color w:val="221F1F"/>
        </w:rPr>
        <w:t>du montant cumulé des travaux figurant dans le décompte définitif, sans que le Maître d’Ouvrage</w:t>
      </w:r>
      <w:r>
        <w:rPr>
          <w:color w:val="221F1F"/>
          <w:spacing w:val="8"/>
        </w:rPr>
        <w:t xml:space="preserve"> </w:t>
      </w:r>
      <w:r>
        <w:rPr>
          <w:color w:val="221F1F"/>
        </w:rPr>
        <w:t>ait</w:t>
      </w:r>
      <w:r>
        <w:rPr>
          <w:color w:val="221F1F"/>
          <w:spacing w:val="8"/>
        </w:rPr>
        <w:t xml:space="preserve"> </w:t>
      </w:r>
      <w:r>
        <w:rPr>
          <w:color w:val="221F1F"/>
        </w:rPr>
        <w:t>à</w:t>
      </w:r>
      <w:r>
        <w:rPr>
          <w:color w:val="221F1F"/>
          <w:spacing w:val="8"/>
        </w:rPr>
        <w:t xml:space="preserve"> </w:t>
      </w:r>
      <w:r>
        <w:rPr>
          <w:color w:val="221F1F"/>
        </w:rPr>
        <w:t>prouver</w:t>
      </w:r>
      <w:r>
        <w:rPr>
          <w:color w:val="221F1F"/>
          <w:spacing w:val="8"/>
        </w:rPr>
        <w:t xml:space="preserve"> </w:t>
      </w:r>
      <w:r>
        <w:rPr>
          <w:color w:val="221F1F"/>
        </w:rPr>
        <w:t>ou</w:t>
      </w:r>
      <w:r>
        <w:rPr>
          <w:color w:val="221F1F"/>
          <w:spacing w:val="8"/>
        </w:rPr>
        <w:t xml:space="preserve"> </w:t>
      </w:r>
      <w:r>
        <w:rPr>
          <w:color w:val="221F1F"/>
        </w:rPr>
        <w:t>à</w:t>
      </w:r>
      <w:r>
        <w:rPr>
          <w:color w:val="221F1F"/>
          <w:spacing w:val="8"/>
        </w:rPr>
        <w:t xml:space="preserve"> </w:t>
      </w:r>
      <w:r>
        <w:rPr>
          <w:color w:val="221F1F"/>
        </w:rPr>
        <w:t>donner</w:t>
      </w:r>
      <w:r>
        <w:rPr>
          <w:color w:val="221F1F"/>
          <w:spacing w:val="8"/>
        </w:rPr>
        <w:t xml:space="preserve"> </w:t>
      </w:r>
      <w:r>
        <w:rPr>
          <w:color w:val="221F1F"/>
        </w:rPr>
        <w:t>les</w:t>
      </w:r>
      <w:r>
        <w:rPr>
          <w:color w:val="221F1F"/>
          <w:spacing w:val="8"/>
        </w:rPr>
        <w:t xml:space="preserve"> </w:t>
      </w:r>
      <w:r>
        <w:rPr>
          <w:color w:val="221F1F"/>
        </w:rPr>
        <w:t>raisons</w:t>
      </w:r>
      <w:r>
        <w:rPr>
          <w:color w:val="221F1F"/>
          <w:spacing w:val="8"/>
        </w:rPr>
        <w:t xml:space="preserve"> </w:t>
      </w:r>
      <w:r>
        <w:rPr>
          <w:color w:val="221F1F"/>
        </w:rPr>
        <w:t>ni</w:t>
      </w:r>
      <w:r>
        <w:rPr>
          <w:color w:val="221F1F"/>
          <w:spacing w:val="8"/>
        </w:rPr>
        <w:t xml:space="preserve"> </w:t>
      </w:r>
      <w:r>
        <w:rPr>
          <w:color w:val="221F1F"/>
        </w:rPr>
        <w:t>le</w:t>
      </w:r>
      <w:r>
        <w:rPr>
          <w:color w:val="221F1F"/>
          <w:spacing w:val="8"/>
        </w:rPr>
        <w:t xml:space="preserve"> </w:t>
      </w:r>
      <w:r>
        <w:rPr>
          <w:color w:val="221F1F"/>
        </w:rPr>
        <w:t>motif</w:t>
      </w:r>
      <w:r>
        <w:rPr>
          <w:color w:val="221F1F"/>
          <w:spacing w:val="8"/>
        </w:rPr>
        <w:t xml:space="preserve"> </w:t>
      </w:r>
      <w:r>
        <w:rPr>
          <w:color w:val="221F1F"/>
        </w:rPr>
        <w:t>de</w:t>
      </w:r>
      <w:r>
        <w:rPr>
          <w:color w:val="221F1F"/>
          <w:spacing w:val="8"/>
        </w:rPr>
        <w:t xml:space="preserve"> </w:t>
      </w:r>
      <w:r>
        <w:rPr>
          <w:color w:val="221F1F"/>
        </w:rPr>
        <w:t>sa</w:t>
      </w:r>
      <w:r>
        <w:rPr>
          <w:color w:val="221F1F"/>
          <w:spacing w:val="8"/>
        </w:rPr>
        <w:t xml:space="preserve"> </w:t>
      </w:r>
      <w:r>
        <w:rPr>
          <w:color w:val="221F1F"/>
        </w:rPr>
        <w:t>demande</w:t>
      </w:r>
      <w:r>
        <w:rPr>
          <w:color w:val="221F1F"/>
          <w:spacing w:val="8"/>
        </w:rPr>
        <w:t xml:space="preserve"> </w:t>
      </w:r>
      <w:r>
        <w:rPr>
          <w:color w:val="221F1F"/>
        </w:rPr>
        <w:t>du</w:t>
      </w:r>
      <w:r>
        <w:rPr>
          <w:color w:val="221F1F"/>
          <w:spacing w:val="8"/>
        </w:rPr>
        <w:t xml:space="preserve"> </w:t>
      </w:r>
      <w:r>
        <w:rPr>
          <w:color w:val="221F1F"/>
        </w:rPr>
        <w:t>montant</w:t>
      </w:r>
      <w:r>
        <w:rPr>
          <w:color w:val="221F1F"/>
          <w:spacing w:val="8"/>
        </w:rPr>
        <w:t xml:space="preserve"> </w:t>
      </w:r>
      <w:r>
        <w:rPr>
          <w:color w:val="221F1F"/>
        </w:rPr>
        <w:t>de</w:t>
      </w:r>
      <w:r>
        <w:rPr>
          <w:color w:val="221F1F"/>
          <w:spacing w:val="8"/>
        </w:rPr>
        <w:t xml:space="preserve"> </w:t>
      </w:r>
      <w:r>
        <w:rPr>
          <w:color w:val="221F1F"/>
        </w:rPr>
        <w:t>la</w:t>
      </w:r>
      <w:r>
        <w:rPr>
          <w:color w:val="221F1F"/>
          <w:spacing w:val="8"/>
        </w:rPr>
        <w:t xml:space="preserve"> </w:t>
      </w:r>
      <w:r>
        <w:rPr>
          <w:color w:val="221F1F"/>
        </w:rPr>
        <w:t>somme indiquée</w:t>
      </w:r>
      <w:r>
        <w:rPr>
          <w:color w:val="221F1F"/>
          <w:spacing w:val="7"/>
        </w:rPr>
        <w:t xml:space="preserve"> </w:t>
      </w:r>
      <w:r>
        <w:rPr>
          <w:color w:val="221F1F"/>
        </w:rPr>
        <w:t>ci-dessus.</w:t>
      </w:r>
    </w:p>
    <w:p w14:paraId="5D77E058" w14:textId="77777777" w:rsidR="00AE0D0F" w:rsidRDefault="001C39A2">
      <w:pPr>
        <w:widowControl w:val="0"/>
        <w:autoSpaceDE w:val="0"/>
        <w:autoSpaceDN w:val="0"/>
        <w:adjustRightInd w:val="0"/>
        <w:spacing w:line="249" w:lineRule="auto"/>
        <w:ind w:left="147" w:right="83"/>
        <w:jc w:val="both"/>
        <w:rPr>
          <w:color w:val="000000"/>
        </w:rPr>
      </w:pPr>
      <w:r>
        <w:rPr>
          <w:color w:val="221F1F"/>
        </w:rPr>
        <w:t>Nous  convenons  qu’aucun  changement  ou  additif  ou  aucune  autre  modification  au  marché  ne nous</w:t>
      </w:r>
      <w:r>
        <w:rPr>
          <w:color w:val="221F1F"/>
          <w:spacing w:val="16"/>
        </w:rPr>
        <w:t xml:space="preserve"> </w:t>
      </w:r>
      <w:r>
        <w:rPr>
          <w:color w:val="221F1F"/>
        </w:rPr>
        <w:t>libérera</w:t>
      </w:r>
      <w:r>
        <w:rPr>
          <w:color w:val="221F1F"/>
          <w:spacing w:val="16"/>
        </w:rPr>
        <w:t xml:space="preserve"> </w:t>
      </w:r>
      <w:r>
        <w:rPr>
          <w:color w:val="221F1F"/>
        </w:rPr>
        <w:t>d’une</w:t>
      </w:r>
      <w:r>
        <w:rPr>
          <w:color w:val="221F1F"/>
          <w:spacing w:val="16"/>
        </w:rPr>
        <w:t xml:space="preserve"> </w:t>
      </w:r>
      <w:r>
        <w:rPr>
          <w:color w:val="221F1F"/>
        </w:rPr>
        <w:t>obligation</w:t>
      </w:r>
      <w:r>
        <w:rPr>
          <w:color w:val="221F1F"/>
          <w:spacing w:val="16"/>
        </w:rPr>
        <w:t xml:space="preserve"> </w:t>
      </w:r>
      <w:r>
        <w:rPr>
          <w:color w:val="221F1F"/>
        </w:rPr>
        <w:t>quelconque</w:t>
      </w:r>
      <w:r>
        <w:rPr>
          <w:color w:val="221F1F"/>
          <w:spacing w:val="16"/>
        </w:rPr>
        <w:t xml:space="preserve"> </w:t>
      </w:r>
      <w:r>
        <w:rPr>
          <w:color w:val="221F1F"/>
        </w:rPr>
        <w:t>nous</w:t>
      </w:r>
      <w:r>
        <w:rPr>
          <w:color w:val="221F1F"/>
          <w:spacing w:val="16"/>
        </w:rPr>
        <w:t xml:space="preserve"> </w:t>
      </w:r>
      <w:r>
        <w:rPr>
          <w:color w:val="221F1F"/>
        </w:rPr>
        <w:t>incombant</w:t>
      </w:r>
      <w:r>
        <w:rPr>
          <w:color w:val="221F1F"/>
          <w:spacing w:val="16"/>
        </w:rPr>
        <w:t xml:space="preserve"> </w:t>
      </w:r>
      <w:r>
        <w:rPr>
          <w:color w:val="221F1F"/>
        </w:rPr>
        <w:t>en</w:t>
      </w:r>
      <w:r>
        <w:rPr>
          <w:color w:val="221F1F"/>
          <w:spacing w:val="16"/>
        </w:rPr>
        <w:t xml:space="preserve"> </w:t>
      </w:r>
      <w:r>
        <w:rPr>
          <w:color w:val="221F1F"/>
        </w:rPr>
        <w:t>vertu</w:t>
      </w:r>
      <w:r>
        <w:rPr>
          <w:color w:val="221F1F"/>
          <w:spacing w:val="16"/>
        </w:rPr>
        <w:t xml:space="preserve"> </w:t>
      </w:r>
      <w:r>
        <w:rPr>
          <w:color w:val="221F1F"/>
        </w:rPr>
        <w:t>de</w:t>
      </w:r>
      <w:r>
        <w:rPr>
          <w:color w:val="221F1F"/>
          <w:spacing w:val="16"/>
        </w:rPr>
        <w:t xml:space="preserve"> </w:t>
      </w:r>
      <w:r>
        <w:rPr>
          <w:color w:val="221F1F"/>
        </w:rPr>
        <w:t>la</w:t>
      </w:r>
      <w:r>
        <w:rPr>
          <w:color w:val="221F1F"/>
          <w:spacing w:val="16"/>
        </w:rPr>
        <w:t xml:space="preserve"> </w:t>
      </w:r>
      <w:r>
        <w:rPr>
          <w:color w:val="221F1F"/>
        </w:rPr>
        <w:t>présente</w:t>
      </w:r>
      <w:r>
        <w:rPr>
          <w:color w:val="221F1F"/>
          <w:spacing w:val="16"/>
        </w:rPr>
        <w:t xml:space="preserve"> </w:t>
      </w:r>
      <w:r>
        <w:rPr>
          <w:color w:val="221F1F"/>
        </w:rPr>
        <w:t>garantie</w:t>
      </w:r>
      <w:r>
        <w:rPr>
          <w:color w:val="221F1F"/>
          <w:spacing w:val="16"/>
        </w:rPr>
        <w:t xml:space="preserve"> </w:t>
      </w:r>
      <w:r>
        <w:rPr>
          <w:color w:val="221F1F"/>
        </w:rPr>
        <w:t>et</w:t>
      </w:r>
      <w:r>
        <w:rPr>
          <w:color w:val="221F1F"/>
          <w:spacing w:val="16"/>
        </w:rPr>
        <w:t xml:space="preserve"> </w:t>
      </w:r>
      <w:r>
        <w:rPr>
          <w:color w:val="221F1F"/>
        </w:rPr>
        <w:t>nous dérogeons</w:t>
      </w:r>
      <w:r>
        <w:rPr>
          <w:color w:val="221F1F"/>
          <w:spacing w:val="7"/>
        </w:rPr>
        <w:t xml:space="preserve"> </w:t>
      </w:r>
      <w:r>
        <w:rPr>
          <w:color w:val="221F1F"/>
        </w:rPr>
        <w:t>par</w:t>
      </w:r>
      <w:r>
        <w:rPr>
          <w:color w:val="221F1F"/>
          <w:spacing w:val="7"/>
        </w:rPr>
        <w:t xml:space="preserve"> </w:t>
      </w:r>
      <w:r>
        <w:rPr>
          <w:color w:val="221F1F"/>
        </w:rPr>
        <w:t>la</w:t>
      </w:r>
      <w:r>
        <w:rPr>
          <w:color w:val="221F1F"/>
          <w:spacing w:val="7"/>
        </w:rPr>
        <w:t xml:space="preserve"> </w:t>
      </w:r>
      <w:r>
        <w:rPr>
          <w:color w:val="221F1F"/>
        </w:rPr>
        <w:t>présente</w:t>
      </w:r>
      <w:r>
        <w:rPr>
          <w:color w:val="221F1F"/>
          <w:spacing w:val="7"/>
        </w:rPr>
        <w:t xml:space="preserve"> </w:t>
      </w:r>
      <w:r>
        <w:rPr>
          <w:color w:val="221F1F"/>
        </w:rPr>
        <w:t>à</w:t>
      </w:r>
      <w:r>
        <w:rPr>
          <w:color w:val="221F1F"/>
          <w:spacing w:val="7"/>
        </w:rPr>
        <w:t xml:space="preserve"> </w:t>
      </w:r>
      <w:r>
        <w:rPr>
          <w:color w:val="221F1F"/>
        </w:rPr>
        <w:t>la</w:t>
      </w:r>
      <w:r>
        <w:rPr>
          <w:color w:val="221F1F"/>
          <w:spacing w:val="7"/>
        </w:rPr>
        <w:t xml:space="preserve"> </w:t>
      </w:r>
      <w:r>
        <w:rPr>
          <w:color w:val="221F1F"/>
        </w:rPr>
        <w:t>notification</w:t>
      </w:r>
      <w:r>
        <w:rPr>
          <w:color w:val="221F1F"/>
          <w:spacing w:val="7"/>
        </w:rPr>
        <w:t xml:space="preserve"> </w:t>
      </w:r>
      <w:r>
        <w:rPr>
          <w:color w:val="221F1F"/>
        </w:rPr>
        <w:t>de</w:t>
      </w:r>
      <w:r>
        <w:rPr>
          <w:color w:val="221F1F"/>
          <w:spacing w:val="7"/>
        </w:rPr>
        <w:t xml:space="preserve"> </w:t>
      </w:r>
      <w:r>
        <w:rPr>
          <w:color w:val="221F1F"/>
        </w:rPr>
        <w:t>toute</w:t>
      </w:r>
      <w:r>
        <w:rPr>
          <w:color w:val="221F1F"/>
          <w:spacing w:val="7"/>
        </w:rPr>
        <w:t xml:space="preserve"> </w:t>
      </w:r>
      <w:r>
        <w:rPr>
          <w:color w:val="221F1F"/>
        </w:rPr>
        <w:t>modification,</w:t>
      </w:r>
      <w:r>
        <w:rPr>
          <w:color w:val="221F1F"/>
          <w:spacing w:val="7"/>
        </w:rPr>
        <w:t xml:space="preserve"> </w:t>
      </w:r>
      <w:r>
        <w:rPr>
          <w:color w:val="221F1F"/>
        </w:rPr>
        <w:t>additif</w:t>
      </w:r>
      <w:r>
        <w:rPr>
          <w:color w:val="221F1F"/>
          <w:spacing w:val="7"/>
        </w:rPr>
        <w:t xml:space="preserve"> </w:t>
      </w:r>
      <w:r>
        <w:rPr>
          <w:color w:val="221F1F"/>
        </w:rPr>
        <w:t>ou</w:t>
      </w:r>
      <w:r>
        <w:rPr>
          <w:color w:val="221F1F"/>
          <w:spacing w:val="7"/>
        </w:rPr>
        <w:t xml:space="preserve"> </w:t>
      </w:r>
      <w:r>
        <w:rPr>
          <w:color w:val="221F1F"/>
        </w:rPr>
        <w:t>changement.</w:t>
      </w:r>
    </w:p>
    <w:p w14:paraId="5AE667C9" w14:textId="77777777" w:rsidR="00AE0D0F" w:rsidRDefault="001C39A2">
      <w:pPr>
        <w:widowControl w:val="0"/>
        <w:autoSpaceDE w:val="0"/>
        <w:autoSpaceDN w:val="0"/>
        <w:adjustRightInd w:val="0"/>
        <w:spacing w:line="249" w:lineRule="auto"/>
        <w:ind w:left="147" w:right="82"/>
        <w:jc w:val="both"/>
        <w:rPr>
          <w:color w:val="000000"/>
        </w:rPr>
      </w:pPr>
      <w:r>
        <w:rPr>
          <w:color w:val="221F1F"/>
        </w:rPr>
        <w:t>La</w:t>
      </w:r>
      <w:r>
        <w:rPr>
          <w:color w:val="221F1F"/>
          <w:spacing w:val="3"/>
        </w:rPr>
        <w:t xml:space="preserve"> </w:t>
      </w:r>
      <w:r>
        <w:rPr>
          <w:color w:val="221F1F"/>
        </w:rPr>
        <w:t>présente</w:t>
      </w:r>
      <w:r>
        <w:rPr>
          <w:color w:val="221F1F"/>
          <w:spacing w:val="3"/>
        </w:rPr>
        <w:t xml:space="preserve"> </w:t>
      </w:r>
      <w:r>
        <w:rPr>
          <w:color w:val="221F1F"/>
        </w:rPr>
        <w:t>garantie</w:t>
      </w:r>
      <w:r>
        <w:rPr>
          <w:color w:val="221F1F"/>
          <w:spacing w:val="3"/>
        </w:rPr>
        <w:t xml:space="preserve"> </w:t>
      </w:r>
      <w:r>
        <w:rPr>
          <w:color w:val="221F1F"/>
        </w:rPr>
        <w:t>entre</w:t>
      </w:r>
      <w:r>
        <w:rPr>
          <w:color w:val="221F1F"/>
          <w:spacing w:val="3"/>
        </w:rPr>
        <w:t xml:space="preserve"> </w:t>
      </w:r>
      <w:r>
        <w:rPr>
          <w:color w:val="221F1F"/>
        </w:rPr>
        <w:t>en</w:t>
      </w:r>
      <w:r>
        <w:rPr>
          <w:color w:val="221F1F"/>
          <w:spacing w:val="3"/>
        </w:rPr>
        <w:t xml:space="preserve"> </w:t>
      </w:r>
      <w:r>
        <w:rPr>
          <w:color w:val="221F1F"/>
        </w:rPr>
        <w:t>vigueur</w:t>
      </w:r>
      <w:r>
        <w:rPr>
          <w:color w:val="221F1F"/>
          <w:spacing w:val="3"/>
        </w:rPr>
        <w:t xml:space="preserve"> </w:t>
      </w:r>
      <w:r>
        <w:rPr>
          <w:color w:val="221F1F"/>
        </w:rPr>
        <w:t>dès</w:t>
      </w:r>
      <w:r>
        <w:rPr>
          <w:color w:val="221F1F"/>
          <w:spacing w:val="3"/>
        </w:rPr>
        <w:t xml:space="preserve"> </w:t>
      </w:r>
      <w:r>
        <w:rPr>
          <w:color w:val="221F1F"/>
        </w:rPr>
        <w:t>sa</w:t>
      </w:r>
      <w:r>
        <w:rPr>
          <w:color w:val="221F1F"/>
          <w:spacing w:val="3"/>
        </w:rPr>
        <w:t xml:space="preserve"> </w:t>
      </w:r>
      <w:r>
        <w:rPr>
          <w:color w:val="221F1F"/>
        </w:rPr>
        <w:t>signature.</w:t>
      </w:r>
      <w:r>
        <w:rPr>
          <w:color w:val="221F1F"/>
          <w:spacing w:val="3"/>
        </w:rPr>
        <w:t xml:space="preserve"> </w:t>
      </w:r>
      <w:r>
        <w:rPr>
          <w:color w:val="221F1F"/>
        </w:rPr>
        <w:t>Elle</w:t>
      </w:r>
      <w:r>
        <w:rPr>
          <w:color w:val="221F1F"/>
          <w:spacing w:val="3"/>
        </w:rPr>
        <w:t xml:space="preserve"> </w:t>
      </w:r>
      <w:r>
        <w:rPr>
          <w:color w:val="221F1F"/>
        </w:rPr>
        <w:t>sera</w:t>
      </w:r>
      <w:r>
        <w:rPr>
          <w:color w:val="221F1F"/>
          <w:spacing w:val="3"/>
        </w:rPr>
        <w:t xml:space="preserve"> </w:t>
      </w:r>
      <w:r>
        <w:rPr>
          <w:color w:val="221F1F"/>
        </w:rPr>
        <w:t>libérée</w:t>
      </w:r>
      <w:r>
        <w:rPr>
          <w:color w:val="221F1F"/>
          <w:spacing w:val="3"/>
        </w:rPr>
        <w:t xml:space="preserve"> </w:t>
      </w:r>
      <w:r>
        <w:rPr>
          <w:color w:val="221F1F"/>
        </w:rPr>
        <w:t>dans</w:t>
      </w:r>
      <w:r>
        <w:rPr>
          <w:color w:val="221F1F"/>
          <w:spacing w:val="3"/>
        </w:rPr>
        <w:t xml:space="preserve"> </w:t>
      </w:r>
      <w:r>
        <w:rPr>
          <w:color w:val="221F1F"/>
        </w:rPr>
        <w:t>un</w:t>
      </w:r>
      <w:r>
        <w:rPr>
          <w:color w:val="221F1F"/>
          <w:spacing w:val="3"/>
        </w:rPr>
        <w:t xml:space="preserve"> </w:t>
      </w:r>
      <w:r>
        <w:rPr>
          <w:color w:val="221F1F"/>
        </w:rPr>
        <w:t>délai</w:t>
      </w:r>
      <w:r>
        <w:rPr>
          <w:color w:val="221F1F"/>
          <w:spacing w:val="3"/>
        </w:rPr>
        <w:t xml:space="preserve"> </w:t>
      </w:r>
      <w:r>
        <w:rPr>
          <w:color w:val="221F1F"/>
        </w:rPr>
        <w:t>de</w:t>
      </w:r>
      <w:r>
        <w:rPr>
          <w:color w:val="221F1F"/>
          <w:spacing w:val="3"/>
        </w:rPr>
        <w:t xml:space="preserve"> </w:t>
      </w:r>
      <w:r>
        <w:rPr>
          <w:color w:val="221F1F"/>
        </w:rPr>
        <w:t>trente</w:t>
      </w:r>
      <w:r>
        <w:rPr>
          <w:color w:val="221F1F"/>
          <w:spacing w:val="3"/>
        </w:rPr>
        <w:t xml:space="preserve"> </w:t>
      </w:r>
      <w:r>
        <w:rPr>
          <w:color w:val="221F1F"/>
        </w:rPr>
        <w:t>(30) jours</w:t>
      </w:r>
      <w:r>
        <w:rPr>
          <w:color w:val="221F1F"/>
          <w:spacing w:val="2"/>
        </w:rPr>
        <w:t xml:space="preserve"> </w:t>
      </w:r>
      <w:r>
        <w:rPr>
          <w:color w:val="221F1F"/>
        </w:rPr>
        <w:t>à</w:t>
      </w:r>
      <w:r>
        <w:rPr>
          <w:color w:val="221F1F"/>
          <w:spacing w:val="2"/>
        </w:rPr>
        <w:t xml:space="preserve"> </w:t>
      </w:r>
      <w:r>
        <w:rPr>
          <w:color w:val="221F1F"/>
        </w:rPr>
        <w:t>compter</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date</w:t>
      </w:r>
      <w:r>
        <w:rPr>
          <w:color w:val="221F1F"/>
          <w:spacing w:val="2"/>
        </w:rPr>
        <w:t xml:space="preserve"> </w:t>
      </w:r>
      <w:r>
        <w:rPr>
          <w:color w:val="221F1F"/>
        </w:rPr>
        <w:t>de</w:t>
      </w:r>
      <w:r>
        <w:rPr>
          <w:color w:val="221F1F"/>
          <w:spacing w:val="2"/>
        </w:rPr>
        <w:t xml:space="preserve"> </w:t>
      </w:r>
      <w:r>
        <w:rPr>
          <w:color w:val="221F1F"/>
        </w:rPr>
        <w:t>réception</w:t>
      </w:r>
      <w:r>
        <w:rPr>
          <w:color w:val="221F1F"/>
          <w:spacing w:val="2"/>
        </w:rPr>
        <w:t xml:space="preserve"> </w:t>
      </w:r>
      <w:r>
        <w:rPr>
          <w:color w:val="221F1F"/>
        </w:rPr>
        <w:t>définitive</w:t>
      </w:r>
      <w:r>
        <w:rPr>
          <w:color w:val="221F1F"/>
          <w:spacing w:val="2"/>
        </w:rPr>
        <w:t xml:space="preserve"> </w:t>
      </w:r>
      <w:r>
        <w:rPr>
          <w:color w:val="221F1F"/>
        </w:rPr>
        <w:t>des</w:t>
      </w:r>
      <w:r>
        <w:rPr>
          <w:color w:val="221F1F"/>
          <w:spacing w:val="2"/>
        </w:rPr>
        <w:t xml:space="preserve"> </w:t>
      </w:r>
      <w:r>
        <w:rPr>
          <w:color w:val="221F1F"/>
        </w:rPr>
        <w:t>travaux,</w:t>
      </w:r>
      <w:r>
        <w:rPr>
          <w:color w:val="221F1F"/>
          <w:spacing w:val="2"/>
        </w:rPr>
        <w:t xml:space="preserve"> </w:t>
      </w:r>
      <w:r>
        <w:rPr>
          <w:color w:val="221F1F"/>
        </w:rPr>
        <w:t>et</w:t>
      </w:r>
      <w:r>
        <w:rPr>
          <w:color w:val="221F1F"/>
          <w:spacing w:val="2"/>
        </w:rPr>
        <w:t xml:space="preserve"> </w:t>
      </w:r>
      <w:r>
        <w:rPr>
          <w:color w:val="221F1F"/>
        </w:rPr>
        <w:t>sur</w:t>
      </w:r>
      <w:r>
        <w:rPr>
          <w:color w:val="221F1F"/>
          <w:spacing w:val="2"/>
        </w:rPr>
        <w:t xml:space="preserve"> </w:t>
      </w:r>
      <w:r>
        <w:rPr>
          <w:color w:val="221F1F"/>
        </w:rPr>
        <w:t>main levée</w:t>
      </w:r>
      <w:r>
        <w:rPr>
          <w:color w:val="221F1F"/>
          <w:spacing w:val="2"/>
        </w:rPr>
        <w:t xml:space="preserve"> </w:t>
      </w:r>
      <w:r>
        <w:rPr>
          <w:color w:val="221F1F"/>
        </w:rPr>
        <w:t>délivrée</w:t>
      </w:r>
      <w:r>
        <w:rPr>
          <w:color w:val="221F1F"/>
          <w:spacing w:val="2"/>
        </w:rPr>
        <w:t xml:space="preserve"> </w:t>
      </w:r>
      <w:r>
        <w:rPr>
          <w:color w:val="221F1F"/>
        </w:rPr>
        <w:t>par</w:t>
      </w:r>
      <w:r>
        <w:rPr>
          <w:color w:val="221F1F"/>
          <w:spacing w:val="2"/>
        </w:rPr>
        <w:t xml:space="preserve"> </w:t>
      </w:r>
      <w:r>
        <w:rPr>
          <w:color w:val="221F1F"/>
        </w:rPr>
        <w:t>le</w:t>
      </w:r>
      <w:r>
        <w:rPr>
          <w:color w:val="221F1F"/>
          <w:spacing w:val="2"/>
        </w:rPr>
        <w:t xml:space="preserve"> </w:t>
      </w:r>
      <w:r>
        <w:rPr>
          <w:color w:val="221F1F"/>
        </w:rPr>
        <w:t>Maître d’Ouvrage.</w:t>
      </w:r>
    </w:p>
    <w:p w14:paraId="54285F5D" w14:textId="77777777" w:rsidR="00AE0D0F" w:rsidRDefault="001C39A2">
      <w:pPr>
        <w:widowControl w:val="0"/>
        <w:autoSpaceDE w:val="0"/>
        <w:autoSpaceDN w:val="0"/>
        <w:adjustRightInd w:val="0"/>
        <w:spacing w:line="249" w:lineRule="auto"/>
        <w:ind w:left="147" w:right="82"/>
        <w:jc w:val="both"/>
        <w:rPr>
          <w:color w:val="000000"/>
        </w:rPr>
      </w:pPr>
      <w:r>
        <w:rPr>
          <w:color w:val="221F1F"/>
        </w:rPr>
        <w:t xml:space="preserve">Toute </w:t>
      </w:r>
      <w:r>
        <w:rPr>
          <w:color w:val="221F1F"/>
          <w:spacing w:val="-13"/>
        </w:rPr>
        <w:t xml:space="preserve"> </w:t>
      </w:r>
      <w:r>
        <w:rPr>
          <w:color w:val="221F1F"/>
        </w:rPr>
        <w:t xml:space="preserve">demande </w:t>
      </w:r>
      <w:r>
        <w:rPr>
          <w:color w:val="221F1F"/>
          <w:spacing w:val="-13"/>
        </w:rPr>
        <w:t xml:space="preserve"> </w:t>
      </w:r>
      <w:r>
        <w:rPr>
          <w:color w:val="221F1F"/>
        </w:rPr>
        <w:t xml:space="preserve">de </w:t>
      </w:r>
      <w:r>
        <w:rPr>
          <w:color w:val="221F1F"/>
          <w:spacing w:val="-13"/>
        </w:rPr>
        <w:t xml:space="preserve"> </w:t>
      </w:r>
      <w:r>
        <w:rPr>
          <w:color w:val="221F1F"/>
        </w:rPr>
        <w:t xml:space="preserve">paiement </w:t>
      </w:r>
      <w:r>
        <w:rPr>
          <w:color w:val="221F1F"/>
          <w:spacing w:val="-13"/>
        </w:rPr>
        <w:t xml:space="preserve"> </w:t>
      </w:r>
      <w:r>
        <w:rPr>
          <w:color w:val="221F1F"/>
        </w:rPr>
        <w:t xml:space="preserve">formulée </w:t>
      </w:r>
      <w:r>
        <w:rPr>
          <w:color w:val="221F1F"/>
          <w:spacing w:val="-13"/>
        </w:rPr>
        <w:t xml:space="preserve"> </w:t>
      </w:r>
      <w:r>
        <w:rPr>
          <w:color w:val="221F1F"/>
        </w:rPr>
        <w:t xml:space="preserve">par </w:t>
      </w:r>
      <w:r>
        <w:rPr>
          <w:color w:val="221F1F"/>
          <w:spacing w:val="-13"/>
        </w:rPr>
        <w:t xml:space="preserve"> </w:t>
      </w:r>
      <w:r>
        <w:rPr>
          <w:color w:val="221F1F"/>
        </w:rPr>
        <w:t xml:space="preserve">le </w:t>
      </w:r>
      <w:r>
        <w:rPr>
          <w:color w:val="221F1F"/>
          <w:spacing w:val="-13"/>
        </w:rPr>
        <w:t xml:space="preserve"> </w:t>
      </w:r>
      <w:r>
        <w:rPr>
          <w:color w:val="221F1F"/>
        </w:rPr>
        <w:t xml:space="preserve">Maître </w:t>
      </w:r>
      <w:r>
        <w:rPr>
          <w:color w:val="221F1F"/>
          <w:spacing w:val="-13"/>
        </w:rPr>
        <w:t xml:space="preserve"> </w:t>
      </w:r>
      <w:r>
        <w:rPr>
          <w:color w:val="221F1F"/>
        </w:rPr>
        <w:t xml:space="preserve">d’Ouvrage </w:t>
      </w:r>
      <w:r>
        <w:rPr>
          <w:color w:val="221F1F"/>
          <w:spacing w:val="-13"/>
        </w:rPr>
        <w:t xml:space="preserve"> </w:t>
      </w:r>
      <w:r>
        <w:rPr>
          <w:color w:val="221F1F"/>
        </w:rPr>
        <w:t xml:space="preserve">au </w:t>
      </w:r>
      <w:r>
        <w:rPr>
          <w:color w:val="221F1F"/>
          <w:spacing w:val="-13"/>
        </w:rPr>
        <w:t xml:space="preserve"> </w:t>
      </w:r>
      <w:r>
        <w:rPr>
          <w:color w:val="221F1F"/>
        </w:rPr>
        <w:t xml:space="preserve">titre </w:t>
      </w:r>
      <w:r>
        <w:rPr>
          <w:color w:val="221F1F"/>
          <w:spacing w:val="-13"/>
        </w:rPr>
        <w:t xml:space="preserve"> </w:t>
      </w:r>
      <w:r>
        <w:rPr>
          <w:color w:val="221F1F"/>
        </w:rPr>
        <w:t xml:space="preserve">de </w:t>
      </w:r>
      <w:r>
        <w:rPr>
          <w:color w:val="221F1F"/>
          <w:spacing w:val="-13"/>
        </w:rPr>
        <w:t xml:space="preserve"> </w:t>
      </w:r>
      <w:r>
        <w:rPr>
          <w:color w:val="221F1F"/>
        </w:rPr>
        <w:t xml:space="preserve">la </w:t>
      </w:r>
      <w:r>
        <w:rPr>
          <w:color w:val="221F1F"/>
          <w:spacing w:val="-13"/>
        </w:rPr>
        <w:t xml:space="preserve"> </w:t>
      </w:r>
      <w:r>
        <w:rPr>
          <w:color w:val="221F1F"/>
        </w:rPr>
        <w:t xml:space="preserve">présente </w:t>
      </w:r>
      <w:r>
        <w:rPr>
          <w:color w:val="221F1F"/>
          <w:spacing w:val="-13"/>
        </w:rPr>
        <w:t xml:space="preserve"> </w:t>
      </w:r>
      <w:r>
        <w:rPr>
          <w:color w:val="221F1F"/>
        </w:rPr>
        <w:t>garantie devra</w:t>
      </w:r>
      <w:r>
        <w:rPr>
          <w:color w:val="221F1F"/>
          <w:spacing w:val="6"/>
        </w:rPr>
        <w:t xml:space="preserve"> </w:t>
      </w:r>
      <w:r>
        <w:rPr>
          <w:color w:val="221F1F"/>
        </w:rPr>
        <w:t>être</w:t>
      </w:r>
      <w:r>
        <w:rPr>
          <w:color w:val="221F1F"/>
          <w:spacing w:val="6"/>
        </w:rPr>
        <w:t xml:space="preserve"> </w:t>
      </w:r>
      <w:r>
        <w:rPr>
          <w:color w:val="221F1F"/>
        </w:rPr>
        <w:t>faite</w:t>
      </w:r>
      <w:r>
        <w:rPr>
          <w:color w:val="221F1F"/>
          <w:spacing w:val="6"/>
        </w:rPr>
        <w:t xml:space="preserve"> </w:t>
      </w:r>
      <w:r>
        <w:rPr>
          <w:color w:val="221F1F"/>
        </w:rPr>
        <w:t>par</w:t>
      </w:r>
      <w:r>
        <w:rPr>
          <w:color w:val="221F1F"/>
          <w:spacing w:val="6"/>
        </w:rPr>
        <w:t xml:space="preserve"> </w:t>
      </w:r>
      <w:r>
        <w:rPr>
          <w:color w:val="221F1F"/>
        </w:rPr>
        <w:t>lettre</w:t>
      </w:r>
      <w:r>
        <w:rPr>
          <w:color w:val="221F1F"/>
          <w:spacing w:val="6"/>
        </w:rPr>
        <w:t xml:space="preserve"> </w:t>
      </w:r>
      <w:r>
        <w:rPr>
          <w:color w:val="221F1F"/>
        </w:rPr>
        <w:t>recommandée</w:t>
      </w:r>
      <w:r>
        <w:rPr>
          <w:color w:val="221F1F"/>
          <w:spacing w:val="6"/>
        </w:rPr>
        <w:t xml:space="preserve"> </w:t>
      </w:r>
      <w:r>
        <w:rPr>
          <w:color w:val="221F1F"/>
        </w:rPr>
        <w:t>avec</w:t>
      </w:r>
      <w:r>
        <w:rPr>
          <w:color w:val="221F1F"/>
          <w:spacing w:val="6"/>
        </w:rPr>
        <w:t xml:space="preserve"> </w:t>
      </w:r>
      <w:r>
        <w:rPr>
          <w:color w:val="221F1F"/>
        </w:rPr>
        <w:t>accusé</w:t>
      </w:r>
      <w:r>
        <w:rPr>
          <w:color w:val="221F1F"/>
          <w:spacing w:val="6"/>
        </w:rPr>
        <w:t xml:space="preserve"> </w:t>
      </w:r>
      <w:r>
        <w:rPr>
          <w:color w:val="221F1F"/>
        </w:rPr>
        <w:t>de</w:t>
      </w:r>
      <w:r>
        <w:rPr>
          <w:color w:val="221F1F"/>
          <w:spacing w:val="6"/>
        </w:rPr>
        <w:t xml:space="preserve"> </w:t>
      </w:r>
      <w:r>
        <w:rPr>
          <w:color w:val="221F1F"/>
        </w:rPr>
        <w:t>réception,</w:t>
      </w:r>
      <w:r>
        <w:rPr>
          <w:color w:val="221F1F"/>
          <w:spacing w:val="6"/>
        </w:rPr>
        <w:t xml:space="preserve"> </w:t>
      </w:r>
      <w:r>
        <w:rPr>
          <w:color w:val="221F1F"/>
        </w:rPr>
        <w:t>parvenue</w:t>
      </w:r>
      <w:r>
        <w:rPr>
          <w:color w:val="221F1F"/>
          <w:spacing w:val="6"/>
        </w:rPr>
        <w:t xml:space="preserve"> </w:t>
      </w:r>
      <w:r>
        <w:rPr>
          <w:color w:val="221F1F"/>
        </w:rPr>
        <w:t>à</w:t>
      </w:r>
      <w:r>
        <w:rPr>
          <w:color w:val="221F1F"/>
          <w:spacing w:val="6"/>
        </w:rPr>
        <w:t xml:space="preserve"> </w:t>
      </w:r>
      <w:r>
        <w:rPr>
          <w:color w:val="221F1F"/>
        </w:rPr>
        <w:t>la</w:t>
      </w:r>
      <w:r>
        <w:rPr>
          <w:color w:val="221F1F"/>
          <w:spacing w:val="6"/>
        </w:rPr>
        <w:t xml:space="preserve"> </w:t>
      </w:r>
      <w:r>
        <w:rPr>
          <w:color w:val="221F1F"/>
        </w:rPr>
        <w:t>banque</w:t>
      </w:r>
      <w:r>
        <w:rPr>
          <w:color w:val="221F1F"/>
          <w:spacing w:val="6"/>
        </w:rPr>
        <w:t xml:space="preserve"> </w:t>
      </w:r>
      <w:r>
        <w:rPr>
          <w:color w:val="221F1F"/>
        </w:rPr>
        <w:t>pendant</w:t>
      </w:r>
      <w:r>
        <w:rPr>
          <w:color w:val="221F1F"/>
          <w:spacing w:val="6"/>
        </w:rPr>
        <w:t xml:space="preserve"> </w:t>
      </w:r>
      <w:r>
        <w:rPr>
          <w:color w:val="221F1F"/>
        </w:rPr>
        <w:t>la période</w:t>
      </w:r>
      <w:r>
        <w:rPr>
          <w:color w:val="221F1F"/>
          <w:spacing w:val="7"/>
        </w:rPr>
        <w:t xml:space="preserve"> </w:t>
      </w:r>
      <w:r>
        <w:rPr>
          <w:color w:val="221F1F"/>
        </w:rPr>
        <w:t>de</w:t>
      </w:r>
      <w:r>
        <w:rPr>
          <w:color w:val="221F1F"/>
          <w:spacing w:val="7"/>
        </w:rPr>
        <w:t xml:space="preserve"> </w:t>
      </w:r>
      <w:r>
        <w:rPr>
          <w:color w:val="221F1F"/>
        </w:rPr>
        <w:t>validité</w:t>
      </w:r>
      <w:r>
        <w:rPr>
          <w:color w:val="221F1F"/>
          <w:spacing w:val="7"/>
        </w:rPr>
        <w:t xml:space="preserve"> </w:t>
      </w:r>
      <w:r>
        <w:rPr>
          <w:color w:val="221F1F"/>
        </w:rPr>
        <w:t>du</w:t>
      </w:r>
      <w:r>
        <w:rPr>
          <w:color w:val="221F1F"/>
          <w:spacing w:val="7"/>
        </w:rPr>
        <w:t xml:space="preserve"> </w:t>
      </w:r>
      <w:r>
        <w:rPr>
          <w:color w:val="221F1F"/>
        </w:rPr>
        <w:t>présent</w:t>
      </w:r>
      <w:r>
        <w:rPr>
          <w:color w:val="221F1F"/>
          <w:spacing w:val="7"/>
        </w:rPr>
        <w:t xml:space="preserve"> </w:t>
      </w:r>
      <w:r>
        <w:rPr>
          <w:color w:val="221F1F"/>
        </w:rPr>
        <w:t>engagement.</w:t>
      </w:r>
    </w:p>
    <w:p w14:paraId="2BDF485B" w14:textId="77777777" w:rsidR="00AE0D0F" w:rsidRDefault="001C39A2">
      <w:pPr>
        <w:widowControl w:val="0"/>
        <w:autoSpaceDE w:val="0"/>
        <w:autoSpaceDN w:val="0"/>
        <w:adjustRightInd w:val="0"/>
        <w:spacing w:line="249" w:lineRule="auto"/>
        <w:ind w:left="147" w:right="82"/>
        <w:jc w:val="both"/>
        <w:rPr>
          <w:color w:val="000000"/>
        </w:rPr>
      </w:pPr>
      <w:r>
        <w:rPr>
          <w:color w:val="221F1F"/>
        </w:rPr>
        <w:t>La</w:t>
      </w:r>
      <w:r>
        <w:rPr>
          <w:color w:val="221F1F"/>
          <w:spacing w:val="12"/>
        </w:rPr>
        <w:t xml:space="preserve"> </w:t>
      </w:r>
      <w:r>
        <w:rPr>
          <w:color w:val="221F1F"/>
        </w:rPr>
        <w:t>présente</w:t>
      </w:r>
      <w:r>
        <w:rPr>
          <w:color w:val="221F1F"/>
          <w:spacing w:val="12"/>
        </w:rPr>
        <w:t xml:space="preserve"> </w:t>
      </w:r>
      <w:r>
        <w:rPr>
          <w:color w:val="221F1F"/>
        </w:rPr>
        <w:t>caution</w:t>
      </w:r>
      <w:r>
        <w:rPr>
          <w:color w:val="221F1F"/>
          <w:spacing w:val="12"/>
        </w:rPr>
        <w:t xml:space="preserve"> </w:t>
      </w:r>
      <w:r>
        <w:rPr>
          <w:color w:val="221F1F"/>
        </w:rPr>
        <w:t>est</w:t>
      </w:r>
      <w:r>
        <w:rPr>
          <w:color w:val="221F1F"/>
          <w:spacing w:val="12"/>
        </w:rPr>
        <w:t xml:space="preserve"> </w:t>
      </w:r>
      <w:r>
        <w:rPr>
          <w:color w:val="221F1F"/>
        </w:rPr>
        <w:t>soumise</w:t>
      </w:r>
      <w:r>
        <w:rPr>
          <w:color w:val="221F1F"/>
          <w:spacing w:val="12"/>
        </w:rPr>
        <w:t xml:space="preserve"> </w:t>
      </w:r>
      <w:r>
        <w:rPr>
          <w:color w:val="221F1F"/>
        </w:rPr>
        <w:t>pour</w:t>
      </w:r>
      <w:r>
        <w:rPr>
          <w:color w:val="221F1F"/>
          <w:spacing w:val="12"/>
        </w:rPr>
        <w:t xml:space="preserve"> </w:t>
      </w:r>
      <w:r>
        <w:rPr>
          <w:color w:val="221F1F"/>
        </w:rPr>
        <w:t>son</w:t>
      </w:r>
      <w:r>
        <w:rPr>
          <w:color w:val="221F1F"/>
          <w:spacing w:val="12"/>
        </w:rPr>
        <w:t xml:space="preserve"> </w:t>
      </w:r>
      <w:r>
        <w:rPr>
          <w:color w:val="221F1F"/>
        </w:rPr>
        <w:t>interprétation</w:t>
      </w:r>
      <w:r>
        <w:rPr>
          <w:color w:val="221F1F"/>
          <w:spacing w:val="12"/>
        </w:rPr>
        <w:t xml:space="preserve"> </w:t>
      </w:r>
      <w:r>
        <w:rPr>
          <w:color w:val="221F1F"/>
        </w:rPr>
        <w:t>et</w:t>
      </w:r>
      <w:r>
        <w:rPr>
          <w:color w:val="221F1F"/>
          <w:spacing w:val="12"/>
        </w:rPr>
        <w:t xml:space="preserve"> </w:t>
      </w:r>
      <w:r>
        <w:rPr>
          <w:color w:val="221F1F"/>
        </w:rPr>
        <w:t>son</w:t>
      </w:r>
      <w:r>
        <w:rPr>
          <w:color w:val="221F1F"/>
          <w:spacing w:val="12"/>
        </w:rPr>
        <w:t xml:space="preserve"> </w:t>
      </w:r>
      <w:r>
        <w:rPr>
          <w:color w:val="221F1F"/>
        </w:rPr>
        <w:t>exécution</w:t>
      </w:r>
      <w:r>
        <w:rPr>
          <w:color w:val="221F1F"/>
          <w:spacing w:val="12"/>
        </w:rPr>
        <w:t xml:space="preserve"> </w:t>
      </w:r>
      <w:r>
        <w:rPr>
          <w:color w:val="221F1F"/>
        </w:rPr>
        <w:t>au</w:t>
      </w:r>
      <w:r>
        <w:rPr>
          <w:color w:val="221F1F"/>
          <w:spacing w:val="12"/>
        </w:rPr>
        <w:t xml:space="preserve"> </w:t>
      </w:r>
      <w:r>
        <w:rPr>
          <w:color w:val="221F1F"/>
        </w:rPr>
        <w:t>droit</w:t>
      </w:r>
      <w:r>
        <w:rPr>
          <w:color w:val="221F1F"/>
          <w:spacing w:val="12"/>
        </w:rPr>
        <w:t xml:space="preserve"> </w:t>
      </w:r>
      <w:r>
        <w:rPr>
          <w:color w:val="221F1F"/>
        </w:rPr>
        <w:t>camerounais.</w:t>
      </w:r>
      <w:r>
        <w:rPr>
          <w:color w:val="221F1F"/>
          <w:spacing w:val="12"/>
        </w:rPr>
        <w:t xml:space="preserve"> </w:t>
      </w:r>
      <w:r>
        <w:rPr>
          <w:color w:val="221F1F"/>
        </w:rPr>
        <w:t xml:space="preserve">Les tribunaux </w:t>
      </w:r>
      <w:r>
        <w:rPr>
          <w:color w:val="221F1F"/>
          <w:spacing w:val="-25"/>
        </w:rPr>
        <w:t xml:space="preserve"> </w:t>
      </w:r>
      <w:r>
        <w:rPr>
          <w:color w:val="221F1F"/>
        </w:rPr>
        <w:t xml:space="preserve">camerounais </w:t>
      </w:r>
      <w:r>
        <w:rPr>
          <w:color w:val="221F1F"/>
          <w:spacing w:val="-25"/>
        </w:rPr>
        <w:t xml:space="preserve"> </w:t>
      </w:r>
      <w:r>
        <w:rPr>
          <w:color w:val="221F1F"/>
        </w:rPr>
        <w:t xml:space="preserve">seront </w:t>
      </w:r>
      <w:r>
        <w:rPr>
          <w:color w:val="221F1F"/>
          <w:spacing w:val="-25"/>
        </w:rPr>
        <w:t xml:space="preserve"> </w:t>
      </w:r>
      <w:r>
        <w:rPr>
          <w:color w:val="221F1F"/>
        </w:rPr>
        <w:t xml:space="preserve">seuls </w:t>
      </w:r>
      <w:r>
        <w:rPr>
          <w:color w:val="221F1F"/>
          <w:spacing w:val="-25"/>
        </w:rPr>
        <w:t xml:space="preserve"> </w:t>
      </w:r>
      <w:r>
        <w:rPr>
          <w:color w:val="221F1F"/>
        </w:rPr>
        <w:t xml:space="preserve">compétents </w:t>
      </w:r>
      <w:r>
        <w:rPr>
          <w:color w:val="221F1F"/>
          <w:spacing w:val="-25"/>
        </w:rPr>
        <w:t xml:space="preserve"> </w:t>
      </w:r>
      <w:r>
        <w:rPr>
          <w:color w:val="221F1F"/>
        </w:rPr>
        <w:t xml:space="preserve">pour </w:t>
      </w:r>
      <w:r>
        <w:rPr>
          <w:color w:val="221F1F"/>
          <w:spacing w:val="-25"/>
        </w:rPr>
        <w:t xml:space="preserve"> </w:t>
      </w:r>
      <w:r>
        <w:rPr>
          <w:color w:val="221F1F"/>
        </w:rPr>
        <w:t xml:space="preserve">statuer </w:t>
      </w:r>
      <w:r>
        <w:rPr>
          <w:color w:val="221F1F"/>
          <w:spacing w:val="-25"/>
        </w:rPr>
        <w:t xml:space="preserve"> </w:t>
      </w:r>
      <w:r>
        <w:rPr>
          <w:color w:val="221F1F"/>
        </w:rPr>
        <w:t xml:space="preserve">sur </w:t>
      </w:r>
      <w:r>
        <w:rPr>
          <w:color w:val="221F1F"/>
          <w:spacing w:val="-25"/>
        </w:rPr>
        <w:t xml:space="preserve"> </w:t>
      </w:r>
      <w:r>
        <w:rPr>
          <w:color w:val="221F1F"/>
        </w:rPr>
        <w:t xml:space="preserve">tout </w:t>
      </w:r>
      <w:r>
        <w:rPr>
          <w:color w:val="221F1F"/>
          <w:spacing w:val="-25"/>
        </w:rPr>
        <w:t xml:space="preserve"> </w:t>
      </w:r>
      <w:r>
        <w:rPr>
          <w:color w:val="221F1F"/>
        </w:rPr>
        <w:t xml:space="preserve">ce </w:t>
      </w:r>
      <w:r>
        <w:rPr>
          <w:color w:val="221F1F"/>
          <w:spacing w:val="-25"/>
        </w:rPr>
        <w:t xml:space="preserve"> </w:t>
      </w:r>
      <w:r>
        <w:rPr>
          <w:color w:val="221F1F"/>
        </w:rPr>
        <w:t xml:space="preserve">qui </w:t>
      </w:r>
      <w:r>
        <w:rPr>
          <w:color w:val="221F1F"/>
          <w:spacing w:val="-25"/>
        </w:rPr>
        <w:t xml:space="preserve"> </w:t>
      </w:r>
      <w:r>
        <w:rPr>
          <w:color w:val="221F1F"/>
        </w:rPr>
        <w:t xml:space="preserve">concerne </w:t>
      </w:r>
      <w:r>
        <w:rPr>
          <w:color w:val="221F1F"/>
          <w:spacing w:val="-25"/>
        </w:rPr>
        <w:t xml:space="preserve"> </w:t>
      </w:r>
      <w:r>
        <w:rPr>
          <w:color w:val="221F1F"/>
        </w:rPr>
        <w:t xml:space="preserve">le </w:t>
      </w:r>
      <w:r>
        <w:rPr>
          <w:color w:val="221F1F"/>
          <w:spacing w:val="-25"/>
        </w:rPr>
        <w:t xml:space="preserve"> </w:t>
      </w:r>
      <w:r>
        <w:rPr>
          <w:color w:val="221F1F"/>
        </w:rPr>
        <w:t>présent engagement</w:t>
      </w:r>
      <w:r>
        <w:rPr>
          <w:color w:val="221F1F"/>
          <w:spacing w:val="7"/>
        </w:rPr>
        <w:t xml:space="preserve"> </w:t>
      </w:r>
      <w:r>
        <w:rPr>
          <w:color w:val="221F1F"/>
        </w:rPr>
        <w:t>et</w:t>
      </w:r>
      <w:r>
        <w:rPr>
          <w:color w:val="221F1F"/>
          <w:spacing w:val="7"/>
        </w:rPr>
        <w:t xml:space="preserve"> </w:t>
      </w:r>
      <w:r>
        <w:rPr>
          <w:color w:val="221F1F"/>
        </w:rPr>
        <w:t>ses</w:t>
      </w:r>
      <w:r>
        <w:rPr>
          <w:color w:val="221F1F"/>
          <w:spacing w:val="7"/>
        </w:rPr>
        <w:t xml:space="preserve"> </w:t>
      </w:r>
      <w:r>
        <w:rPr>
          <w:color w:val="221F1F"/>
        </w:rPr>
        <w:t>suites.</w:t>
      </w:r>
    </w:p>
    <w:p w14:paraId="2FE78F2B" w14:textId="77777777" w:rsidR="00AE0D0F" w:rsidRDefault="001C39A2">
      <w:pPr>
        <w:widowControl w:val="0"/>
        <w:autoSpaceDE w:val="0"/>
        <w:autoSpaceDN w:val="0"/>
        <w:adjustRightInd w:val="0"/>
        <w:ind w:left="5245" w:right="-20"/>
        <w:jc w:val="both"/>
        <w:rPr>
          <w:color w:val="000000"/>
        </w:rPr>
      </w:pPr>
      <w:r>
        <w:rPr>
          <w:i/>
          <w:iCs/>
          <w:color w:val="221F1F"/>
        </w:rPr>
        <w:t>Signé</w:t>
      </w:r>
      <w:r>
        <w:rPr>
          <w:i/>
          <w:iCs/>
          <w:color w:val="221F1F"/>
          <w:spacing w:val="7"/>
        </w:rPr>
        <w:t xml:space="preserve"> </w:t>
      </w:r>
      <w:r>
        <w:rPr>
          <w:i/>
          <w:iCs/>
          <w:color w:val="221F1F"/>
        </w:rPr>
        <w:t>et</w:t>
      </w:r>
      <w:r>
        <w:rPr>
          <w:i/>
          <w:iCs/>
          <w:color w:val="221F1F"/>
          <w:spacing w:val="7"/>
        </w:rPr>
        <w:t xml:space="preserve"> </w:t>
      </w:r>
      <w:r>
        <w:rPr>
          <w:i/>
          <w:iCs/>
          <w:color w:val="221F1F"/>
        </w:rPr>
        <w:t>authentifié</w:t>
      </w:r>
      <w:r>
        <w:rPr>
          <w:i/>
          <w:iCs/>
          <w:color w:val="221F1F"/>
          <w:spacing w:val="7"/>
        </w:rPr>
        <w:t xml:space="preserve"> </w:t>
      </w:r>
      <w:r>
        <w:rPr>
          <w:i/>
          <w:iCs/>
          <w:color w:val="221F1F"/>
        </w:rPr>
        <w:t>par</w:t>
      </w:r>
      <w:r>
        <w:rPr>
          <w:i/>
          <w:iCs/>
          <w:color w:val="221F1F"/>
          <w:spacing w:val="7"/>
        </w:rPr>
        <w:t xml:space="preserve"> </w:t>
      </w:r>
      <w:r>
        <w:rPr>
          <w:i/>
          <w:iCs/>
          <w:color w:val="221F1F"/>
        </w:rPr>
        <w:t>la</w:t>
      </w:r>
      <w:r>
        <w:rPr>
          <w:i/>
          <w:iCs/>
          <w:color w:val="221F1F"/>
          <w:spacing w:val="7"/>
        </w:rPr>
        <w:t xml:space="preserve"> </w:t>
      </w:r>
      <w:r>
        <w:rPr>
          <w:i/>
          <w:iCs/>
          <w:color w:val="221F1F"/>
        </w:rPr>
        <w:t>banque</w:t>
      </w:r>
    </w:p>
    <w:p w14:paraId="616C42BB" w14:textId="77777777" w:rsidR="00AE0D0F" w:rsidRDefault="001C39A2">
      <w:pPr>
        <w:widowControl w:val="0"/>
        <w:autoSpaceDE w:val="0"/>
        <w:autoSpaceDN w:val="0"/>
        <w:adjustRightInd w:val="0"/>
        <w:spacing w:before="12"/>
        <w:ind w:left="4820" w:right="-40"/>
        <w:jc w:val="both"/>
        <w:rPr>
          <w:color w:val="000000"/>
        </w:rPr>
      </w:pPr>
      <w:r>
        <w:rPr>
          <w:i/>
          <w:iCs/>
          <w:color w:val="221F1F"/>
        </w:rPr>
        <w:t>à</w:t>
      </w:r>
      <w:r>
        <w:rPr>
          <w:i/>
          <w:iCs/>
          <w:color w:val="221F1F"/>
          <w:spacing w:val="7"/>
        </w:rPr>
        <w:t xml:space="preserve"> </w:t>
      </w:r>
      <w:r>
        <w:rPr>
          <w:i/>
          <w:iCs/>
          <w:color w:val="221F1F"/>
        </w:rPr>
        <w:t>...................……….</w:t>
      </w:r>
      <w:r>
        <w:rPr>
          <w:i/>
          <w:iCs/>
          <w:color w:val="221F1F"/>
          <w:spacing w:val="-1"/>
        </w:rPr>
        <w:t>.</w:t>
      </w:r>
      <w:r>
        <w:rPr>
          <w:i/>
          <w:iCs/>
          <w:color w:val="221F1F"/>
        </w:rPr>
        <w:t>,</w:t>
      </w:r>
      <w:r>
        <w:rPr>
          <w:i/>
          <w:iCs/>
          <w:color w:val="221F1F"/>
          <w:spacing w:val="7"/>
        </w:rPr>
        <w:t xml:space="preserve"> </w:t>
      </w:r>
      <w:r>
        <w:rPr>
          <w:i/>
          <w:iCs/>
          <w:color w:val="221F1F"/>
        </w:rPr>
        <w:t>le</w:t>
      </w:r>
      <w:r>
        <w:rPr>
          <w:i/>
          <w:iCs/>
          <w:color w:val="221F1F"/>
          <w:spacing w:val="7"/>
        </w:rPr>
        <w:t xml:space="preserve"> </w:t>
      </w:r>
      <w:r>
        <w:rPr>
          <w:i/>
          <w:iCs/>
          <w:color w:val="221F1F"/>
        </w:rPr>
        <w:t>..………..</w:t>
      </w:r>
    </w:p>
    <w:p w14:paraId="1148DF2C" w14:textId="77777777" w:rsidR="00AE0D0F" w:rsidRDefault="00AE0D0F">
      <w:pPr>
        <w:widowControl w:val="0"/>
        <w:autoSpaceDE w:val="0"/>
        <w:autoSpaceDN w:val="0"/>
        <w:adjustRightInd w:val="0"/>
        <w:spacing w:line="200" w:lineRule="exact"/>
        <w:ind w:left="5245"/>
        <w:jc w:val="both"/>
        <w:rPr>
          <w:color w:val="000000"/>
        </w:rPr>
      </w:pPr>
    </w:p>
    <w:p w14:paraId="33A6494B" w14:textId="77777777" w:rsidR="00AE0D0F" w:rsidRDefault="001C39A2">
      <w:pPr>
        <w:widowControl w:val="0"/>
        <w:autoSpaceDE w:val="0"/>
        <w:autoSpaceDN w:val="0"/>
        <w:adjustRightInd w:val="0"/>
        <w:ind w:left="5245" w:right="-20"/>
        <w:jc w:val="both"/>
        <w:rPr>
          <w:color w:val="000000"/>
        </w:rPr>
      </w:pPr>
      <w:r>
        <w:rPr>
          <w:i/>
          <w:iCs/>
          <w:color w:val="221F1F"/>
        </w:rPr>
        <w:t>[signature</w:t>
      </w:r>
      <w:r>
        <w:rPr>
          <w:i/>
          <w:iCs/>
          <w:color w:val="221F1F"/>
          <w:spacing w:val="6"/>
        </w:rPr>
        <w:t xml:space="preserve"> </w:t>
      </w:r>
      <w:r>
        <w:rPr>
          <w:i/>
          <w:iCs/>
          <w:color w:val="221F1F"/>
        </w:rPr>
        <w:t>de</w:t>
      </w:r>
      <w:r>
        <w:rPr>
          <w:i/>
          <w:iCs/>
          <w:color w:val="221F1F"/>
          <w:spacing w:val="6"/>
        </w:rPr>
        <w:t xml:space="preserve"> </w:t>
      </w:r>
      <w:r>
        <w:rPr>
          <w:i/>
          <w:iCs/>
          <w:color w:val="221F1F"/>
        </w:rPr>
        <w:t>la</w:t>
      </w:r>
      <w:r>
        <w:rPr>
          <w:i/>
          <w:iCs/>
          <w:color w:val="221F1F"/>
          <w:spacing w:val="6"/>
        </w:rPr>
        <w:t xml:space="preserve"> </w:t>
      </w:r>
      <w:r>
        <w:rPr>
          <w:i/>
          <w:iCs/>
          <w:color w:val="221F1F"/>
        </w:rPr>
        <w:t>banque]</w:t>
      </w:r>
    </w:p>
    <w:p w14:paraId="0D567F77" w14:textId="77777777" w:rsidR="00AE0D0F" w:rsidRDefault="001C39A2">
      <w:pPr>
        <w:widowControl w:val="0"/>
        <w:autoSpaceDE w:val="0"/>
        <w:autoSpaceDN w:val="0"/>
        <w:adjustRightInd w:val="0"/>
        <w:ind w:left="5245" w:right="-20"/>
        <w:jc w:val="both"/>
        <w:rPr>
          <w:color w:val="000000"/>
        </w:rPr>
      </w:pPr>
      <w:r>
        <w:rPr>
          <w:noProof/>
          <w:color w:val="000000"/>
        </w:rPr>
        <w:drawing>
          <wp:inline distT="0" distB="0" distL="0" distR="0" wp14:anchorId="64155720" wp14:editId="21BC5FB6">
            <wp:extent cx="1800225" cy="9525"/>
            <wp:effectExtent l="0" t="0" r="0" b="0"/>
            <wp:docPr id="1056"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15" cstate="print"/>
                    <a:srcRect/>
                    <a:stretch/>
                  </pic:blipFill>
                  <pic:spPr>
                    <a:xfrm>
                      <a:off x="0" y="0"/>
                      <a:ext cx="1800225" cy="9525"/>
                    </a:xfrm>
                    <a:prstGeom prst="rect">
                      <a:avLst/>
                    </a:prstGeom>
                    <a:ln>
                      <a:noFill/>
                    </a:ln>
                  </pic:spPr>
                </pic:pic>
              </a:graphicData>
            </a:graphic>
          </wp:inline>
        </w:drawing>
      </w:r>
    </w:p>
    <w:p w14:paraId="4A64BB11" w14:textId="77777777" w:rsidR="00AE0D0F" w:rsidRDefault="00AE0D0F">
      <w:pPr>
        <w:widowControl w:val="0"/>
        <w:autoSpaceDE w:val="0"/>
        <w:autoSpaceDN w:val="0"/>
        <w:adjustRightInd w:val="0"/>
        <w:ind w:left="117" w:right="-20"/>
        <w:jc w:val="both"/>
        <w:rPr>
          <w:color w:val="000000"/>
        </w:rPr>
      </w:pPr>
    </w:p>
    <w:p w14:paraId="156955EB" w14:textId="77777777" w:rsidR="00AE0D0F" w:rsidRDefault="001C39A2" w:rsidP="00345059">
      <w:pPr>
        <w:widowControl w:val="0"/>
        <w:autoSpaceDE w:val="0"/>
        <w:autoSpaceDN w:val="0"/>
        <w:adjustRightInd w:val="0"/>
        <w:spacing w:before="56"/>
        <w:ind w:right="-20"/>
        <w:jc w:val="center"/>
        <w:outlineLvl w:val="0"/>
        <w:rPr>
          <w:b/>
          <w:bCs/>
          <w:color w:val="221F1F"/>
        </w:rPr>
      </w:pPr>
      <w:r>
        <w:rPr>
          <w:b/>
          <w:bCs/>
          <w:color w:val="221F1F"/>
        </w:rPr>
        <w:lastRenderedPageBreak/>
        <w:t>Annexe</w:t>
      </w:r>
      <w:r>
        <w:rPr>
          <w:b/>
          <w:bCs/>
          <w:color w:val="221F1F"/>
          <w:spacing w:val="10"/>
        </w:rPr>
        <w:t xml:space="preserve"> </w:t>
      </w:r>
      <w:r>
        <w:rPr>
          <w:b/>
          <w:bCs/>
          <w:color w:val="221F1F"/>
        </w:rPr>
        <w:t>n°</w:t>
      </w:r>
      <w:r>
        <w:rPr>
          <w:b/>
          <w:bCs/>
          <w:color w:val="221F1F"/>
          <w:spacing w:val="10"/>
        </w:rPr>
        <w:t xml:space="preserve"> </w:t>
      </w:r>
      <w:r>
        <w:rPr>
          <w:b/>
          <w:bCs/>
          <w:color w:val="221F1F"/>
        </w:rPr>
        <w:t>6</w:t>
      </w:r>
      <w:r>
        <w:rPr>
          <w:b/>
          <w:bCs/>
          <w:color w:val="221F1F"/>
          <w:spacing w:val="10"/>
        </w:rPr>
        <w:t xml:space="preserve"> </w:t>
      </w:r>
      <w:r>
        <w:rPr>
          <w:b/>
          <w:bCs/>
          <w:color w:val="221F1F"/>
        </w:rPr>
        <w:t>:</w:t>
      </w:r>
      <w:r>
        <w:rPr>
          <w:b/>
          <w:bCs/>
          <w:color w:val="221F1F"/>
          <w:spacing w:val="10"/>
        </w:rPr>
        <w:t xml:space="preserve"> </w:t>
      </w:r>
      <w:r>
        <w:rPr>
          <w:b/>
          <w:bCs/>
          <w:color w:val="221F1F"/>
        </w:rPr>
        <w:t>Cadre</w:t>
      </w:r>
      <w:r>
        <w:rPr>
          <w:b/>
          <w:bCs/>
          <w:color w:val="221F1F"/>
          <w:spacing w:val="10"/>
        </w:rPr>
        <w:t xml:space="preserve"> </w:t>
      </w:r>
      <w:r>
        <w:rPr>
          <w:b/>
          <w:bCs/>
          <w:color w:val="221F1F"/>
        </w:rPr>
        <w:t>du</w:t>
      </w:r>
      <w:r>
        <w:rPr>
          <w:b/>
          <w:bCs/>
          <w:color w:val="221F1F"/>
          <w:spacing w:val="10"/>
        </w:rPr>
        <w:t xml:space="preserve"> </w:t>
      </w:r>
      <w:r>
        <w:rPr>
          <w:b/>
          <w:bCs/>
          <w:color w:val="221F1F"/>
        </w:rPr>
        <w:t>planning</w:t>
      </w:r>
    </w:p>
    <w:p w14:paraId="0511CA94" w14:textId="77777777" w:rsidR="00AE0D0F" w:rsidRDefault="00AE0D0F">
      <w:pPr>
        <w:widowControl w:val="0"/>
        <w:autoSpaceDE w:val="0"/>
        <w:autoSpaceDN w:val="0"/>
        <w:adjustRightInd w:val="0"/>
        <w:spacing w:before="56"/>
        <w:ind w:left="2878" w:right="-20"/>
        <w:jc w:val="both"/>
        <w:rPr>
          <w:color w:val="000000"/>
        </w:rPr>
      </w:pPr>
    </w:p>
    <w:p w14:paraId="169537B5" w14:textId="77777777" w:rsidR="00AE0D0F" w:rsidRDefault="00AE0D0F">
      <w:pPr>
        <w:widowControl w:val="0"/>
        <w:autoSpaceDE w:val="0"/>
        <w:autoSpaceDN w:val="0"/>
        <w:adjustRightInd w:val="0"/>
        <w:spacing w:before="5" w:line="180" w:lineRule="exact"/>
        <w:jc w:val="both"/>
        <w:rPr>
          <w:color w:val="000000"/>
        </w:rPr>
      </w:pPr>
    </w:p>
    <w:p w14:paraId="7586C71C" w14:textId="77777777" w:rsidR="00AE0D0F" w:rsidRDefault="001C39A2">
      <w:pPr>
        <w:widowControl w:val="0"/>
        <w:autoSpaceDE w:val="0"/>
        <w:autoSpaceDN w:val="0"/>
        <w:adjustRightInd w:val="0"/>
        <w:spacing w:line="269" w:lineRule="auto"/>
        <w:ind w:left="107" w:right="-294"/>
        <w:jc w:val="both"/>
        <w:rPr>
          <w:color w:val="000000"/>
        </w:rPr>
      </w:pPr>
      <w:r>
        <w:rPr>
          <w:color w:val="221F1F"/>
        </w:rPr>
        <w:t>Les</w:t>
      </w:r>
      <w:r>
        <w:rPr>
          <w:color w:val="221F1F"/>
          <w:spacing w:val="-8"/>
        </w:rPr>
        <w:t xml:space="preserve"> </w:t>
      </w:r>
      <w:r>
        <w:rPr>
          <w:color w:val="221F1F"/>
        </w:rPr>
        <w:t>quantités,</w:t>
      </w:r>
      <w:r>
        <w:rPr>
          <w:color w:val="221F1F"/>
          <w:spacing w:val="-8"/>
        </w:rPr>
        <w:t xml:space="preserve"> </w:t>
      </w:r>
      <w:r>
        <w:rPr>
          <w:color w:val="221F1F"/>
        </w:rPr>
        <w:t>les</w:t>
      </w:r>
      <w:r>
        <w:rPr>
          <w:color w:val="221F1F"/>
          <w:spacing w:val="-8"/>
        </w:rPr>
        <w:t xml:space="preserve"> </w:t>
      </w:r>
      <w:r>
        <w:rPr>
          <w:color w:val="221F1F"/>
        </w:rPr>
        <w:t>rendements</w:t>
      </w:r>
      <w:r>
        <w:rPr>
          <w:color w:val="221F1F"/>
          <w:spacing w:val="-8"/>
        </w:rPr>
        <w:t xml:space="preserve"> </w:t>
      </w:r>
      <w:r>
        <w:rPr>
          <w:color w:val="221F1F"/>
        </w:rPr>
        <w:t>journaliers,</w:t>
      </w:r>
      <w:r>
        <w:rPr>
          <w:color w:val="221F1F"/>
          <w:spacing w:val="-8"/>
        </w:rPr>
        <w:t xml:space="preserve"> </w:t>
      </w:r>
      <w:r>
        <w:rPr>
          <w:color w:val="221F1F"/>
        </w:rPr>
        <w:t>la</w:t>
      </w:r>
      <w:r>
        <w:rPr>
          <w:color w:val="221F1F"/>
          <w:spacing w:val="-8"/>
        </w:rPr>
        <w:t xml:space="preserve"> </w:t>
      </w:r>
      <w:r>
        <w:rPr>
          <w:color w:val="221F1F"/>
        </w:rPr>
        <w:t>durée</w:t>
      </w:r>
      <w:r>
        <w:rPr>
          <w:color w:val="221F1F"/>
          <w:spacing w:val="-8"/>
        </w:rPr>
        <w:t xml:space="preserve"> </w:t>
      </w:r>
      <w:r>
        <w:rPr>
          <w:color w:val="221F1F"/>
        </w:rPr>
        <w:t>d’exécution</w:t>
      </w:r>
      <w:r>
        <w:rPr>
          <w:color w:val="221F1F"/>
          <w:spacing w:val="-8"/>
        </w:rPr>
        <w:t xml:space="preserve"> </w:t>
      </w:r>
      <w:r>
        <w:rPr>
          <w:color w:val="221F1F"/>
        </w:rPr>
        <w:t>des</w:t>
      </w:r>
      <w:r>
        <w:rPr>
          <w:color w:val="221F1F"/>
          <w:spacing w:val="-8"/>
        </w:rPr>
        <w:t xml:space="preserve"> </w:t>
      </w:r>
      <w:r>
        <w:rPr>
          <w:color w:val="221F1F"/>
        </w:rPr>
        <w:t>travaux</w:t>
      </w:r>
      <w:r>
        <w:rPr>
          <w:color w:val="221F1F"/>
          <w:spacing w:val="-8"/>
        </w:rPr>
        <w:t xml:space="preserve"> </w:t>
      </w:r>
      <w:r>
        <w:rPr>
          <w:color w:val="221F1F"/>
        </w:rPr>
        <w:t>et</w:t>
      </w:r>
      <w:r>
        <w:rPr>
          <w:color w:val="221F1F"/>
          <w:spacing w:val="-8"/>
        </w:rPr>
        <w:t xml:space="preserve"> </w:t>
      </w:r>
      <w:r>
        <w:rPr>
          <w:color w:val="221F1F"/>
        </w:rPr>
        <w:t>les</w:t>
      </w:r>
      <w:r>
        <w:rPr>
          <w:color w:val="221F1F"/>
          <w:spacing w:val="-8"/>
        </w:rPr>
        <w:t xml:space="preserve"> </w:t>
      </w:r>
      <w:r>
        <w:rPr>
          <w:color w:val="221F1F"/>
        </w:rPr>
        <w:t>ralentissements</w:t>
      </w:r>
      <w:r>
        <w:rPr>
          <w:color w:val="221F1F"/>
          <w:spacing w:val="8"/>
        </w:rPr>
        <w:t xml:space="preserve"> </w:t>
      </w:r>
      <w:r>
        <w:rPr>
          <w:color w:val="221F1F"/>
        </w:rPr>
        <w:t>voire</w:t>
      </w:r>
      <w:r>
        <w:rPr>
          <w:color w:val="221F1F"/>
          <w:spacing w:val="8"/>
        </w:rPr>
        <w:t xml:space="preserve"> </w:t>
      </w:r>
      <w:r>
        <w:rPr>
          <w:color w:val="221F1F"/>
        </w:rPr>
        <w:t>les</w:t>
      </w:r>
      <w:r>
        <w:rPr>
          <w:color w:val="221F1F"/>
          <w:spacing w:val="8"/>
        </w:rPr>
        <w:t xml:space="preserve"> </w:t>
      </w:r>
      <w:r>
        <w:rPr>
          <w:color w:val="221F1F"/>
        </w:rPr>
        <w:t>interruptions</w:t>
      </w:r>
      <w:r>
        <w:rPr>
          <w:color w:val="221F1F"/>
          <w:spacing w:val="8"/>
        </w:rPr>
        <w:t xml:space="preserve"> </w:t>
      </w:r>
      <w:r>
        <w:rPr>
          <w:color w:val="221F1F"/>
        </w:rPr>
        <w:t>dues</w:t>
      </w:r>
      <w:r>
        <w:rPr>
          <w:color w:val="221F1F"/>
          <w:spacing w:val="8"/>
        </w:rPr>
        <w:t xml:space="preserve"> </w:t>
      </w:r>
      <w:r>
        <w:rPr>
          <w:color w:val="221F1F"/>
        </w:rPr>
        <w:t>devront</w:t>
      </w:r>
      <w:r>
        <w:rPr>
          <w:color w:val="221F1F"/>
          <w:spacing w:val="8"/>
        </w:rPr>
        <w:t xml:space="preserve"> </w:t>
      </w:r>
      <w:r>
        <w:rPr>
          <w:color w:val="221F1F"/>
        </w:rPr>
        <w:t>ressortir</w:t>
      </w:r>
      <w:r>
        <w:rPr>
          <w:color w:val="221F1F"/>
          <w:spacing w:val="8"/>
        </w:rPr>
        <w:t xml:space="preserve"> </w:t>
      </w:r>
      <w:r>
        <w:rPr>
          <w:color w:val="221F1F"/>
        </w:rPr>
        <w:t>clairement</w:t>
      </w:r>
      <w:r>
        <w:rPr>
          <w:color w:val="221F1F"/>
          <w:spacing w:val="8"/>
        </w:rPr>
        <w:t xml:space="preserve"> </w:t>
      </w:r>
      <w:r>
        <w:rPr>
          <w:color w:val="221F1F"/>
        </w:rPr>
        <w:t>des</w:t>
      </w:r>
      <w:r>
        <w:rPr>
          <w:color w:val="221F1F"/>
          <w:spacing w:val="8"/>
        </w:rPr>
        <w:t xml:space="preserve"> </w:t>
      </w:r>
      <w:r>
        <w:rPr>
          <w:color w:val="221F1F"/>
        </w:rPr>
        <w:t>plannings.</w:t>
      </w:r>
    </w:p>
    <w:p w14:paraId="4E916B64" w14:textId="77777777" w:rsidR="00AE0D0F" w:rsidRDefault="00AE0D0F">
      <w:pPr>
        <w:widowControl w:val="0"/>
        <w:autoSpaceDE w:val="0"/>
        <w:autoSpaceDN w:val="0"/>
        <w:adjustRightInd w:val="0"/>
        <w:spacing w:before="20" w:line="140" w:lineRule="exact"/>
        <w:jc w:val="both"/>
        <w:rPr>
          <w:color w:val="000000"/>
        </w:rPr>
      </w:pPr>
    </w:p>
    <w:p w14:paraId="3BD1BCA9" w14:textId="77777777" w:rsidR="00AE0D0F" w:rsidRDefault="00AE0D0F">
      <w:pPr>
        <w:widowControl w:val="0"/>
        <w:autoSpaceDE w:val="0"/>
        <w:autoSpaceDN w:val="0"/>
        <w:adjustRightInd w:val="0"/>
        <w:spacing w:line="200" w:lineRule="exact"/>
        <w:jc w:val="both"/>
        <w:rPr>
          <w:color w:val="000000"/>
        </w:rPr>
      </w:pPr>
    </w:p>
    <w:p w14:paraId="783F775B" w14:textId="77777777" w:rsidR="00AE0D0F" w:rsidRDefault="001C39A2">
      <w:pPr>
        <w:widowControl w:val="0"/>
        <w:autoSpaceDE w:val="0"/>
        <w:autoSpaceDN w:val="0"/>
        <w:adjustRightInd w:val="0"/>
        <w:spacing w:line="269" w:lineRule="auto"/>
        <w:ind w:left="107" w:right="-315"/>
        <w:jc w:val="both"/>
        <w:rPr>
          <w:color w:val="000000"/>
        </w:rPr>
      </w:pPr>
      <w:r>
        <w:rPr>
          <w:color w:val="221F1F"/>
        </w:rPr>
        <w:t xml:space="preserve">Le </w:t>
      </w:r>
      <w:r>
        <w:rPr>
          <w:color w:val="221F1F"/>
          <w:spacing w:val="-29"/>
        </w:rPr>
        <w:t xml:space="preserve"> </w:t>
      </w:r>
      <w:r>
        <w:rPr>
          <w:color w:val="221F1F"/>
        </w:rPr>
        <w:t xml:space="preserve">planning </w:t>
      </w:r>
      <w:r>
        <w:rPr>
          <w:color w:val="221F1F"/>
          <w:spacing w:val="-29"/>
        </w:rPr>
        <w:t xml:space="preserve"> </w:t>
      </w:r>
      <w:r>
        <w:rPr>
          <w:color w:val="221F1F"/>
        </w:rPr>
        <w:t xml:space="preserve">financier </w:t>
      </w:r>
      <w:r>
        <w:rPr>
          <w:color w:val="221F1F"/>
          <w:spacing w:val="-29"/>
        </w:rPr>
        <w:t xml:space="preserve"> </w:t>
      </w:r>
      <w:r>
        <w:rPr>
          <w:color w:val="221F1F"/>
        </w:rPr>
        <w:t xml:space="preserve">qui </w:t>
      </w:r>
      <w:r>
        <w:rPr>
          <w:color w:val="221F1F"/>
          <w:spacing w:val="-29"/>
        </w:rPr>
        <w:t xml:space="preserve"> </w:t>
      </w:r>
      <w:r>
        <w:rPr>
          <w:color w:val="221F1F"/>
        </w:rPr>
        <w:t xml:space="preserve">découle </w:t>
      </w:r>
      <w:r>
        <w:rPr>
          <w:color w:val="221F1F"/>
          <w:spacing w:val="-29"/>
        </w:rPr>
        <w:t xml:space="preserve"> </w:t>
      </w:r>
      <w:r>
        <w:rPr>
          <w:color w:val="221F1F"/>
        </w:rPr>
        <w:t xml:space="preserve">du </w:t>
      </w:r>
      <w:r>
        <w:rPr>
          <w:color w:val="221F1F"/>
          <w:spacing w:val="-29"/>
        </w:rPr>
        <w:t xml:space="preserve"> </w:t>
      </w:r>
      <w:r>
        <w:rPr>
          <w:color w:val="221F1F"/>
        </w:rPr>
        <w:t xml:space="preserve">planning </w:t>
      </w:r>
      <w:r>
        <w:rPr>
          <w:color w:val="221F1F"/>
          <w:spacing w:val="-29"/>
        </w:rPr>
        <w:t xml:space="preserve"> </w:t>
      </w:r>
      <w:r>
        <w:rPr>
          <w:color w:val="221F1F"/>
        </w:rPr>
        <w:t xml:space="preserve">des </w:t>
      </w:r>
      <w:r>
        <w:rPr>
          <w:color w:val="221F1F"/>
          <w:spacing w:val="-29"/>
        </w:rPr>
        <w:t xml:space="preserve"> </w:t>
      </w:r>
      <w:r>
        <w:rPr>
          <w:color w:val="221F1F"/>
        </w:rPr>
        <w:t xml:space="preserve">travaux </w:t>
      </w:r>
      <w:r>
        <w:rPr>
          <w:color w:val="221F1F"/>
          <w:spacing w:val="-29"/>
        </w:rPr>
        <w:t xml:space="preserve"> </w:t>
      </w:r>
      <w:r>
        <w:rPr>
          <w:color w:val="221F1F"/>
        </w:rPr>
        <w:t xml:space="preserve">devra </w:t>
      </w:r>
      <w:r>
        <w:rPr>
          <w:color w:val="221F1F"/>
          <w:spacing w:val="-29"/>
        </w:rPr>
        <w:t xml:space="preserve"> </w:t>
      </w:r>
      <w:r>
        <w:rPr>
          <w:color w:val="221F1F"/>
        </w:rPr>
        <w:t xml:space="preserve">indiquer </w:t>
      </w:r>
      <w:r>
        <w:rPr>
          <w:color w:val="221F1F"/>
          <w:spacing w:val="-29"/>
        </w:rPr>
        <w:t xml:space="preserve"> </w:t>
      </w:r>
      <w:r>
        <w:rPr>
          <w:color w:val="221F1F"/>
        </w:rPr>
        <w:t xml:space="preserve">mois </w:t>
      </w:r>
      <w:r>
        <w:rPr>
          <w:color w:val="221F1F"/>
          <w:spacing w:val="-29"/>
        </w:rPr>
        <w:t xml:space="preserve"> </w:t>
      </w:r>
      <w:r>
        <w:rPr>
          <w:color w:val="221F1F"/>
        </w:rPr>
        <w:t xml:space="preserve">par mois, </w:t>
      </w:r>
      <w:r>
        <w:rPr>
          <w:color w:val="221F1F"/>
          <w:spacing w:val="-26"/>
        </w:rPr>
        <w:t xml:space="preserve"> </w:t>
      </w:r>
      <w:r>
        <w:rPr>
          <w:color w:val="221F1F"/>
        </w:rPr>
        <w:t xml:space="preserve">les </w:t>
      </w:r>
      <w:r>
        <w:rPr>
          <w:color w:val="221F1F"/>
          <w:spacing w:val="-26"/>
        </w:rPr>
        <w:t xml:space="preserve"> </w:t>
      </w:r>
      <w:r>
        <w:rPr>
          <w:color w:val="221F1F"/>
        </w:rPr>
        <w:t xml:space="preserve">montants </w:t>
      </w:r>
      <w:r>
        <w:rPr>
          <w:color w:val="221F1F"/>
          <w:spacing w:val="-26"/>
        </w:rPr>
        <w:t xml:space="preserve"> </w:t>
      </w:r>
      <w:r>
        <w:rPr>
          <w:color w:val="221F1F"/>
        </w:rPr>
        <w:t xml:space="preserve">prévisionnels </w:t>
      </w:r>
      <w:r>
        <w:rPr>
          <w:color w:val="221F1F"/>
          <w:spacing w:val="-26"/>
        </w:rPr>
        <w:t xml:space="preserve"> </w:t>
      </w:r>
      <w:r>
        <w:rPr>
          <w:color w:val="221F1F"/>
        </w:rPr>
        <w:t xml:space="preserve">des </w:t>
      </w:r>
      <w:r>
        <w:rPr>
          <w:color w:val="221F1F"/>
          <w:spacing w:val="-26"/>
        </w:rPr>
        <w:t xml:space="preserve"> </w:t>
      </w:r>
      <w:r>
        <w:rPr>
          <w:color w:val="221F1F"/>
        </w:rPr>
        <w:t xml:space="preserve">décomptes </w:t>
      </w:r>
      <w:r>
        <w:rPr>
          <w:color w:val="221F1F"/>
          <w:spacing w:val="-26"/>
        </w:rPr>
        <w:t xml:space="preserve"> </w:t>
      </w:r>
      <w:r>
        <w:rPr>
          <w:color w:val="221F1F"/>
        </w:rPr>
        <w:t xml:space="preserve">de </w:t>
      </w:r>
      <w:r>
        <w:rPr>
          <w:color w:val="221F1F"/>
          <w:spacing w:val="-26"/>
        </w:rPr>
        <w:t xml:space="preserve"> </w:t>
      </w:r>
      <w:r>
        <w:rPr>
          <w:color w:val="221F1F"/>
        </w:rPr>
        <w:t xml:space="preserve">travaux </w:t>
      </w:r>
      <w:r>
        <w:rPr>
          <w:color w:val="221F1F"/>
          <w:spacing w:val="-26"/>
        </w:rPr>
        <w:t xml:space="preserve"> </w:t>
      </w:r>
      <w:r>
        <w:rPr>
          <w:color w:val="221F1F"/>
        </w:rPr>
        <w:t xml:space="preserve">par </w:t>
      </w:r>
      <w:r>
        <w:rPr>
          <w:color w:val="221F1F"/>
          <w:spacing w:val="-26"/>
        </w:rPr>
        <w:t xml:space="preserve"> </w:t>
      </w:r>
      <w:r>
        <w:rPr>
          <w:color w:val="221F1F"/>
        </w:rPr>
        <w:t xml:space="preserve">poste </w:t>
      </w:r>
      <w:r>
        <w:rPr>
          <w:color w:val="221F1F"/>
          <w:spacing w:val="-26"/>
        </w:rPr>
        <w:t xml:space="preserve"> </w:t>
      </w:r>
      <w:r>
        <w:rPr>
          <w:color w:val="221F1F"/>
        </w:rPr>
        <w:t xml:space="preserve">et </w:t>
      </w:r>
      <w:r>
        <w:rPr>
          <w:color w:val="221F1F"/>
          <w:spacing w:val="-26"/>
        </w:rPr>
        <w:t xml:space="preserve"> </w:t>
      </w:r>
      <w:r>
        <w:rPr>
          <w:color w:val="221F1F"/>
        </w:rPr>
        <w:t>cumulés,</w:t>
      </w:r>
    </w:p>
    <w:p w14:paraId="35D2E7B4" w14:textId="77777777" w:rsidR="00AE0D0F" w:rsidRDefault="001C39A2">
      <w:pPr>
        <w:widowControl w:val="0"/>
        <w:autoSpaceDE w:val="0"/>
        <w:autoSpaceDN w:val="0"/>
        <w:adjustRightInd w:val="0"/>
        <w:spacing w:line="269" w:lineRule="auto"/>
        <w:ind w:left="107" w:right="-263"/>
        <w:jc w:val="both"/>
        <w:rPr>
          <w:color w:val="000000"/>
        </w:rPr>
      </w:pPr>
      <w:r>
        <w:rPr>
          <w:color w:val="221F1F"/>
        </w:rPr>
        <w:t xml:space="preserve">en </w:t>
      </w:r>
      <w:r>
        <w:rPr>
          <w:color w:val="221F1F"/>
          <w:spacing w:val="-35"/>
        </w:rPr>
        <w:t xml:space="preserve"> </w:t>
      </w:r>
      <w:r>
        <w:rPr>
          <w:color w:val="221F1F"/>
        </w:rPr>
        <w:t xml:space="preserve">tenant </w:t>
      </w:r>
      <w:r>
        <w:rPr>
          <w:color w:val="221F1F"/>
          <w:spacing w:val="-35"/>
        </w:rPr>
        <w:t xml:space="preserve"> </w:t>
      </w:r>
      <w:r>
        <w:rPr>
          <w:color w:val="221F1F"/>
        </w:rPr>
        <w:t xml:space="preserve">compte </w:t>
      </w:r>
      <w:r>
        <w:rPr>
          <w:color w:val="221F1F"/>
          <w:spacing w:val="-35"/>
        </w:rPr>
        <w:t xml:space="preserve"> </w:t>
      </w:r>
      <w:r>
        <w:rPr>
          <w:color w:val="221F1F"/>
        </w:rPr>
        <w:t xml:space="preserve">de </w:t>
      </w:r>
      <w:r>
        <w:rPr>
          <w:color w:val="221F1F"/>
          <w:spacing w:val="-35"/>
        </w:rPr>
        <w:t xml:space="preserve"> </w:t>
      </w:r>
      <w:r>
        <w:rPr>
          <w:color w:val="221F1F"/>
        </w:rPr>
        <w:t xml:space="preserve">l’incidence </w:t>
      </w:r>
      <w:r>
        <w:rPr>
          <w:color w:val="221F1F"/>
          <w:spacing w:val="-35"/>
        </w:rPr>
        <w:t xml:space="preserve"> </w:t>
      </w:r>
      <w:r>
        <w:rPr>
          <w:color w:val="221F1F"/>
        </w:rPr>
        <w:t xml:space="preserve">des </w:t>
      </w:r>
      <w:r>
        <w:rPr>
          <w:color w:val="221F1F"/>
          <w:spacing w:val="-35"/>
        </w:rPr>
        <w:t xml:space="preserve"> </w:t>
      </w:r>
      <w:r>
        <w:rPr>
          <w:color w:val="221F1F"/>
        </w:rPr>
        <w:t xml:space="preserve">saisons </w:t>
      </w:r>
      <w:r>
        <w:rPr>
          <w:color w:val="221F1F"/>
          <w:spacing w:val="-35"/>
        </w:rPr>
        <w:t xml:space="preserve"> </w:t>
      </w:r>
      <w:r>
        <w:rPr>
          <w:color w:val="221F1F"/>
        </w:rPr>
        <w:t xml:space="preserve">de </w:t>
      </w:r>
      <w:r>
        <w:rPr>
          <w:color w:val="221F1F"/>
          <w:spacing w:val="-35"/>
        </w:rPr>
        <w:t xml:space="preserve"> </w:t>
      </w:r>
      <w:r>
        <w:rPr>
          <w:color w:val="221F1F"/>
        </w:rPr>
        <w:t xml:space="preserve">pluies, </w:t>
      </w:r>
      <w:r>
        <w:rPr>
          <w:color w:val="221F1F"/>
          <w:spacing w:val="-35"/>
        </w:rPr>
        <w:t xml:space="preserve"> </w:t>
      </w:r>
      <w:r>
        <w:rPr>
          <w:color w:val="221F1F"/>
        </w:rPr>
        <w:t xml:space="preserve">pour </w:t>
      </w:r>
      <w:r>
        <w:rPr>
          <w:color w:val="221F1F"/>
          <w:spacing w:val="-35"/>
        </w:rPr>
        <w:t xml:space="preserve"> </w:t>
      </w:r>
      <w:r>
        <w:rPr>
          <w:color w:val="221F1F"/>
        </w:rPr>
        <w:t xml:space="preserve">la </w:t>
      </w:r>
      <w:r>
        <w:rPr>
          <w:color w:val="221F1F"/>
          <w:spacing w:val="-35"/>
        </w:rPr>
        <w:t xml:space="preserve"> </w:t>
      </w:r>
      <w:r>
        <w:rPr>
          <w:color w:val="221F1F"/>
        </w:rPr>
        <w:t xml:space="preserve">solution </w:t>
      </w:r>
      <w:r>
        <w:rPr>
          <w:color w:val="221F1F"/>
          <w:spacing w:val="-35"/>
        </w:rPr>
        <w:t xml:space="preserve"> </w:t>
      </w:r>
      <w:r>
        <w:rPr>
          <w:color w:val="221F1F"/>
        </w:rPr>
        <w:t xml:space="preserve">de </w:t>
      </w:r>
      <w:r>
        <w:rPr>
          <w:color w:val="221F1F"/>
          <w:spacing w:val="-35"/>
        </w:rPr>
        <w:t xml:space="preserve"> </w:t>
      </w:r>
      <w:r>
        <w:rPr>
          <w:color w:val="221F1F"/>
        </w:rPr>
        <w:t xml:space="preserve">base </w:t>
      </w:r>
      <w:r>
        <w:rPr>
          <w:color w:val="221F1F"/>
          <w:spacing w:val="-35"/>
        </w:rPr>
        <w:t xml:space="preserve"> </w:t>
      </w:r>
      <w:r>
        <w:rPr>
          <w:color w:val="221F1F"/>
        </w:rPr>
        <w:t>et éventuellement</w:t>
      </w:r>
      <w:r>
        <w:rPr>
          <w:color w:val="221F1F"/>
          <w:spacing w:val="8"/>
        </w:rPr>
        <w:t xml:space="preserve"> </w:t>
      </w:r>
      <w:r>
        <w:rPr>
          <w:color w:val="221F1F"/>
        </w:rPr>
        <w:t>la</w:t>
      </w:r>
      <w:r>
        <w:rPr>
          <w:color w:val="221F1F"/>
          <w:spacing w:val="8"/>
        </w:rPr>
        <w:t xml:space="preserve"> </w:t>
      </w:r>
      <w:r>
        <w:rPr>
          <w:color w:val="221F1F"/>
        </w:rPr>
        <w:t>solution</w:t>
      </w:r>
      <w:r>
        <w:rPr>
          <w:color w:val="221F1F"/>
          <w:spacing w:val="8"/>
        </w:rPr>
        <w:t xml:space="preserve"> </w:t>
      </w:r>
      <w:r>
        <w:rPr>
          <w:color w:val="221F1F"/>
        </w:rPr>
        <w:t>variante.</w:t>
      </w:r>
    </w:p>
    <w:p w14:paraId="770FB1CA" w14:textId="77777777" w:rsidR="00AE0D0F" w:rsidRDefault="00AE0D0F">
      <w:pPr>
        <w:widowControl w:val="0"/>
        <w:autoSpaceDE w:val="0"/>
        <w:autoSpaceDN w:val="0"/>
        <w:adjustRightInd w:val="0"/>
        <w:spacing w:before="1" w:line="180" w:lineRule="exact"/>
        <w:jc w:val="both"/>
        <w:rPr>
          <w:color w:val="000000"/>
        </w:rPr>
      </w:pPr>
    </w:p>
    <w:p w14:paraId="30248493" w14:textId="77777777" w:rsidR="00AE0D0F" w:rsidRDefault="00AE0D0F">
      <w:pPr>
        <w:widowControl w:val="0"/>
        <w:autoSpaceDE w:val="0"/>
        <w:autoSpaceDN w:val="0"/>
        <w:adjustRightInd w:val="0"/>
        <w:spacing w:line="200" w:lineRule="exact"/>
        <w:jc w:val="both"/>
        <w:rPr>
          <w:color w:val="000000"/>
        </w:rPr>
      </w:pPr>
    </w:p>
    <w:p w14:paraId="03FECE5A" w14:textId="77777777" w:rsidR="00AE0D0F" w:rsidRDefault="00AE0D0F">
      <w:pPr>
        <w:widowControl w:val="0"/>
        <w:autoSpaceDE w:val="0"/>
        <w:autoSpaceDN w:val="0"/>
        <w:adjustRightInd w:val="0"/>
        <w:spacing w:line="200" w:lineRule="exact"/>
        <w:jc w:val="both"/>
        <w:rPr>
          <w:color w:val="000000"/>
        </w:rPr>
      </w:pPr>
    </w:p>
    <w:p w14:paraId="613F0917" w14:textId="77777777" w:rsidR="00AE0D0F" w:rsidRDefault="00AE0D0F">
      <w:pPr>
        <w:widowControl w:val="0"/>
        <w:autoSpaceDE w:val="0"/>
        <w:autoSpaceDN w:val="0"/>
        <w:adjustRightInd w:val="0"/>
        <w:spacing w:line="200" w:lineRule="exact"/>
        <w:jc w:val="both"/>
        <w:rPr>
          <w:color w:val="000000"/>
        </w:rPr>
      </w:pPr>
    </w:p>
    <w:p w14:paraId="4A4CB29D" w14:textId="77777777" w:rsidR="00AE0D0F" w:rsidRDefault="00AE0D0F">
      <w:pPr>
        <w:widowControl w:val="0"/>
        <w:autoSpaceDE w:val="0"/>
        <w:autoSpaceDN w:val="0"/>
        <w:adjustRightInd w:val="0"/>
        <w:spacing w:line="200" w:lineRule="exact"/>
        <w:jc w:val="both"/>
        <w:rPr>
          <w:color w:val="000000"/>
        </w:rPr>
      </w:pPr>
    </w:p>
    <w:p w14:paraId="7B6D0327" w14:textId="77777777" w:rsidR="00AE0D0F" w:rsidRDefault="00AE0D0F">
      <w:pPr>
        <w:widowControl w:val="0"/>
        <w:autoSpaceDE w:val="0"/>
        <w:autoSpaceDN w:val="0"/>
        <w:adjustRightInd w:val="0"/>
        <w:spacing w:line="200" w:lineRule="exact"/>
        <w:jc w:val="both"/>
        <w:rPr>
          <w:color w:val="000000"/>
        </w:rPr>
      </w:pPr>
    </w:p>
    <w:p w14:paraId="201EF25F" w14:textId="77777777" w:rsidR="00AE0D0F" w:rsidRDefault="00AE0D0F">
      <w:pPr>
        <w:widowControl w:val="0"/>
        <w:autoSpaceDE w:val="0"/>
        <w:autoSpaceDN w:val="0"/>
        <w:adjustRightInd w:val="0"/>
        <w:spacing w:line="200" w:lineRule="exact"/>
        <w:jc w:val="both"/>
        <w:rPr>
          <w:color w:val="000000"/>
        </w:rPr>
      </w:pPr>
    </w:p>
    <w:p w14:paraId="5E44DC15" w14:textId="77777777" w:rsidR="00AE0D0F" w:rsidRDefault="00AE0D0F">
      <w:pPr>
        <w:widowControl w:val="0"/>
        <w:autoSpaceDE w:val="0"/>
        <w:autoSpaceDN w:val="0"/>
        <w:adjustRightInd w:val="0"/>
        <w:spacing w:before="57"/>
        <w:ind w:left="2246" w:right="-20"/>
        <w:jc w:val="both"/>
      </w:pPr>
    </w:p>
    <w:p w14:paraId="12BC0CF7" w14:textId="77777777" w:rsidR="00AE0D0F" w:rsidRDefault="00AE0D0F">
      <w:pPr>
        <w:widowControl w:val="0"/>
        <w:autoSpaceDE w:val="0"/>
        <w:autoSpaceDN w:val="0"/>
        <w:adjustRightInd w:val="0"/>
        <w:spacing w:before="57"/>
        <w:ind w:left="2246" w:right="-20"/>
        <w:jc w:val="both"/>
      </w:pPr>
    </w:p>
    <w:p w14:paraId="534A1275" w14:textId="77777777" w:rsidR="00AE0D0F" w:rsidRDefault="00AE0D0F">
      <w:pPr>
        <w:widowControl w:val="0"/>
        <w:autoSpaceDE w:val="0"/>
        <w:autoSpaceDN w:val="0"/>
        <w:adjustRightInd w:val="0"/>
        <w:spacing w:before="57"/>
        <w:ind w:left="2246" w:right="-20"/>
        <w:jc w:val="both"/>
      </w:pPr>
    </w:p>
    <w:p w14:paraId="5BB2EB38" w14:textId="77777777" w:rsidR="00AE0D0F" w:rsidRDefault="00AE0D0F">
      <w:pPr>
        <w:widowControl w:val="0"/>
        <w:autoSpaceDE w:val="0"/>
        <w:autoSpaceDN w:val="0"/>
        <w:adjustRightInd w:val="0"/>
        <w:spacing w:before="57"/>
        <w:ind w:left="2246" w:right="-20"/>
        <w:jc w:val="both"/>
      </w:pPr>
    </w:p>
    <w:p w14:paraId="79F69F94" w14:textId="77777777" w:rsidR="00AE0D0F" w:rsidRDefault="00AE0D0F">
      <w:pPr>
        <w:widowControl w:val="0"/>
        <w:autoSpaceDE w:val="0"/>
        <w:autoSpaceDN w:val="0"/>
        <w:adjustRightInd w:val="0"/>
        <w:spacing w:before="57"/>
        <w:ind w:left="2246" w:right="-20"/>
        <w:jc w:val="both"/>
      </w:pPr>
    </w:p>
    <w:p w14:paraId="0554E19D" w14:textId="77777777" w:rsidR="00AE0D0F" w:rsidRDefault="00AE0D0F">
      <w:pPr>
        <w:widowControl w:val="0"/>
        <w:autoSpaceDE w:val="0"/>
        <w:autoSpaceDN w:val="0"/>
        <w:adjustRightInd w:val="0"/>
        <w:spacing w:before="57"/>
        <w:ind w:left="2246" w:right="-20"/>
        <w:jc w:val="both"/>
      </w:pPr>
    </w:p>
    <w:p w14:paraId="245FE66E" w14:textId="77777777" w:rsidR="00AE0D0F" w:rsidRDefault="00AE0D0F">
      <w:pPr>
        <w:widowControl w:val="0"/>
        <w:autoSpaceDE w:val="0"/>
        <w:autoSpaceDN w:val="0"/>
        <w:adjustRightInd w:val="0"/>
        <w:spacing w:line="690" w:lineRule="exact"/>
        <w:ind w:left="107" w:right="-765"/>
        <w:jc w:val="both"/>
        <w:rPr>
          <w:spacing w:val="39"/>
          <w:w w:val="98"/>
          <w:position w:val="1"/>
        </w:rPr>
      </w:pPr>
    </w:p>
    <w:p w14:paraId="0E17CBC0" w14:textId="77777777" w:rsidR="00AE0D0F" w:rsidRDefault="00AE0D0F"/>
    <w:p w14:paraId="41F04AA9" w14:textId="77777777" w:rsidR="00AE0D0F" w:rsidRDefault="00AE0D0F">
      <w:pPr>
        <w:pStyle w:val="Titre"/>
        <w:jc w:val="left"/>
        <w:rPr>
          <w:lang w:val="fr-FR"/>
        </w:rPr>
      </w:pPr>
    </w:p>
    <w:p w14:paraId="3A6CFAEE" w14:textId="77777777" w:rsidR="00AE0D0F" w:rsidRDefault="00AE0D0F">
      <w:pPr>
        <w:pStyle w:val="Titre"/>
        <w:jc w:val="left"/>
        <w:rPr>
          <w:lang w:val="fr-FR"/>
        </w:rPr>
      </w:pPr>
    </w:p>
    <w:p w14:paraId="01E34585" w14:textId="77777777" w:rsidR="00AE0D0F" w:rsidRDefault="00AE0D0F">
      <w:pPr>
        <w:pStyle w:val="Titre"/>
        <w:jc w:val="left"/>
        <w:rPr>
          <w:lang w:val="fr-FR"/>
        </w:rPr>
      </w:pPr>
    </w:p>
    <w:p w14:paraId="06EEB69E" w14:textId="77777777" w:rsidR="00AE0D0F" w:rsidRDefault="00AE0D0F">
      <w:pPr>
        <w:pStyle w:val="Titre"/>
        <w:jc w:val="left"/>
        <w:rPr>
          <w:lang w:val="fr-FR"/>
        </w:rPr>
      </w:pPr>
    </w:p>
    <w:p w14:paraId="0EE080D4" w14:textId="77777777" w:rsidR="00AE0D0F" w:rsidRDefault="00AE0D0F">
      <w:pPr>
        <w:pStyle w:val="Titre"/>
        <w:jc w:val="left"/>
        <w:rPr>
          <w:lang w:val="fr-FR"/>
        </w:rPr>
      </w:pPr>
    </w:p>
    <w:p w14:paraId="55BAFCAD" w14:textId="77777777" w:rsidR="00AE0D0F" w:rsidRDefault="00AE0D0F">
      <w:pPr>
        <w:pStyle w:val="Titre"/>
        <w:jc w:val="left"/>
        <w:rPr>
          <w:lang w:val="fr-FR"/>
        </w:rPr>
      </w:pPr>
    </w:p>
    <w:p w14:paraId="017C683C" w14:textId="77777777" w:rsidR="00AE0D0F" w:rsidRDefault="00AE0D0F">
      <w:pPr>
        <w:pStyle w:val="Titre"/>
        <w:jc w:val="left"/>
        <w:rPr>
          <w:lang w:val="fr-FR"/>
        </w:rPr>
      </w:pPr>
    </w:p>
    <w:p w14:paraId="1CB76678" w14:textId="77777777" w:rsidR="00AE0D0F" w:rsidRDefault="00AE0D0F">
      <w:pPr>
        <w:pStyle w:val="Titre"/>
        <w:jc w:val="left"/>
        <w:rPr>
          <w:lang w:val="fr-FR"/>
        </w:rPr>
      </w:pPr>
    </w:p>
    <w:p w14:paraId="42E2C490" w14:textId="77777777" w:rsidR="00AE0D0F" w:rsidRDefault="00AE0D0F">
      <w:pPr>
        <w:pStyle w:val="Titre"/>
        <w:jc w:val="left"/>
        <w:rPr>
          <w:lang w:val="fr-FR"/>
        </w:rPr>
      </w:pPr>
    </w:p>
    <w:p w14:paraId="109BABC8" w14:textId="77777777" w:rsidR="00AE0D0F" w:rsidRDefault="00AE0D0F">
      <w:pPr>
        <w:pStyle w:val="Titre"/>
        <w:jc w:val="left"/>
        <w:rPr>
          <w:lang w:val="fr-FR"/>
        </w:rPr>
      </w:pPr>
    </w:p>
    <w:p w14:paraId="3F19E32F" w14:textId="77777777" w:rsidR="00AE0D0F" w:rsidRDefault="00AE0D0F">
      <w:pPr>
        <w:pStyle w:val="Titre"/>
        <w:jc w:val="left"/>
        <w:rPr>
          <w:lang w:val="fr-FR"/>
        </w:rPr>
      </w:pPr>
    </w:p>
    <w:p w14:paraId="5F2D5F82" w14:textId="77777777" w:rsidR="00AE0D0F" w:rsidRDefault="00AE0D0F">
      <w:pPr>
        <w:pStyle w:val="Titre"/>
        <w:jc w:val="left"/>
        <w:rPr>
          <w:lang w:val="fr-FR"/>
        </w:rPr>
      </w:pPr>
    </w:p>
    <w:p w14:paraId="6AB5EB78" w14:textId="77777777" w:rsidR="00AE0D0F" w:rsidRDefault="00AE0D0F">
      <w:pPr>
        <w:pStyle w:val="Titre"/>
        <w:jc w:val="left"/>
        <w:rPr>
          <w:lang w:val="fr-FR"/>
        </w:rPr>
      </w:pPr>
    </w:p>
    <w:p w14:paraId="6017545A" w14:textId="77777777" w:rsidR="00AE0D0F" w:rsidRDefault="00AE0D0F">
      <w:pPr>
        <w:pStyle w:val="Titre"/>
        <w:jc w:val="left"/>
        <w:rPr>
          <w:lang w:val="fr-FR"/>
        </w:rPr>
      </w:pPr>
    </w:p>
    <w:p w14:paraId="7A0BE0E6" w14:textId="77777777" w:rsidR="00AE0D0F" w:rsidRDefault="00AE0D0F">
      <w:pPr>
        <w:pStyle w:val="Titre"/>
        <w:jc w:val="left"/>
        <w:rPr>
          <w:lang w:val="fr-FR"/>
        </w:rPr>
      </w:pPr>
    </w:p>
    <w:p w14:paraId="34BFE073" w14:textId="77777777" w:rsidR="00AE0D0F" w:rsidRDefault="00AE0D0F">
      <w:pPr>
        <w:pStyle w:val="Titre"/>
        <w:jc w:val="left"/>
        <w:rPr>
          <w:lang w:val="fr-FR"/>
        </w:rPr>
      </w:pPr>
    </w:p>
    <w:p w14:paraId="40127039" w14:textId="77777777" w:rsidR="00AE0D0F" w:rsidRDefault="00AE0D0F">
      <w:pPr>
        <w:pStyle w:val="Titre"/>
        <w:jc w:val="left"/>
        <w:rPr>
          <w:lang w:val="fr-FR"/>
        </w:rPr>
      </w:pPr>
    </w:p>
    <w:p w14:paraId="1E680962" w14:textId="77777777" w:rsidR="00AE0D0F" w:rsidRDefault="00AE0D0F">
      <w:pPr>
        <w:pStyle w:val="Titre"/>
        <w:jc w:val="left"/>
        <w:rPr>
          <w:lang w:val="fr-FR"/>
        </w:rPr>
      </w:pPr>
    </w:p>
    <w:p w14:paraId="183CC3CE" w14:textId="77777777" w:rsidR="00AE0D0F" w:rsidRDefault="00AE0D0F">
      <w:pPr>
        <w:pStyle w:val="Titre"/>
        <w:jc w:val="left"/>
        <w:rPr>
          <w:lang w:val="fr-FR"/>
        </w:rPr>
      </w:pPr>
    </w:p>
    <w:p w14:paraId="6E306916" w14:textId="77777777" w:rsidR="00AE0D0F" w:rsidRDefault="00AE0D0F">
      <w:pPr>
        <w:pStyle w:val="Titre"/>
        <w:jc w:val="left"/>
        <w:rPr>
          <w:lang w:val="fr-FR"/>
        </w:rPr>
      </w:pPr>
    </w:p>
    <w:p w14:paraId="523C541F"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6F740F16"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5273B96D"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3C9D5CF2" w14:textId="77777777" w:rsidR="00AE0D0F" w:rsidRDefault="00AE0D0F">
      <w:pPr>
        <w:widowControl w:val="0"/>
        <w:tabs>
          <w:tab w:val="left" w:pos="4180"/>
          <w:tab w:val="left" w:pos="5700"/>
          <w:tab w:val="left" w:pos="6920"/>
        </w:tabs>
        <w:autoSpaceDE w:val="0"/>
        <w:autoSpaceDN w:val="0"/>
        <w:adjustRightInd w:val="0"/>
        <w:spacing w:line="690" w:lineRule="exact"/>
        <w:ind w:right="-774" w:firstLine="708"/>
        <w:jc w:val="both"/>
        <w:rPr>
          <w:rFonts w:ascii="Arial" w:hAnsi="Arial" w:cs="Arial"/>
          <w:spacing w:val="39"/>
          <w:w w:val="98"/>
          <w:position w:val="1"/>
          <w:sz w:val="70"/>
          <w:szCs w:val="70"/>
        </w:rPr>
      </w:pPr>
    </w:p>
    <w:p w14:paraId="7C037B4A" w14:textId="62CAEAB8" w:rsidR="00AE0D0F" w:rsidRDefault="00AE0D0F">
      <w:pPr>
        <w:widowControl w:val="0"/>
        <w:tabs>
          <w:tab w:val="left" w:pos="3240"/>
        </w:tabs>
        <w:autoSpaceDE w:val="0"/>
        <w:autoSpaceDN w:val="0"/>
        <w:adjustRightInd w:val="0"/>
        <w:spacing w:line="690" w:lineRule="exact"/>
        <w:ind w:right="-774"/>
        <w:jc w:val="both"/>
        <w:rPr>
          <w:rFonts w:ascii="Arial" w:hAnsi="Arial" w:cs="Arial"/>
          <w:spacing w:val="39"/>
          <w:w w:val="98"/>
          <w:position w:val="1"/>
          <w:sz w:val="70"/>
          <w:szCs w:val="70"/>
        </w:rPr>
      </w:pPr>
    </w:p>
    <w:p w14:paraId="04EEF0D8" w14:textId="5F176132" w:rsidR="00F104B1" w:rsidRDefault="00F104B1">
      <w:pPr>
        <w:widowControl w:val="0"/>
        <w:tabs>
          <w:tab w:val="left" w:pos="3240"/>
        </w:tabs>
        <w:autoSpaceDE w:val="0"/>
        <w:autoSpaceDN w:val="0"/>
        <w:adjustRightInd w:val="0"/>
        <w:spacing w:line="690" w:lineRule="exact"/>
        <w:ind w:right="-774"/>
        <w:jc w:val="both"/>
        <w:rPr>
          <w:rFonts w:ascii="Arial" w:hAnsi="Arial" w:cs="Arial"/>
          <w:spacing w:val="39"/>
          <w:w w:val="98"/>
          <w:position w:val="1"/>
          <w:sz w:val="70"/>
          <w:szCs w:val="70"/>
        </w:rPr>
      </w:pPr>
    </w:p>
    <w:p w14:paraId="2C9DBBBF" w14:textId="77777777" w:rsidR="00AE0D0F" w:rsidRDefault="001C39A2">
      <w:pPr>
        <w:widowControl w:val="0"/>
        <w:tabs>
          <w:tab w:val="left" w:pos="4180"/>
          <w:tab w:val="left" w:pos="5700"/>
          <w:tab w:val="left" w:pos="6920"/>
        </w:tabs>
        <w:autoSpaceDE w:val="0"/>
        <w:autoSpaceDN w:val="0"/>
        <w:adjustRightInd w:val="0"/>
        <w:spacing w:line="690" w:lineRule="exact"/>
        <w:ind w:right="-774"/>
        <w:jc w:val="both"/>
        <w:rPr>
          <w:rFonts w:ascii="Arial" w:hAnsi="Arial" w:cs="Arial"/>
          <w:spacing w:val="39"/>
          <w:w w:val="98"/>
          <w:position w:val="1"/>
          <w:sz w:val="70"/>
          <w:szCs w:val="70"/>
        </w:rPr>
      </w:pPr>
      <w:r>
        <w:rPr>
          <w:b/>
          <w:noProof/>
          <w:color w:val="000000"/>
          <w:sz w:val="28"/>
          <w:szCs w:val="28"/>
        </w:rPr>
        <mc:AlternateContent>
          <mc:Choice Requires="wps">
            <w:drawing>
              <wp:anchor distT="0" distB="0" distL="0" distR="0" simplePos="0" relativeHeight="22" behindDoc="0" locked="0" layoutInCell="1" allowOverlap="1" wp14:anchorId="52B090F9" wp14:editId="5AB681B6">
                <wp:simplePos x="0" y="0"/>
                <wp:positionH relativeFrom="column">
                  <wp:posOffset>-154940</wp:posOffset>
                </wp:positionH>
                <wp:positionV relativeFrom="paragraph">
                  <wp:posOffset>217170</wp:posOffset>
                </wp:positionV>
                <wp:extent cx="6647815" cy="2155825"/>
                <wp:effectExtent l="57150" t="38100" r="76835" b="92075"/>
                <wp:wrapNone/>
                <wp:docPr id="105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2155825"/>
                        </a:xfrm>
                        <a:prstGeom prst="roundRect">
                          <a:avLst>
                            <a:gd name="adj" fmla="val 16667"/>
                          </a:avLst>
                        </a:prstGeom>
                        <a:solidFill>
                          <a:srgbClr val="EEECE1"/>
                        </a:soli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1CAD0276" w14:textId="77777777" w:rsidR="00C66F65" w:rsidRDefault="00C66F65">
                            <w:pPr>
                              <w:spacing w:line="360" w:lineRule="auto"/>
                              <w:jc w:val="center"/>
                              <w:rPr>
                                <w:rFonts w:ascii="Arial" w:hAnsi="Arial" w:cs="Arial"/>
                                <w:b/>
                                <w:bCs/>
                                <w:i/>
                                <w:sz w:val="44"/>
                                <w:szCs w:val="28"/>
                              </w:rPr>
                            </w:pPr>
                            <w:r>
                              <w:rPr>
                                <w:rFonts w:ascii="Arial" w:hAnsi="Arial" w:cs="Arial"/>
                                <w:b/>
                                <w:bCs/>
                                <w:i/>
                                <w:sz w:val="44"/>
                                <w:szCs w:val="28"/>
                              </w:rPr>
                              <w:t>Pièce N° 11 :</w:t>
                            </w:r>
                            <w:r>
                              <w:rPr>
                                <w:rFonts w:ascii="Arial" w:hAnsi="Arial" w:cs="Arial"/>
                                <w:b/>
                                <w:bCs/>
                                <w:i/>
                                <w:sz w:val="44"/>
                                <w:szCs w:val="28"/>
                              </w:rPr>
                              <w:tab/>
                              <w:t>Liste des établissements</w:t>
                            </w:r>
                          </w:p>
                          <w:p w14:paraId="344435F8" w14:textId="77777777" w:rsidR="00C66F65" w:rsidRDefault="00C66F65">
                            <w:pPr>
                              <w:spacing w:line="360" w:lineRule="auto"/>
                              <w:jc w:val="center"/>
                              <w:rPr>
                                <w:rFonts w:ascii="Arial" w:hAnsi="Arial" w:cs="Arial"/>
                                <w:b/>
                                <w:bCs/>
                                <w:i/>
                                <w:sz w:val="44"/>
                                <w:szCs w:val="28"/>
                              </w:rPr>
                            </w:pPr>
                            <w:r>
                              <w:rPr>
                                <w:rFonts w:ascii="Arial" w:hAnsi="Arial" w:cs="Arial"/>
                                <w:b/>
                                <w:bCs/>
                                <w:i/>
                                <w:sz w:val="44"/>
                                <w:szCs w:val="28"/>
                              </w:rPr>
                              <w:t>bancaires et organismes financiers autorisés à émettre des cautions dans le cadre des</w:t>
                            </w:r>
                          </w:p>
                          <w:p w14:paraId="37D74169" w14:textId="77777777" w:rsidR="00C66F65" w:rsidRDefault="00C66F65">
                            <w:pPr>
                              <w:spacing w:line="360" w:lineRule="auto"/>
                              <w:jc w:val="center"/>
                              <w:rPr>
                                <w:sz w:val="18"/>
                              </w:rPr>
                            </w:pPr>
                            <w:r>
                              <w:rPr>
                                <w:rFonts w:ascii="Arial" w:hAnsi="Arial" w:cs="Arial"/>
                                <w:b/>
                                <w:bCs/>
                                <w:i/>
                                <w:sz w:val="44"/>
                                <w:szCs w:val="28"/>
                              </w:rPr>
                              <w:t>marchés publics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2B090F9" id="_x0000_s1048" style="position:absolute;left:0;text-align:left;margin-left:-12.2pt;margin-top:17.1pt;width:523.45pt;height:169.75pt;z-index:2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" fillcolor="#eeece1" strokecolor="#4a7dba">
                <v:shadow on="t" color="black" opacity="24903f" origin=",.5" offset="0,1pt"/>
                <v:path arrowok="t"/>
                <v:textbox>
                  <w:txbxContent>
                    <w:p w14:paraId="1CAD0276" w14:textId="77777777" w:rsidR="00C66F65" w:rsidRDefault="00C66F65">
                      <w:pPr>
                        <w:spacing w:line="360" w:lineRule="auto"/>
                        <w:jc w:val="center"/>
                        <w:rPr>
                          <w:rFonts w:ascii="Arial" w:hAnsi="Arial" w:cs="Arial"/>
                          <w:b/>
                          <w:bCs/>
                          <w:i/>
                          <w:sz w:val="44"/>
                          <w:szCs w:val="28"/>
                        </w:rPr>
                      </w:pPr>
                      <w:r>
                        <w:rPr>
                          <w:rFonts w:ascii="Arial" w:hAnsi="Arial" w:cs="Arial"/>
                          <w:b/>
                          <w:bCs/>
                          <w:i/>
                          <w:sz w:val="44"/>
                          <w:szCs w:val="28"/>
                        </w:rPr>
                        <w:t>Pièce N° 11 :</w:t>
                      </w:r>
                      <w:r>
                        <w:rPr>
                          <w:rFonts w:ascii="Arial" w:hAnsi="Arial" w:cs="Arial"/>
                          <w:b/>
                          <w:bCs/>
                          <w:i/>
                          <w:sz w:val="44"/>
                          <w:szCs w:val="28"/>
                        </w:rPr>
                        <w:tab/>
                        <w:t>Liste des établissements</w:t>
                      </w:r>
                    </w:p>
                    <w:p w14:paraId="344435F8" w14:textId="77777777" w:rsidR="00C66F65" w:rsidRDefault="00C66F65">
                      <w:pPr>
                        <w:spacing w:line="360" w:lineRule="auto"/>
                        <w:jc w:val="center"/>
                        <w:rPr>
                          <w:rFonts w:ascii="Arial" w:hAnsi="Arial" w:cs="Arial"/>
                          <w:b/>
                          <w:bCs/>
                          <w:i/>
                          <w:sz w:val="44"/>
                          <w:szCs w:val="28"/>
                        </w:rPr>
                      </w:pPr>
                      <w:r>
                        <w:rPr>
                          <w:rFonts w:ascii="Arial" w:hAnsi="Arial" w:cs="Arial"/>
                          <w:b/>
                          <w:bCs/>
                          <w:i/>
                          <w:sz w:val="44"/>
                          <w:szCs w:val="28"/>
                        </w:rPr>
                        <w:t>bancaires et organismes financiers autorisés à émettre des cautions dans le cadre des</w:t>
                      </w:r>
                    </w:p>
                    <w:p w14:paraId="37D74169" w14:textId="77777777" w:rsidR="00C66F65" w:rsidRDefault="00C66F65">
                      <w:pPr>
                        <w:spacing w:line="360" w:lineRule="auto"/>
                        <w:jc w:val="center"/>
                        <w:rPr>
                          <w:sz w:val="18"/>
                        </w:rPr>
                      </w:pPr>
                      <w:r>
                        <w:rPr>
                          <w:rFonts w:ascii="Arial" w:hAnsi="Arial" w:cs="Arial"/>
                          <w:b/>
                          <w:bCs/>
                          <w:i/>
                          <w:sz w:val="44"/>
                          <w:szCs w:val="28"/>
                        </w:rPr>
                        <w:t>marchés publics</w:t>
                      </w:r>
                    </w:p>
                  </w:txbxContent>
                </v:textbox>
              </v:roundrect>
            </w:pict>
          </mc:Fallback>
        </mc:AlternateContent>
      </w:r>
    </w:p>
    <w:p w14:paraId="3A385D96" w14:textId="77777777" w:rsidR="00AE0D0F" w:rsidRDefault="00AE0D0F">
      <w:pPr>
        <w:widowControl w:val="0"/>
        <w:autoSpaceDE w:val="0"/>
        <w:autoSpaceDN w:val="0"/>
        <w:adjustRightInd w:val="0"/>
        <w:ind w:left="4189" w:right="-20"/>
        <w:jc w:val="both"/>
        <w:rPr>
          <w:rFonts w:ascii="Arial" w:hAnsi="Arial" w:cs="Arial"/>
          <w:spacing w:val="30"/>
          <w:w w:val="75"/>
          <w:sz w:val="52"/>
          <w:szCs w:val="52"/>
        </w:rPr>
      </w:pPr>
    </w:p>
    <w:p w14:paraId="1F6B1D1C" w14:textId="77777777" w:rsidR="00AE0D0F" w:rsidRDefault="00AE0D0F">
      <w:pPr>
        <w:widowControl w:val="0"/>
        <w:autoSpaceDE w:val="0"/>
        <w:autoSpaceDN w:val="0"/>
        <w:adjustRightInd w:val="0"/>
        <w:ind w:left="4189" w:right="-20"/>
        <w:jc w:val="both"/>
        <w:rPr>
          <w:rFonts w:ascii="Arial" w:hAnsi="Arial" w:cs="Arial"/>
          <w:spacing w:val="30"/>
          <w:w w:val="75"/>
          <w:sz w:val="52"/>
          <w:szCs w:val="52"/>
        </w:rPr>
      </w:pPr>
    </w:p>
    <w:p w14:paraId="6B4877F0" w14:textId="77777777" w:rsidR="00AE0D0F" w:rsidRDefault="00AE0D0F">
      <w:pPr>
        <w:widowControl w:val="0"/>
        <w:autoSpaceDE w:val="0"/>
        <w:autoSpaceDN w:val="0"/>
        <w:adjustRightInd w:val="0"/>
        <w:ind w:left="4189" w:right="-20"/>
        <w:jc w:val="both"/>
        <w:rPr>
          <w:rFonts w:ascii="Arial" w:hAnsi="Arial" w:cs="Arial"/>
          <w:spacing w:val="30"/>
          <w:sz w:val="28"/>
          <w:szCs w:val="70"/>
        </w:rPr>
      </w:pPr>
    </w:p>
    <w:p w14:paraId="562E17F0" w14:textId="77777777" w:rsidR="00AE0D0F" w:rsidRDefault="00AE0D0F">
      <w:pPr>
        <w:widowControl w:val="0"/>
        <w:autoSpaceDE w:val="0"/>
        <w:autoSpaceDN w:val="0"/>
        <w:adjustRightInd w:val="0"/>
        <w:ind w:left="4189" w:right="-20"/>
        <w:jc w:val="both"/>
        <w:rPr>
          <w:rFonts w:ascii="Arial" w:hAnsi="Arial" w:cs="Arial"/>
          <w:spacing w:val="30"/>
          <w:sz w:val="28"/>
          <w:szCs w:val="70"/>
        </w:rPr>
      </w:pPr>
    </w:p>
    <w:p w14:paraId="415945CD" w14:textId="77777777" w:rsidR="00AE0D0F" w:rsidRDefault="00AE0D0F">
      <w:pPr>
        <w:widowControl w:val="0"/>
        <w:autoSpaceDE w:val="0"/>
        <w:autoSpaceDN w:val="0"/>
        <w:adjustRightInd w:val="0"/>
        <w:ind w:left="4189" w:right="-20"/>
        <w:jc w:val="both"/>
        <w:rPr>
          <w:rFonts w:ascii="Arial" w:hAnsi="Arial" w:cs="Arial"/>
          <w:spacing w:val="30"/>
          <w:sz w:val="28"/>
          <w:szCs w:val="70"/>
        </w:rPr>
      </w:pPr>
    </w:p>
    <w:p w14:paraId="18D7ADBB" w14:textId="77777777" w:rsidR="00AE0D0F" w:rsidRDefault="00AE0D0F">
      <w:pPr>
        <w:widowControl w:val="0"/>
        <w:autoSpaceDE w:val="0"/>
        <w:autoSpaceDN w:val="0"/>
        <w:adjustRightInd w:val="0"/>
        <w:ind w:left="4189" w:right="-20"/>
        <w:jc w:val="both"/>
        <w:rPr>
          <w:rFonts w:ascii="Arial" w:hAnsi="Arial" w:cs="Arial"/>
          <w:spacing w:val="30"/>
          <w:sz w:val="28"/>
          <w:szCs w:val="70"/>
        </w:rPr>
      </w:pPr>
    </w:p>
    <w:p w14:paraId="253093C3" w14:textId="77777777" w:rsidR="00AE0D0F" w:rsidRDefault="00AE0D0F">
      <w:pPr>
        <w:rPr>
          <w:rFonts w:ascii="Arial" w:hAnsi="Arial" w:cs="Arial"/>
          <w:sz w:val="28"/>
          <w:szCs w:val="70"/>
        </w:rPr>
      </w:pPr>
    </w:p>
    <w:p w14:paraId="53A1557D" w14:textId="77777777" w:rsidR="00AE0D0F" w:rsidRDefault="00AE0D0F">
      <w:pPr>
        <w:rPr>
          <w:rFonts w:ascii="Arial" w:hAnsi="Arial" w:cs="Arial"/>
          <w:sz w:val="28"/>
          <w:szCs w:val="70"/>
        </w:rPr>
      </w:pPr>
    </w:p>
    <w:p w14:paraId="6F597858" w14:textId="77777777" w:rsidR="00AE0D0F" w:rsidRDefault="00AE0D0F">
      <w:pPr>
        <w:rPr>
          <w:rFonts w:ascii="Arial" w:hAnsi="Arial" w:cs="Arial"/>
          <w:sz w:val="28"/>
          <w:szCs w:val="70"/>
        </w:rPr>
      </w:pPr>
    </w:p>
    <w:p w14:paraId="566AC34D" w14:textId="77777777" w:rsidR="00AE0D0F" w:rsidRDefault="00AE0D0F">
      <w:pPr>
        <w:rPr>
          <w:rFonts w:ascii="Arial" w:hAnsi="Arial" w:cs="Arial"/>
          <w:sz w:val="28"/>
          <w:szCs w:val="70"/>
        </w:rPr>
      </w:pPr>
    </w:p>
    <w:p w14:paraId="58D33A36" w14:textId="77777777" w:rsidR="00AE0D0F" w:rsidRDefault="00AE0D0F">
      <w:pPr>
        <w:rPr>
          <w:rFonts w:ascii="Arial" w:hAnsi="Arial" w:cs="Arial"/>
          <w:sz w:val="28"/>
          <w:szCs w:val="70"/>
        </w:rPr>
      </w:pPr>
    </w:p>
    <w:p w14:paraId="3A6D1045" w14:textId="77777777" w:rsidR="00AE0D0F" w:rsidRDefault="00AE0D0F">
      <w:pPr>
        <w:rPr>
          <w:rFonts w:ascii="Arial" w:hAnsi="Arial" w:cs="Arial"/>
          <w:sz w:val="28"/>
          <w:szCs w:val="70"/>
        </w:rPr>
      </w:pPr>
    </w:p>
    <w:p w14:paraId="0515FB11" w14:textId="77777777" w:rsidR="00AE0D0F" w:rsidRDefault="00AE0D0F">
      <w:pPr>
        <w:rPr>
          <w:rFonts w:ascii="Arial" w:hAnsi="Arial" w:cs="Arial"/>
          <w:sz w:val="28"/>
          <w:szCs w:val="70"/>
        </w:rPr>
      </w:pPr>
    </w:p>
    <w:p w14:paraId="374D600B" w14:textId="77777777" w:rsidR="00AE0D0F" w:rsidRDefault="00AE0D0F">
      <w:pPr>
        <w:rPr>
          <w:rFonts w:ascii="Arial" w:hAnsi="Arial" w:cs="Arial"/>
          <w:sz w:val="28"/>
          <w:szCs w:val="70"/>
        </w:rPr>
      </w:pPr>
    </w:p>
    <w:p w14:paraId="2E6A478F" w14:textId="77777777" w:rsidR="00AE0D0F" w:rsidRDefault="00AE0D0F">
      <w:pPr>
        <w:rPr>
          <w:rFonts w:ascii="Arial" w:hAnsi="Arial" w:cs="Arial"/>
          <w:sz w:val="28"/>
          <w:szCs w:val="70"/>
        </w:rPr>
      </w:pPr>
    </w:p>
    <w:p w14:paraId="3E481051" w14:textId="77777777" w:rsidR="00AE0D0F" w:rsidRDefault="00AE0D0F">
      <w:pPr>
        <w:rPr>
          <w:rFonts w:ascii="Arial" w:hAnsi="Arial" w:cs="Arial"/>
          <w:sz w:val="28"/>
          <w:szCs w:val="70"/>
        </w:rPr>
      </w:pPr>
    </w:p>
    <w:p w14:paraId="6DA6C552" w14:textId="77777777" w:rsidR="00AE0D0F" w:rsidRDefault="00AE0D0F">
      <w:pPr>
        <w:rPr>
          <w:rFonts w:ascii="Arial" w:hAnsi="Arial" w:cs="Arial"/>
          <w:sz w:val="28"/>
          <w:szCs w:val="70"/>
        </w:rPr>
      </w:pPr>
    </w:p>
    <w:p w14:paraId="31ECC916" w14:textId="77777777" w:rsidR="00AE0D0F" w:rsidRDefault="00AE0D0F">
      <w:pPr>
        <w:rPr>
          <w:rFonts w:ascii="Arial" w:hAnsi="Arial" w:cs="Arial"/>
          <w:sz w:val="28"/>
          <w:szCs w:val="70"/>
        </w:rPr>
      </w:pPr>
    </w:p>
    <w:p w14:paraId="63EB12DA" w14:textId="77777777" w:rsidR="00AE0D0F" w:rsidRDefault="00AE0D0F">
      <w:pPr>
        <w:rPr>
          <w:rFonts w:ascii="Arial" w:hAnsi="Arial" w:cs="Arial"/>
          <w:sz w:val="28"/>
          <w:szCs w:val="70"/>
        </w:rPr>
      </w:pPr>
    </w:p>
    <w:p w14:paraId="4C3F286F" w14:textId="77777777" w:rsidR="00AE0D0F" w:rsidRDefault="00AE0D0F">
      <w:pPr>
        <w:rPr>
          <w:rFonts w:ascii="Arial" w:hAnsi="Arial" w:cs="Arial"/>
          <w:sz w:val="28"/>
          <w:szCs w:val="70"/>
        </w:rPr>
      </w:pPr>
    </w:p>
    <w:p w14:paraId="2DFF121A" w14:textId="77777777" w:rsidR="00AE0D0F" w:rsidRDefault="00AE0D0F">
      <w:pPr>
        <w:rPr>
          <w:rFonts w:ascii="Arial" w:hAnsi="Arial" w:cs="Arial"/>
          <w:sz w:val="28"/>
          <w:szCs w:val="70"/>
        </w:rPr>
      </w:pPr>
    </w:p>
    <w:p w14:paraId="2D6638E0" w14:textId="77777777" w:rsidR="00AE0D0F" w:rsidRDefault="00AE0D0F">
      <w:pPr>
        <w:rPr>
          <w:rFonts w:ascii="Arial" w:hAnsi="Arial" w:cs="Arial"/>
          <w:sz w:val="28"/>
          <w:szCs w:val="70"/>
        </w:rPr>
      </w:pPr>
    </w:p>
    <w:p w14:paraId="45A0C384" w14:textId="77777777" w:rsidR="00AE0D0F" w:rsidRDefault="00AE0D0F">
      <w:pPr>
        <w:rPr>
          <w:rFonts w:ascii="Arial" w:hAnsi="Arial" w:cs="Arial"/>
          <w:sz w:val="28"/>
          <w:szCs w:val="70"/>
        </w:rPr>
      </w:pPr>
    </w:p>
    <w:p w14:paraId="43796623" w14:textId="77777777" w:rsidR="00AE0D0F" w:rsidRDefault="00AE0D0F">
      <w:pPr>
        <w:rPr>
          <w:rFonts w:ascii="Arial" w:hAnsi="Arial" w:cs="Arial"/>
          <w:sz w:val="28"/>
          <w:szCs w:val="70"/>
        </w:rPr>
      </w:pPr>
    </w:p>
    <w:p w14:paraId="2350159F" w14:textId="77777777" w:rsidR="00AE0D0F" w:rsidRDefault="00AE0D0F">
      <w:pPr>
        <w:rPr>
          <w:rFonts w:ascii="Arial" w:hAnsi="Arial" w:cs="Arial"/>
          <w:sz w:val="28"/>
          <w:szCs w:val="70"/>
        </w:rPr>
      </w:pPr>
    </w:p>
    <w:p w14:paraId="525A447C" w14:textId="77777777" w:rsidR="00AE0D0F" w:rsidRDefault="00AE0D0F">
      <w:pPr>
        <w:rPr>
          <w:rFonts w:ascii="Arial" w:hAnsi="Arial" w:cs="Arial"/>
          <w:sz w:val="28"/>
          <w:szCs w:val="70"/>
        </w:rPr>
      </w:pPr>
    </w:p>
    <w:p w14:paraId="6C022D13" w14:textId="77777777" w:rsidR="00AE0D0F" w:rsidRDefault="00AE0D0F">
      <w:pPr>
        <w:rPr>
          <w:rFonts w:ascii="Arial" w:hAnsi="Arial" w:cs="Arial"/>
          <w:sz w:val="28"/>
          <w:szCs w:val="70"/>
        </w:rPr>
      </w:pPr>
    </w:p>
    <w:p w14:paraId="2A881E8D" w14:textId="77777777" w:rsidR="00AE0D0F" w:rsidRDefault="00AE0D0F">
      <w:pPr>
        <w:rPr>
          <w:rFonts w:ascii="Arial" w:hAnsi="Arial" w:cs="Arial"/>
          <w:sz w:val="28"/>
          <w:szCs w:val="70"/>
        </w:rPr>
      </w:pPr>
    </w:p>
    <w:p w14:paraId="4308C962" w14:textId="77777777" w:rsidR="00AE0D0F" w:rsidRDefault="00AE0D0F">
      <w:pPr>
        <w:rPr>
          <w:rFonts w:ascii="Arial" w:hAnsi="Arial" w:cs="Arial"/>
          <w:sz w:val="28"/>
          <w:szCs w:val="70"/>
        </w:rPr>
      </w:pPr>
    </w:p>
    <w:p w14:paraId="43229D5A" w14:textId="77777777" w:rsidR="00AE0D0F" w:rsidRDefault="001C39A2">
      <w:pPr>
        <w:tabs>
          <w:tab w:val="left" w:pos="2539"/>
        </w:tabs>
        <w:rPr>
          <w:rFonts w:ascii="Arial" w:hAnsi="Arial" w:cs="Arial"/>
          <w:sz w:val="28"/>
          <w:szCs w:val="70"/>
        </w:rPr>
      </w:pPr>
      <w:r>
        <w:rPr>
          <w:rFonts w:ascii="Arial" w:hAnsi="Arial" w:cs="Arial"/>
          <w:sz w:val="28"/>
          <w:szCs w:val="70"/>
        </w:rPr>
        <w:lastRenderedPageBreak/>
        <w:tab/>
      </w:r>
    </w:p>
    <w:p w14:paraId="21FB5CFD" w14:textId="77777777" w:rsidR="00AE0D0F" w:rsidRDefault="00AE0D0F">
      <w:pPr>
        <w:spacing w:line="360" w:lineRule="auto"/>
        <w:jc w:val="both"/>
      </w:pPr>
    </w:p>
    <w:p w14:paraId="432B20D7" w14:textId="77777777" w:rsidR="00AE0D0F" w:rsidRDefault="00AE0D0F"/>
    <w:p w14:paraId="6897A428" w14:textId="77777777" w:rsidR="00AE0D0F" w:rsidRDefault="001C39A2">
      <w:pPr>
        <w:rPr>
          <w:b/>
          <w:sz w:val="28"/>
        </w:rPr>
      </w:pPr>
      <w:r>
        <w:rPr>
          <w:b/>
          <w:sz w:val="28"/>
        </w:rPr>
        <w:t>Liste des Banques et Compagnies d’Assurance agréées et habilitées à émettre des Cautions dans le cadre des Marchés Publics</w:t>
      </w:r>
    </w:p>
    <w:p w14:paraId="1C817A62" w14:textId="77777777" w:rsidR="00AE0D0F" w:rsidRDefault="00AE0D0F">
      <w:pPr>
        <w:rPr>
          <w:b/>
          <w:sz w:val="28"/>
        </w:rPr>
      </w:pPr>
    </w:p>
    <w:p w14:paraId="2E40D200" w14:textId="77777777" w:rsidR="00AE0D0F" w:rsidRDefault="001C39A2">
      <w:pPr>
        <w:numPr>
          <w:ilvl w:val="3"/>
          <w:numId w:val="43"/>
        </w:numPr>
        <w:spacing w:line="360" w:lineRule="auto"/>
        <w:rPr>
          <w:bCs/>
          <w:u w:val="single"/>
          <w:lang w:val="en-GB"/>
        </w:rPr>
      </w:pPr>
      <w:r>
        <w:rPr>
          <w:bCs/>
          <w:u w:val="single"/>
          <w:lang w:val="en-GB"/>
        </w:rPr>
        <w:t>BANQUES</w:t>
      </w:r>
    </w:p>
    <w:p w14:paraId="07C52005" w14:textId="77777777" w:rsidR="00AE0D0F" w:rsidRDefault="001C39A2">
      <w:pPr>
        <w:numPr>
          <w:ilvl w:val="0"/>
          <w:numId w:val="42"/>
        </w:numPr>
        <w:spacing w:line="360" w:lineRule="auto"/>
        <w:rPr>
          <w:lang w:val="en-US"/>
        </w:rPr>
      </w:pPr>
      <w:r>
        <w:rPr>
          <w:lang w:val="en-US"/>
        </w:rPr>
        <w:t>Afriland First Bank (First Bank)</w:t>
      </w:r>
    </w:p>
    <w:p w14:paraId="306A2760" w14:textId="77777777" w:rsidR="00AE0D0F" w:rsidRDefault="001C39A2">
      <w:pPr>
        <w:numPr>
          <w:ilvl w:val="0"/>
          <w:numId w:val="42"/>
        </w:numPr>
        <w:spacing w:line="360" w:lineRule="auto"/>
      </w:pPr>
      <w:r>
        <w:t>Banque Internationale du Cameroun pour l’Epargne et le Crédit (BICEC)</w:t>
      </w:r>
    </w:p>
    <w:p w14:paraId="73755341" w14:textId="77777777" w:rsidR="00AE0D0F" w:rsidRDefault="001C39A2">
      <w:pPr>
        <w:numPr>
          <w:ilvl w:val="0"/>
          <w:numId w:val="42"/>
        </w:numPr>
        <w:spacing w:line="360" w:lineRule="auto"/>
        <w:rPr>
          <w:lang w:val="en-US"/>
        </w:rPr>
      </w:pPr>
      <w:r>
        <w:rPr>
          <w:lang w:val="en-US"/>
        </w:rPr>
        <w:t>Citi Bank Cameroun (CITI-C)</w:t>
      </w:r>
    </w:p>
    <w:p w14:paraId="7707EC75" w14:textId="77777777" w:rsidR="00AE0D0F" w:rsidRDefault="001C39A2">
      <w:pPr>
        <w:numPr>
          <w:ilvl w:val="0"/>
          <w:numId w:val="42"/>
        </w:numPr>
        <w:spacing w:line="360" w:lineRule="auto"/>
        <w:rPr>
          <w:lang w:val="en-US"/>
        </w:rPr>
      </w:pPr>
      <w:r>
        <w:rPr>
          <w:lang w:val="en-US"/>
        </w:rPr>
        <w:t>Commercial Bank of Cameroon (CBC)</w:t>
      </w:r>
    </w:p>
    <w:p w14:paraId="06072A7C" w14:textId="77777777" w:rsidR="00AE0D0F" w:rsidRDefault="001C39A2">
      <w:pPr>
        <w:numPr>
          <w:ilvl w:val="0"/>
          <w:numId w:val="42"/>
        </w:numPr>
        <w:spacing w:line="360" w:lineRule="auto"/>
      </w:pPr>
      <w:r>
        <w:t>Ecobank Cameroun (ECOBANK)</w:t>
      </w:r>
    </w:p>
    <w:p w14:paraId="5BF592C3" w14:textId="77777777" w:rsidR="00AE0D0F" w:rsidRDefault="001C39A2">
      <w:pPr>
        <w:numPr>
          <w:ilvl w:val="0"/>
          <w:numId w:val="42"/>
        </w:numPr>
        <w:spacing w:line="360" w:lineRule="auto"/>
        <w:rPr>
          <w:lang w:val="en-US"/>
        </w:rPr>
      </w:pPr>
      <w:r>
        <w:rPr>
          <w:lang w:val="en-US"/>
        </w:rPr>
        <w:t>National Financial Credit Bank (NFC-BANK)</w:t>
      </w:r>
    </w:p>
    <w:p w14:paraId="770C3A1F" w14:textId="77777777" w:rsidR="00AE0D0F" w:rsidRDefault="001C39A2">
      <w:pPr>
        <w:numPr>
          <w:ilvl w:val="0"/>
          <w:numId w:val="42"/>
        </w:numPr>
        <w:spacing w:line="360" w:lineRule="auto"/>
      </w:pPr>
      <w:r>
        <w:t>Société Commerciale de Banque Cameroun (CA SCB)</w:t>
      </w:r>
    </w:p>
    <w:p w14:paraId="2B1EBE0F" w14:textId="77777777" w:rsidR="00AE0D0F" w:rsidRDefault="001C39A2">
      <w:pPr>
        <w:numPr>
          <w:ilvl w:val="0"/>
          <w:numId w:val="42"/>
        </w:numPr>
        <w:spacing w:line="360" w:lineRule="auto"/>
      </w:pPr>
      <w:r>
        <w:t>Société Générale des Banques au Cameroun (SGBC)</w:t>
      </w:r>
    </w:p>
    <w:p w14:paraId="556E1698" w14:textId="77777777" w:rsidR="00AE0D0F" w:rsidRDefault="001C39A2">
      <w:pPr>
        <w:numPr>
          <w:ilvl w:val="0"/>
          <w:numId w:val="42"/>
        </w:numPr>
        <w:spacing w:line="360" w:lineRule="auto"/>
        <w:rPr>
          <w:lang w:val="en-US"/>
        </w:rPr>
      </w:pPr>
      <w:r>
        <w:rPr>
          <w:lang w:val="en-US"/>
        </w:rPr>
        <w:t>Standard Chartered Bank Cameroon (SCBC)</w:t>
      </w:r>
    </w:p>
    <w:p w14:paraId="7B65BA8E" w14:textId="77777777" w:rsidR="00AE0D0F" w:rsidRDefault="001C39A2">
      <w:pPr>
        <w:numPr>
          <w:ilvl w:val="0"/>
          <w:numId w:val="42"/>
        </w:numPr>
        <w:spacing w:line="360" w:lineRule="auto"/>
        <w:rPr>
          <w:lang w:val="en-US"/>
        </w:rPr>
      </w:pPr>
      <w:r>
        <w:rPr>
          <w:lang w:val="en-US"/>
        </w:rPr>
        <w:t>Union Bank of Cameroon (UBC)</w:t>
      </w:r>
    </w:p>
    <w:p w14:paraId="08B2C4AA" w14:textId="77777777" w:rsidR="00AE0D0F" w:rsidRDefault="001C39A2">
      <w:pPr>
        <w:numPr>
          <w:ilvl w:val="0"/>
          <w:numId w:val="42"/>
        </w:numPr>
        <w:spacing w:line="360" w:lineRule="auto"/>
        <w:rPr>
          <w:lang w:val="en-US"/>
        </w:rPr>
      </w:pPr>
      <w:r>
        <w:rPr>
          <w:lang w:val="en-US"/>
        </w:rPr>
        <w:t>United Bank for Africa (UBA)</w:t>
      </w:r>
    </w:p>
    <w:p w14:paraId="4D2F5099" w14:textId="77777777" w:rsidR="00AE0D0F" w:rsidRDefault="001C39A2">
      <w:pPr>
        <w:numPr>
          <w:ilvl w:val="0"/>
          <w:numId w:val="42"/>
        </w:numPr>
        <w:spacing w:line="360" w:lineRule="auto"/>
      </w:pPr>
      <w:r>
        <w:t>Banque Atlantique du Cameroun;</w:t>
      </w:r>
    </w:p>
    <w:p w14:paraId="2B33E92E" w14:textId="77777777" w:rsidR="00AE0D0F" w:rsidRDefault="001C39A2">
      <w:pPr>
        <w:numPr>
          <w:ilvl w:val="0"/>
          <w:numId w:val="42"/>
        </w:numPr>
        <w:spacing w:line="360" w:lineRule="auto"/>
      </w:pPr>
      <w:r>
        <w:t>Banque Camerounaise des Petites et Moyennes Entreprises (BC-PME) ;</w:t>
      </w:r>
    </w:p>
    <w:p w14:paraId="01855D43" w14:textId="77777777" w:rsidR="00AE0D0F" w:rsidRDefault="001C39A2">
      <w:pPr>
        <w:numPr>
          <w:ilvl w:val="0"/>
          <w:numId w:val="42"/>
        </w:numPr>
        <w:spacing w:line="360" w:lineRule="auto"/>
      </w:pPr>
      <w:r>
        <w:t>Bank of Africa Cameroun</w:t>
      </w:r>
    </w:p>
    <w:p w14:paraId="745774C1" w14:textId="77777777" w:rsidR="00AE0D0F" w:rsidRDefault="001C39A2">
      <w:pPr>
        <w:numPr>
          <w:ilvl w:val="3"/>
          <w:numId w:val="43"/>
        </w:numPr>
        <w:spacing w:line="360" w:lineRule="auto"/>
        <w:rPr>
          <w:bCs/>
          <w:u w:val="single"/>
          <w:lang w:val="en-GB"/>
        </w:rPr>
      </w:pPr>
      <w:r>
        <w:rPr>
          <w:bCs/>
          <w:u w:val="single"/>
          <w:lang w:val="en-GB"/>
        </w:rPr>
        <w:t>COMPAGNIES D’ASSURANCES</w:t>
      </w:r>
    </w:p>
    <w:p w14:paraId="5A2710C4" w14:textId="77777777" w:rsidR="00AE0D0F" w:rsidRDefault="001C39A2">
      <w:pPr>
        <w:numPr>
          <w:ilvl w:val="0"/>
          <w:numId w:val="42"/>
        </w:numPr>
        <w:spacing w:line="360" w:lineRule="auto"/>
      </w:pPr>
      <w:r>
        <w:t>Activa Assurances ;</w:t>
      </w:r>
    </w:p>
    <w:p w14:paraId="27BB0FF0" w14:textId="77777777" w:rsidR="00AE0D0F" w:rsidRDefault="001C39A2">
      <w:pPr>
        <w:numPr>
          <w:ilvl w:val="0"/>
          <w:numId w:val="42"/>
        </w:numPr>
        <w:spacing w:line="360" w:lineRule="auto"/>
      </w:pPr>
      <w:r>
        <w:t>Assurance et Reassurance Africaine (AREA)</w:t>
      </w:r>
    </w:p>
    <w:p w14:paraId="4E5F30C5" w14:textId="77777777" w:rsidR="00AE0D0F" w:rsidRDefault="001C39A2">
      <w:pPr>
        <w:numPr>
          <w:ilvl w:val="0"/>
          <w:numId w:val="42"/>
        </w:numPr>
        <w:spacing w:line="360" w:lineRule="auto"/>
      </w:pPr>
      <w:r>
        <w:t>Chanas Assurances S.A.</w:t>
      </w:r>
    </w:p>
    <w:p w14:paraId="34DED374" w14:textId="77777777" w:rsidR="00AE0D0F" w:rsidRDefault="001C39A2">
      <w:pPr>
        <w:numPr>
          <w:ilvl w:val="0"/>
          <w:numId w:val="42"/>
        </w:numPr>
        <w:spacing w:line="360" w:lineRule="auto"/>
      </w:pPr>
      <w:r>
        <w:t>PRO Assur SA ;</w:t>
      </w:r>
    </w:p>
    <w:p w14:paraId="6362D378" w14:textId="77777777" w:rsidR="00AE0D0F" w:rsidRDefault="001C39A2">
      <w:pPr>
        <w:numPr>
          <w:ilvl w:val="0"/>
          <w:numId w:val="42"/>
        </w:numPr>
        <w:spacing w:line="360" w:lineRule="auto"/>
      </w:pPr>
      <w:r>
        <w:t>Zenithe Insurance ;</w:t>
      </w:r>
    </w:p>
    <w:p w14:paraId="615783A0" w14:textId="77777777" w:rsidR="00AE0D0F" w:rsidRDefault="001C39A2">
      <w:pPr>
        <w:numPr>
          <w:ilvl w:val="0"/>
          <w:numId w:val="42"/>
        </w:numPr>
        <w:spacing w:line="360" w:lineRule="auto"/>
      </w:pPr>
      <w:r>
        <w:t>CPA S.A ;</w:t>
      </w:r>
    </w:p>
    <w:p w14:paraId="75617394" w14:textId="77777777" w:rsidR="00AE0D0F" w:rsidRDefault="001C39A2">
      <w:pPr>
        <w:numPr>
          <w:ilvl w:val="0"/>
          <w:numId w:val="42"/>
        </w:numPr>
        <w:spacing w:line="360" w:lineRule="auto"/>
      </w:pPr>
      <w:r>
        <w:t>Beneficial Général Insurance S.A ;</w:t>
      </w:r>
    </w:p>
    <w:p w14:paraId="369BE888" w14:textId="77777777" w:rsidR="00AE0D0F" w:rsidRDefault="001C39A2">
      <w:pPr>
        <w:numPr>
          <w:ilvl w:val="0"/>
          <w:numId w:val="42"/>
        </w:numPr>
        <w:spacing w:line="360" w:lineRule="auto"/>
      </w:pPr>
      <w:r>
        <w:t>Pro Assur S.A ;</w:t>
      </w:r>
    </w:p>
    <w:p w14:paraId="16347550" w14:textId="77777777" w:rsidR="00AE0D0F" w:rsidRDefault="001C39A2">
      <w:pPr>
        <w:numPr>
          <w:ilvl w:val="0"/>
          <w:numId w:val="42"/>
        </w:numPr>
        <w:spacing w:line="360" w:lineRule="auto"/>
      </w:pPr>
      <w:r>
        <w:t>SAAR S.A ;</w:t>
      </w:r>
    </w:p>
    <w:p w14:paraId="7585319C" w14:textId="77777777" w:rsidR="00AE0D0F" w:rsidRDefault="001C39A2">
      <w:pPr>
        <w:numPr>
          <w:ilvl w:val="0"/>
          <w:numId w:val="42"/>
        </w:numPr>
        <w:spacing w:line="360" w:lineRule="auto"/>
      </w:pPr>
      <w:r>
        <w:t>Saham Assurance S.A ;</w:t>
      </w:r>
    </w:p>
    <w:p w14:paraId="11CD2CAE" w14:textId="77777777" w:rsidR="00AE0D0F" w:rsidRDefault="001C39A2">
      <w:pPr>
        <w:numPr>
          <w:ilvl w:val="0"/>
          <w:numId w:val="42"/>
        </w:numPr>
        <w:spacing w:line="360" w:lineRule="auto"/>
      </w:pPr>
      <w:r>
        <w:t>Nsia Assurances S.A.</w:t>
      </w:r>
    </w:p>
    <w:p w14:paraId="0737BE32" w14:textId="77777777" w:rsidR="00AE0D0F" w:rsidRDefault="00AE0D0F">
      <w:pPr>
        <w:spacing w:line="360" w:lineRule="auto"/>
        <w:rPr>
          <w:lang w:val="en-US"/>
        </w:rPr>
      </w:pPr>
    </w:p>
    <w:p w14:paraId="00883360" w14:textId="77777777" w:rsidR="00AE0D0F" w:rsidRDefault="00AE0D0F">
      <w:pPr>
        <w:spacing w:line="360" w:lineRule="auto"/>
        <w:rPr>
          <w:bCs/>
          <w:i/>
          <w:lang w:val="en-US"/>
        </w:rPr>
      </w:pPr>
    </w:p>
    <w:p w14:paraId="042787A0" w14:textId="77777777" w:rsidR="00AE0D0F" w:rsidRDefault="00AE0D0F">
      <w:pPr>
        <w:spacing w:line="360" w:lineRule="auto"/>
      </w:pPr>
    </w:p>
    <w:p w14:paraId="7B8ABCDF" w14:textId="77777777" w:rsidR="00AE0D0F" w:rsidRDefault="00AE0D0F">
      <w:pPr>
        <w:spacing w:line="360" w:lineRule="auto"/>
      </w:pPr>
    </w:p>
    <w:p w14:paraId="147CA1BF" w14:textId="77777777" w:rsidR="00AE0D0F" w:rsidRDefault="00AE0D0F">
      <w:pPr>
        <w:spacing w:line="360" w:lineRule="auto"/>
      </w:pPr>
    </w:p>
    <w:p w14:paraId="0C55D1D0" w14:textId="77777777" w:rsidR="00AE0D0F" w:rsidRDefault="00AE0D0F">
      <w:pPr>
        <w:spacing w:line="360" w:lineRule="auto"/>
      </w:pPr>
    </w:p>
    <w:p w14:paraId="535EDF98" w14:textId="77777777" w:rsidR="00AE0D0F" w:rsidRDefault="00AE0D0F">
      <w:pPr>
        <w:spacing w:line="360" w:lineRule="auto"/>
      </w:pPr>
    </w:p>
    <w:p w14:paraId="79B4AB8C" w14:textId="77777777" w:rsidR="00AE0D0F" w:rsidRDefault="00AE0D0F">
      <w:pPr>
        <w:spacing w:line="360" w:lineRule="auto"/>
      </w:pPr>
    </w:p>
    <w:p w14:paraId="23261831" w14:textId="77777777" w:rsidR="00AE0D0F" w:rsidRDefault="00AE0D0F">
      <w:pPr>
        <w:spacing w:line="360" w:lineRule="auto"/>
      </w:pPr>
    </w:p>
    <w:p w14:paraId="077ACCDF" w14:textId="77777777" w:rsidR="00AE0D0F" w:rsidRDefault="00AE0D0F"/>
    <w:p w14:paraId="0D123BEA" w14:textId="77777777" w:rsidR="00AE0D0F" w:rsidRDefault="00AE0D0F"/>
    <w:p w14:paraId="0F913CA1" w14:textId="77777777" w:rsidR="00AE0D0F" w:rsidRDefault="00AE0D0F"/>
    <w:p w14:paraId="51CF9DF1" w14:textId="77777777" w:rsidR="00AE0D0F" w:rsidRDefault="00AE0D0F"/>
    <w:p w14:paraId="24EAFBE5" w14:textId="77777777" w:rsidR="00AE0D0F" w:rsidRDefault="00AE0D0F"/>
    <w:p w14:paraId="65CE55C2" w14:textId="46037C36" w:rsidR="00AE0D0F" w:rsidRDefault="00AE0D0F"/>
    <w:p w14:paraId="0EC105B4" w14:textId="04BC0BD5" w:rsidR="00F104B1" w:rsidRDefault="00F104B1"/>
    <w:p w14:paraId="3D1EA08D" w14:textId="77777777" w:rsidR="00F104B1" w:rsidRDefault="00F104B1"/>
    <w:p w14:paraId="37BCDDF3" w14:textId="77777777" w:rsidR="00AE0D0F" w:rsidRDefault="00AE0D0F"/>
    <w:p w14:paraId="639B9163" w14:textId="1C18A5A7" w:rsidR="00AE0D0F" w:rsidRDefault="00AE0D0F"/>
    <w:p w14:paraId="7897C896" w14:textId="3BE2252C" w:rsidR="00DE47C4" w:rsidRDefault="00DE47C4"/>
    <w:p w14:paraId="6DB8E79E" w14:textId="77777777" w:rsidR="00DE47C4" w:rsidRDefault="00DE47C4"/>
    <w:p w14:paraId="62256232" w14:textId="77777777" w:rsidR="00AE0D0F" w:rsidRDefault="00AE0D0F">
      <w:pPr>
        <w:rPr>
          <w:sz w:val="36"/>
        </w:rPr>
      </w:pPr>
    </w:p>
    <w:p w14:paraId="4F351332" w14:textId="77777777" w:rsidR="00AE0D0F" w:rsidRDefault="001C39A2">
      <w:pPr>
        <w:jc w:val="center"/>
      </w:pPr>
      <w:r>
        <w:rPr>
          <w:rFonts w:ascii="Tw Cen MT" w:hAnsi="Tw Cen MT" w:cs="Arial"/>
          <w:b/>
          <w:sz w:val="44"/>
          <w:szCs w:val="32"/>
        </w:rPr>
        <w:t>Pièce N° 12 : LA grille d’évaluation</w:t>
      </w:r>
    </w:p>
    <w:p w14:paraId="422E48BE" w14:textId="77777777" w:rsidR="00AE0D0F" w:rsidRDefault="00AE0D0F"/>
    <w:p w14:paraId="04A98A3A" w14:textId="77777777" w:rsidR="00AE0D0F" w:rsidRDefault="00AE0D0F"/>
    <w:p w14:paraId="77288771" w14:textId="77777777" w:rsidR="00AE0D0F" w:rsidRDefault="00AE0D0F"/>
    <w:p w14:paraId="68E0F8FA" w14:textId="77777777" w:rsidR="00AE0D0F" w:rsidRDefault="00AE0D0F"/>
    <w:p w14:paraId="19BC83A3" w14:textId="77777777" w:rsidR="00AE0D0F" w:rsidRDefault="00AE0D0F"/>
    <w:p w14:paraId="7012BE82" w14:textId="77777777" w:rsidR="00AE0D0F" w:rsidRDefault="00AE0D0F"/>
    <w:p w14:paraId="1A236735" w14:textId="77777777" w:rsidR="00AE0D0F" w:rsidRDefault="00AE0D0F"/>
    <w:p w14:paraId="5B3B17F8" w14:textId="77777777" w:rsidR="00AE0D0F" w:rsidRDefault="00AE0D0F"/>
    <w:p w14:paraId="05137C62" w14:textId="77777777" w:rsidR="00AE0D0F" w:rsidRDefault="00AE0D0F"/>
    <w:p w14:paraId="579775AB" w14:textId="77777777" w:rsidR="00AE0D0F" w:rsidRDefault="00AE0D0F"/>
    <w:p w14:paraId="688A188E" w14:textId="77777777" w:rsidR="00AE0D0F" w:rsidRDefault="00AE0D0F"/>
    <w:p w14:paraId="14DCEDF5" w14:textId="77777777" w:rsidR="00AE0D0F" w:rsidRDefault="00AE0D0F"/>
    <w:p w14:paraId="7AA198D5" w14:textId="77777777" w:rsidR="00AE0D0F" w:rsidRDefault="00AE0D0F"/>
    <w:p w14:paraId="24711280" w14:textId="77777777" w:rsidR="00AE0D0F" w:rsidRDefault="00AE0D0F"/>
    <w:p w14:paraId="20DF7A5D" w14:textId="77777777" w:rsidR="00AE0D0F" w:rsidRDefault="00AE0D0F"/>
    <w:p w14:paraId="38660EAA" w14:textId="77777777" w:rsidR="00AE0D0F" w:rsidRDefault="00AE0D0F"/>
    <w:p w14:paraId="3E4D512C" w14:textId="77777777" w:rsidR="00AE0D0F" w:rsidRDefault="00AE0D0F"/>
    <w:p w14:paraId="372FCE6A" w14:textId="77777777" w:rsidR="00AE0D0F" w:rsidRDefault="00AE0D0F"/>
    <w:p w14:paraId="400E92A6" w14:textId="77777777" w:rsidR="00AE0D0F" w:rsidRDefault="00AE0D0F"/>
    <w:p w14:paraId="0A1CB17D" w14:textId="77777777" w:rsidR="00AE0D0F" w:rsidRDefault="00AE0D0F"/>
    <w:p w14:paraId="09D1D152" w14:textId="77777777" w:rsidR="00AE0D0F" w:rsidRDefault="00AE0D0F"/>
    <w:p w14:paraId="5157E026" w14:textId="77777777" w:rsidR="00AE0D0F" w:rsidRDefault="00AE0D0F"/>
    <w:p w14:paraId="333EF5D6" w14:textId="77777777" w:rsidR="00AE0D0F" w:rsidRDefault="00AE0D0F"/>
    <w:p w14:paraId="1169D907" w14:textId="77777777" w:rsidR="00AE0D0F" w:rsidRDefault="00AE0D0F"/>
    <w:p w14:paraId="24B7A38F" w14:textId="77777777" w:rsidR="00AE0D0F" w:rsidRDefault="00AE0D0F"/>
    <w:p w14:paraId="340A5966" w14:textId="77777777" w:rsidR="00AE0D0F" w:rsidRDefault="00AE0D0F"/>
    <w:p w14:paraId="0C147D97" w14:textId="77777777" w:rsidR="00AE0D0F" w:rsidRDefault="00AE0D0F"/>
    <w:p w14:paraId="0922D40A" w14:textId="77777777" w:rsidR="00AE0D0F" w:rsidRDefault="00AE0D0F"/>
    <w:p w14:paraId="182D305E" w14:textId="77777777" w:rsidR="00AE0D0F" w:rsidRDefault="00AE0D0F"/>
    <w:p w14:paraId="18A54A7C" w14:textId="77777777" w:rsidR="00AE0D0F" w:rsidRDefault="00AE0D0F"/>
    <w:p w14:paraId="7F93BECC" w14:textId="719D6026" w:rsidR="00AE0D0F" w:rsidRDefault="00AE0D0F"/>
    <w:p w14:paraId="620BA280" w14:textId="77777777" w:rsidR="00AE0D0F" w:rsidRDefault="00AE0D0F"/>
    <w:p w14:paraId="7365F538" w14:textId="6C868A60" w:rsidR="00AE0D0F" w:rsidRDefault="00F104B1" w:rsidP="00345059">
      <w:pPr>
        <w:jc w:val="center"/>
        <w:rPr>
          <w:b/>
          <w:sz w:val="28"/>
        </w:rPr>
      </w:pPr>
      <w:r>
        <w:rPr>
          <w:b/>
          <w:sz w:val="28"/>
        </w:rPr>
        <w:t>Grille de notation sur 32</w:t>
      </w:r>
      <w:r w:rsidR="001C39A2">
        <w:rPr>
          <w:b/>
          <w:sz w:val="28"/>
        </w:rPr>
        <w:t xml:space="preserve"> critères</w:t>
      </w:r>
    </w:p>
    <w:p w14:paraId="506878B4" w14:textId="77777777" w:rsidR="00345059" w:rsidRDefault="00345059" w:rsidP="00345059">
      <w:pPr>
        <w:jc w:val="center"/>
        <w:rPr>
          <w:b/>
          <w:sz w:val="28"/>
        </w:rPr>
      </w:pPr>
    </w:p>
    <w:p w14:paraId="297D54B0" w14:textId="77777777" w:rsidR="00AE0D0F" w:rsidRDefault="001C39A2">
      <w:pPr>
        <w:jc w:val="center"/>
        <w:rPr>
          <w:b/>
          <w:sz w:val="28"/>
        </w:rPr>
      </w:pPr>
      <w:r>
        <w:rPr>
          <w:b/>
          <w:sz w:val="28"/>
        </w:rPr>
        <w:t xml:space="preserve">APPEL D’OFFRES NATIONAL OUVERT </w:t>
      </w:r>
    </w:p>
    <w:p w14:paraId="4826BAC7" w14:textId="77777777" w:rsidR="00AE0D0F" w:rsidRDefault="001C39A2">
      <w:pPr>
        <w:jc w:val="center"/>
        <w:rPr>
          <w:b/>
          <w:sz w:val="28"/>
        </w:rPr>
      </w:pPr>
      <w:r>
        <w:rPr>
          <w:b/>
          <w:sz w:val="28"/>
        </w:rPr>
        <w:t>N°______/AONO/CUB/MV/SG/CIPM/SIGAMP/2024 DU_______________</w:t>
      </w:r>
    </w:p>
    <w:p w14:paraId="10D85224" w14:textId="634633EE" w:rsidR="00AE0D0F" w:rsidRDefault="00F104B1">
      <w:pPr>
        <w:jc w:val="center"/>
        <w:rPr>
          <w:b/>
          <w:sz w:val="28"/>
        </w:rPr>
      </w:pPr>
      <w:r>
        <w:rPr>
          <w:b/>
          <w:sz w:val="28"/>
        </w:rPr>
        <w:t xml:space="preserve">EN PROCEDURE D’URGENCE </w:t>
      </w:r>
      <w:r w:rsidR="001C39A2">
        <w:rPr>
          <w:b/>
          <w:sz w:val="28"/>
        </w:rPr>
        <w:t xml:space="preserve">POUR </w:t>
      </w:r>
      <w:r w:rsidR="00345059">
        <w:rPr>
          <w:b/>
          <w:sz w:val="28"/>
        </w:rPr>
        <w:t>LES TRAVAUX DE CONSTRUCTION DU MEMORIAL MBARTOUA</w:t>
      </w:r>
    </w:p>
    <w:tbl>
      <w:tblPr>
        <w:tblpPr w:leftFromText="141" w:rightFromText="141" w:vertAnchor="text" w:horzAnchor="page" w:tblpX="346" w:tblpY="262"/>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5"/>
        <w:gridCol w:w="1119"/>
        <w:gridCol w:w="980"/>
        <w:gridCol w:w="983"/>
      </w:tblGrid>
      <w:tr w:rsidR="00AE0D0F" w14:paraId="3E4AE060" w14:textId="77777777">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55D3ED7E" w14:textId="77777777" w:rsidR="00AE0D0F" w:rsidRDefault="001C39A2">
            <w:pPr>
              <w:rPr>
                <w:b/>
                <w:sz w:val="28"/>
                <w:szCs w:val="22"/>
                <w:lang w:eastAsia="en-US"/>
              </w:rPr>
            </w:pPr>
            <w:r>
              <w:rPr>
                <w:b/>
                <w:sz w:val="28"/>
              </w:rPr>
              <w:t xml:space="preserve">ENTREPRISE </w:t>
            </w:r>
          </w:p>
        </w:tc>
      </w:tr>
      <w:tr w:rsidR="00AE0D0F" w14:paraId="50DF55FA" w14:textId="77777777">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598EA867" w14:textId="40345C66" w:rsidR="00AE0D0F" w:rsidRDefault="00465B57">
            <w:pPr>
              <w:pStyle w:val="Paragraphedeliste"/>
              <w:numPr>
                <w:ilvl w:val="0"/>
                <w:numId w:val="44"/>
              </w:numPr>
              <w:jc w:val="center"/>
              <w:rPr>
                <w:b/>
                <w:sz w:val="28"/>
                <w:lang w:eastAsia="en-US"/>
              </w:rPr>
            </w:pPr>
            <w:r>
              <w:rPr>
                <w:b/>
                <w:sz w:val="28"/>
              </w:rPr>
              <w:t>Visite de site des travaux sur 1</w:t>
            </w:r>
          </w:p>
        </w:tc>
      </w:tr>
      <w:tr w:rsidR="00AE0D0F" w14:paraId="09CD1E37" w14:textId="77777777">
        <w:trPr>
          <w:trHeight w:val="601"/>
        </w:trPr>
        <w:tc>
          <w:tcPr>
            <w:tcW w:w="7835" w:type="dxa"/>
            <w:tcBorders>
              <w:top w:val="single" w:sz="4" w:space="0" w:color="auto"/>
              <w:left w:val="single" w:sz="4" w:space="0" w:color="auto"/>
              <w:bottom w:val="single" w:sz="4" w:space="0" w:color="auto"/>
              <w:right w:val="single" w:sz="4" w:space="0" w:color="auto"/>
            </w:tcBorders>
            <w:hideMark/>
          </w:tcPr>
          <w:p w14:paraId="22F23A81" w14:textId="77777777" w:rsidR="00AE0D0F" w:rsidRDefault="001C39A2">
            <w:pPr>
              <w:rPr>
                <w:sz w:val="28"/>
                <w:szCs w:val="22"/>
                <w:lang w:eastAsia="en-US"/>
              </w:rPr>
            </w:pPr>
            <w:r>
              <w:rPr>
                <w:sz w:val="28"/>
              </w:rPr>
              <w:t>Attestation de visite de site signé sur l’honneur.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1BB22CE"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3331EAA"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B2C33D4" w14:textId="77777777" w:rsidR="00AE0D0F" w:rsidRDefault="001C39A2">
            <w:pPr>
              <w:jc w:val="center"/>
              <w:rPr>
                <w:sz w:val="28"/>
                <w:szCs w:val="22"/>
                <w:lang w:eastAsia="en-US"/>
              </w:rPr>
            </w:pPr>
            <w:r>
              <w:rPr>
                <w:sz w:val="28"/>
                <w:szCs w:val="22"/>
                <w:lang w:eastAsia="en-US"/>
              </w:rPr>
              <w:t xml:space="preserve"> </w:t>
            </w:r>
          </w:p>
        </w:tc>
      </w:tr>
      <w:tr w:rsidR="00AE0D0F" w14:paraId="3BF8C8B4"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7422FABF" w14:textId="77777777" w:rsidR="00AE0D0F" w:rsidRDefault="001C39A2">
            <w:pPr>
              <w:jc w:val="center"/>
              <w:rPr>
                <w:b/>
                <w:sz w:val="28"/>
                <w:szCs w:val="22"/>
                <w:lang w:eastAsia="en-US"/>
              </w:rPr>
            </w:pPr>
            <w:r>
              <w:rPr>
                <w:b/>
                <w:sz w:val="28"/>
              </w:rPr>
              <w:t>Résultat</w:t>
            </w:r>
          </w:p>
        </w:tc>
        <w:tc>
          <w:tcPr>
            <w:tcW w:w="1119" w:type="dxa"/>
            <w:tcBorders>
              <w:top w:val="single" w:sz="4" w:space="0" w:color="auto"/>
              <w:left w:val="single" w:sz="4" w:space="0" w:color="auto"/>
              <w:bottom w:val="single" w:sz="4" w:space="0" w:color="auto"/>
              <w:right w:val="single" w:sz="4" w:space="0" w:color="auto"/>
            </w:tcBorders>
            <w:vAlign w:val="center"/>
          </w:tcPr>
          <w:p w14:paraId="7CFA611A" w14:textId="77777777" w:rsidR="00AE0D0F" w:rsidRDefault="00AE0D0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C6C1C0E" w14:textId="77777777" w:rsidR="00AE0D0F" w:rsidRDefault="00AE0D0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4A7D176F" w14:textId="3C82F9C3" w:rsidR="00AE0D0F" w:rsidRDefault="00CC66DB">
            <w:pPr>
              <w:jc w:val="center"/>
              <w:rPr>
                <w:b/>
                <w:sz w:val="28"/>
                <w:szCs w:val="22"/>
                <w:lang w:eastAsia="en-US"/>
              </w:rPr>
            </w:pPr>
            <w:r>
              <w:rPr>
                <w:b/>
                <w:sz w:val="28"/>
              </w:rPr>
              <w:t>/1</w:t>
            </w:r>
          </w:p>
        </w:tc>
      </w:tr>
      <w:tr w:rsidR="00AE0D0F" w14:paraId="74318DF1"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523870E4" w14:textId="77777777" w:rsidR="00AE0D0F" w:rsidRDefault="001C39A2">
            <w:pPr>
              <w:pStyle w:val="Paragraphedeliste"/>
              <w:numPr>
                <w:ilvl w:val="0"/>
                <w:numId w:val="44"/>
              </w:numPr>
              <w:jc w:val="center"/>
              <w:rPr>
                <w:b/>
                <w:sz w:val="28"/>
                <w:lang w:eastAsia="en-US"/>
              </w:rPr>
            </w:pPr>
            <w:r>
              <w:rPr>
                <w:b/>
                <w:sz w:val="28"/>
              </w:rPr>
              <w:t>Situation financière sur 2</w:t>
            </w:r>
          </w:p>
        </w:tc>
        <w:tc>
          <w:tcPr>
            <w:tcW w:w="1119" w:type="dxa"/>
            <w:tcBorders>
              <w:top w:val="single" w:sz="4" w:space="0" w:color="auto"/>
              <w:left w:val="single" w:sz="4" w:space="0" w:color="auto"/>
              <w:bottom w:val="single" w:sz="4" w:space="0" w:color="auto"/>
              <w:right w:val="single" w:sz="4" w:space="0" w:color="auto"/>
            </w:tcBorders>
            <w:vAlign w:val="center"/>
          </w:tcPr>
          <w:p w14:paraId="5A4FA9F3" w14:textId="77777777" w:rsidR="00AE0D0F" w:rsidRDefault="00AE0D0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3D37C849" w14:textId="77777777" w:rsidR="00AE0D0F" w:rsidRDefault="00AE0D0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00B7FC6" w14:textId="77777777" w:rsidR="00AE0D0F" w:rsidRDefault="00AE0D0F">
            <w:pPr>
              <w:jc w:val="center"/>
              <w:rPr>
                <w:sz w:val="28"/>
                <w:szCs w:val="22"/>
                <w:lang w:eastAsia="en-US"/>
              </w:rPr>
            </w:pPr>
          </w:p>
        </w:tc>
      </w:tr>
      <w:tr w:rsidR="00AE0D0F" w14:paraId="632A4EE0" w14:textId="77777777">
        <w:trPr>
          <w:trHeight w:val="293"/>
        </w:trPr>
        <w:tc>
          <w:tcPr>
            <w:tcW w:w="7835" w:type="dxa"/>
            <w:tcBorders>
              <w:top w:val="single" w:sz="4" w:space="0" w:color="auto"/>
              <w:left w:val="single" w:sz="4" w:space="0" w:color="auto"/>
              <w:bottom w:val="single" w:sz="4" w:space="0" w:color="auto"/>
              <w:right w:val="single" w:sz="4" w:space="0" w:color="auto"/>
            </w:tcBorders>
          </w:tcPr>
          <w:p w14:paraId="2C1F4D8A" w14:textId="77777777" w:rsidR="00AE0D0F" w:rsidRDefault="00AE0D0F">
            <w:pPr>
              <w:rPr>
                <w:sz w:val="28"/>
                <w:szCs w:val="22"/>
                <w:lang w:eastAsia="en-US"/>
              </w:rPr>
            </w:pPr>
          </w:p>
        </w:tc>
        <w:tc>
          <w:tcPr>
            <w:tcW w:w="1119" w:type="dxa"/>
            <w:tcBorders>
              <w:top w:val="single" w:sz="4" w:space="0" w:color="auto"/>
              <w:left w:val="single" w:sz="4" w:space="0" w:color="auto"/>
              <w:bottom w:val="single" w:sz="4" w:space="0" w:color="auto"/>
              <w:right w:val="single" w:sz="4" w:space="0" w:color="auto"/>
            </w:tcBorders>
            <w:vAlign w:val="center"/>
          </w:tcPr>
          <w:p w14:paraId="47EE6BB1" w14:textId="77777777" w:rsidR="00AE0D0F" w:rsidRDefault="00AE0D0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0A646DC" w14:textId="77777777" w:rsidR="00AE0D0F" w:rsidRDefault="00AE0D0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5F92C6E" w14:textId="77777777" w:rsidR="00AE0D0F" w:rsidRDefault="00AE0D0F">
            <w:pPr>
              <w:jc w:val="center"/>
              <w:rPr>
                <w:sz w:val="28"/>
                <w:szCs w:val="22"/>
                <w:lang w:eastAsia="en-US"/>
              </w:rPr>
            </w:pPr>
          </w:p>
        </w:tc>
      </w:tr>
      <w:tr w:rsidR="00AE0D0F" w14:paraId="5E5E0A70" w14:textId="77777777">
        <w:trPr>
          <w:trHeight w:val="909"/>
        </w:trPr>
        <w:tc>
          <w:tcPr>
            <w:tcW w:w="7835" w:type="dxa"/>
            <w:tcBorders>
              <w:top w:val="single" w:sz="4" w:space="0" w:color="auto"/>
              <w:left w:val="single" w:sz="4" w:space="0" w:color="auto"/>
              <w:bottom w:val="single" w:sz="4" w:space="0" w:color="auto"/>
              <w:right w:val="single" w:sz="4" w:space="0" w:color="auto"/>
            </w:tcBorders>
            <w:hideMark/>
          </w:tcPr>
          <w:p w14:paraId="6920DC30" w14:textId="5EBB98F0" w:rsidR="00AE0D0F" w:rsidRDefault="001C39A2">
            <w:pPr>
              <w:rPr>
                <w:sz w:val="28"/>
                <w:szCs w:val="22"/>
                <w:lang w:eastAsia="en-US"/>
              </w:rPr>
            </w:pPr>
            <w:r>
              <w:rPr>
                <w:sz w:val="28"/>
              </w:rPr>
              <w:t xml:space="preserve">Attestation de solvabilité financière </w:t>
            </w:r>
            <w:r>
              <w:rPr>
                <w:sz w:val="28"/>
              </w:rPr>
              <w:fldChar w:fldCharType="begin"/>
            </w:r>
            <w:r>
              <w:rPr>
                <w:sz w:val="28"/>
              </w:rPr>
              <w:instrText xml:space="preserve"> QUOTE </w:instrText>
            </w:r>
            <w:r>
              <w:rPr>
                <w:noProof/>
                <w:position w:val="-6"/>
              </w:rPr>
              <w:drawing>
                <wp:inline distT="0" distB="0" distL="0" distR="0" wp14:anchorId="269B1A7B" wp14:editId="2753A1B9">
                  <wp:extent cx="154304" cy="211454"/>
                  <wp:effectExtent l="0" t="0" r="0" b="0"/>
                  <wp:docPr id="105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6" cstate="print">
                            <a:clrChange>
                              <a:clrFrom>
                                <a:srgbClr val="FFFFFF"/>
                              </a:clrFrom>
                              <a:clrTo>
                                <a:srgbClr val="FFFFFF">
                                  <a:alpha val="0"/>
                                </a:srgbClr>
                              </a:clrTo>
                            </a:clrChange>
                          </a:blip>
                          <a:srcRect/>
                          <a:stretch/>
                        </pic:blipFill>
                        <pic:spPr>
                          <a:xfrm>
                            <a:off x="0" y="0"/>
                            <a:ext cx="154304" cy="211454"/>
                          </a:xfrm>
                          <a:prstGeom prst="rect">
                            <a:avLst/>
                          </a:prstGeom>
                          <a:ln>
                            <a:noFill/>
                          </a:ln>
                        </pic:spPr>
                      </pic:pic>
                    </a:graphicData>
                  </a:graphic>
                </wp:inline>
              </w:drawing>
            </w:r>
            <w:r>
              <w:rPr>
                <w:sz w:val="28"/>
              </w:rPr>
              <w:instrText xml:space="preserve"> </w:instrText>
            </w:r>
            <w:r>
              <w:rPr>
                <w:sz w:val="28"/>
              </w:rPr>
              <w:fldChar w:fldCharType="separate"/>
            </w:r>
            <w:r>
              <w:rPr>
                <w:noProof/>
                <w:position w:val="-6"/>
              </w:rPr>
              <w:drawing>
                <wp:inline distT="0" distB="0" distL="0" distR="0" wp14:anchorId="4E700328" wp14:editId="3A360447">
                  <wp:extent cx="154304" cy="211454"/>
                  <wp:effectExtent l="0" t="0" r="0" b="0"/>
                  <wp:docPr id="106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6" cstate="print">
                            <a:clrChange>
                              <a:clrFrom>
                                <a:srgbClr val="FFFFFF"/>
                              </a:clrFrom>
                              <a:clrTo>
                                <a:srgbClr val="FFFFFF">
                                  <a:alpha val="0"/>
                                </a:srgbClr>
                              </a:clrTo>
                            </a:clrChange>
                          </a:blip>
                          <a:srcRect/>
                          <a:stretch/>
                        </pic:blipFill>
                        <pic:spPr>
                          <a:xfrm>
                            <a:off x="0" y="0"/>
                            <a:ext cx="154304" cy="211454"/>
                          </a:xfrm>
                          <a:prstGeom prst="rect">
                            <a:avLst/>
                          </a:prstGeom>
                          <a:ln>
                            <a:noFill/>
                          </a:ln>
                        </pic:spPr>
                      </pic:pic>
                    </a:graphicData>
                  </a:graphic>
                </wp:inline>
              </w:drawing>
            </w:r>
            <w:r>
              <w:rPr>
                <w:sz w:val="28"/>
              </w:rPr>
              <w:fldChar w:fldCharType="end"/>
            </w:r>
            <w:r w:rsidR="00CC66DB">
              <w:rPr>
                <w:sz w:val="28"/>
              </w:rPr>
              <w:t xml:space="preserve"> 20 000 000 (vingt</w:t>
            </w:r>
            <w:r>
              <w:rPr>
                <w:sz w:val="28"/>
              </w:rPr>
              <w:t xml:space="preserve"> millions francs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CABFE19"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D3FC4B2"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269C2AB" w14:textId="77777777" w:rsidR="00AE0D0F" w:rsidRDefault="00AE0D0F">
            <w:pPr>
              <w:jc w:val="center"/>
              <w:rPr>
                <w:sz w:val="28"/>
                <w:szCs w:val="22"/>
                <w:lang w:eastAsia="en-US"/>
              </w:rPr>
            </w:pPr>
          </w:p>
        </w:tc>
      </w:tr>
      <w:tr w:rsidR="00AE0D0F" w14:paraId="5F2AB70C" w14:textId="77777777">
        <w:trPr>
          <w:trHeight w:val="909"/>
        </w:trPr>
        <w:tc>
          <w:tcPr>
            <w:tcW w:w="7835" w:type="dxa"/>
            <w:tcBorders>
              <w:top w:val="single" w:sz="4" w:space="0" w:color="auto"/>
              <w:left w:val="single" w:sz="4" w:space="0" w:color="auto"/>
              <w:bottom w:val="single" w:sz="4" w:space="0" w:color="auto"/>
              <w:right w:val="single" w:sz="4" w:space="0" w:color="auto"/>
            </w:tcBorders>
            <w:hideMark/>
          </w:tcPr>
          <w:p w14:paraId="58C34F51" w14:textId="598E330C" w:rsidR="00AE0D0F" w:rsidRDefault="001C39A2" w:rsidP="00CC66DB">
            <w:pPr>
              <w:rPr>
                <w:sz w:val="28"/>
                <w:szCs w:val="22"/>
                <w:lang w:eastAsia="en-US"/>
              </w:rPr>
            </w:pPr>
            <w:r>
              <w:rPr>
                <w:sz w:val="28"/>
              </w:rPr>
              <w:t xml:space="preserve">CFA chiffre d’affaires annuel </w:t>
            </w:r>
            <w:r>
              <w:rPr>
                <w:sz w:val="28"/>
              </w:rPr>
              <w:fldChar w:fldCharType="begin"/>
            </w:r>
            <w:r>
              <w:rPr>
                <w:sz w:val="28"/>
              </w:rPr>
              <w:instrText xml:space="preserve"> QUOTE </w:instrText>
            </w:r>
            <w:r>
              <w:rPr>
                <w:noProof/>
                <w:position w:val="-6"/>
              </w:rPr>
              <w:drawing>
                <wp:inline distT="0" distB="0" distL="0" distR="0" wp14:anchorId="454EDD1A" wp14:editId="7D8508F5">
                  <wp:extent cx="154304" cy="211454"/>
                  <wp:effectExtent l="0" t="0" r="0" b="0"/>
                  <wp:docPr id="106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6" cstate="print">
                            <a:clrChange>
                              <a:clrFrom>
                                <a:srgbClr val="FFFFFF"/>
                              </a:clrFrom>
                              <a:clrTo>
                                <a:srgbClr val="FFFFFF">
                                  <a:alpha val="0"/>
                                </a:srgbClr>
                              </a:clrTo>
                            </a:clrChange>
                          </a:blip>
                          <a:srcRect/>
                          <a:stretch/>
                        </pic:blipFill>
                        <pic:spPr>
                          <a:xfrm>
                            <a:off x="0" y="0"/>
                            <a:ext cx="154304" cy="211454"/>
                          </a:xfrm>
                          <a:prstGeom prst="rect">
                            <a:avLst/>
                          </a:prstGeom>
                          <a:ln>
                            <a:noFill/>
                          </a:ln>
                        </pic:spPr>
                      </pic:pic>
                    </a:graphicData>
                  </a:graphic>
                </wp:inline>
              </w:drawing>
            </w:r>
            <w:r>
              <w:rPr>
                <w:sz w:val="28"/>
              </w:rPr>
              <w:instrText xml:space="preserve"> </w:instrText>
            </w:r>
            <w:r>
              <w:rPr>
                <w:sz w:val="28"/>
              </w:rPr>
              <w:fldChar w:fldCharType="separate"/>
            </w:r>
            <w:r>
              <w:rPr>
                <w:noProof/>
                <w:position w:val="-6"/>
              </w:rPr>
              <w:drawing>
                <wp:inline distT="0" distB="0" distL="0" distR="0" wp14:anchorId="73B58906" wp14:editId="1656AC49">
                  <wp:extent cx="154304" cy="211454"/>
                  <wp:effectExtent l="0" t="0" r="0" b="0"/>
                  <wp:docPr id="106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6" cstate="print">
                            <a:clrChange>
                              <a:clrFrom>
                                <a:srgbClr val="FFFFFF"/>
                              </a:clrFrom>
                              <a:clrTo>
                                <a:srgbClr val="FFFFFF">
                                  <a:alpha val="0"/>
                                </a:srgbClr>
                              </a:clrTo>
                            </a:clrChange>
                          </a:blip>
                          <a:srcRect/>
                          <a:stretch/>
                        </pic:blipFill>
                        <pic:spPr>
                          <a:xfrm>
                            <a:off x="0" y="0"/>
                            <a:ext cx="154304" cy="211454"/>
                          </a:xfrm>
                          <a:prstGeom prst="rect">
                            <a:avLst/>
                          </a:prstGeom>
                          <a:ln>
                            <a:noFill/>
                          </a:ln>
                        </pic:spPr>
                      </pic:pic>
                    </a:graphicData>
                  </a:graphic>
                </wp:inline>
              </w:drawing>
            </w:r>
            <w:r>
              <w:rPr>
                <w:sz w:val="28"/>
              </w:rPr>
              <w:fldChar w:fldCharType="end"/>
            </w:r>
            <w:r w:rsidR="00CC66DB">
              <w:rPr>
                <w:sz w:val="28"/>
              </w:rPr>
              <w:t xml:space="preserve"> 20</w:t>
            </w:r>
            <w:r>
              <w:rPr>
                <w:sz w:val="28"/>
              </w:rPr>
              <w:t> 000 000 (</w:t>
            </w:r>
            <w:r w:rsidR="00CC66DB">
              <w:rPr>
                <w:sz w:val="28"/>
              </w:rPr>
              <w:t>vingt</w:t>
            </w:r>
            <w:r>
              <w:rPr>
                <w:sz w:val="28"/>
              </w:rPr>
              <w:t xml:space="preserve"> millions) francs CFA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7C6AE17" w14:textId="77777777" w:rsidR="00AE0D0F" w:rsidRDefault="001C39A2">
            <w:pPr>
              <w:jc w:val="center"/>
              <w:rPr>
                <w:sz w:val="28"/>
                <w:szCs w:val="22"/>
                <w:lang w:eastAsia="en-US"/>
              </w:rPr>
            </w:pPr>
            <w:r>
              <w:rPr>
                <w:sz w:val="28"/>
              </w:rPr>
              <w:t xml:space="preserve">Oui </w:t>
            </w:r>
          </w:p>
        </w:tc>
        <w:tc>
          <w:tcPr>
            <w:tcW w:w="980" w:type="dxa"/>
            <w:tcBorders>
              <w:top w:val="single" w:sz="4" w:space="0" w:color="auto"/>
              <w:left w:val="single" w:sz="4" w:space="0" w:color="auto"/>
              <w:bottom w:val="single" w:sz="4" w:space="0" w:color="auto"/>
              <w:right w:val="single" w:sz="4" w:space="0" w:color="auto"/>
            </w:tcBorders>
            <w:vAlign w:val="center"/>
            <w:hideMark/>
          </w:tcPr>
          <w:p w14:paraId="7C11961F" w14:textId="77777777" w:rsidR="00AE0D0F" w:rsidRDefault="001C39A2">
            <w:pP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9B9276F" w14:textId="77777777" w:rsidR="00AE0D0F" w:rsidRDefault="00AE0D0F">
            <w:pPr>
              <w:jc w:val="center"/>
              <w:rPr>
                <w:sz w:val="28"/>
                <w:szCs w:val="22"/>
                <w:lang w:eastAsia="en-US"/>
              </w:rPr>
            </w:pPr>
          </w:p>
        </w:tc>
      </w:tr>
      <w:tr w:rsidR="00AE0D0F" w14:paraId="7F6BBA67" w14:textId="77777777">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04BD2C84" w14:textId="77777777" w:rsidR="00AE0D0F" w:rsidRDefault="001C39A2">
            <w:pPr>
              <w:jc w:val="center"/>
              <w:rPr>
                <w:sz w:val="28"/>
                <w:szCs w:val="22"/>
                <w:lang w:eastAsia="en-US"/>
              </w:rPr>
            </w:pPr>
            <w:r>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8617FAB" w14:textId="77777777" w:rsidR="00AE0D0F" w:rsidRDefault="001C39A2">
            <w:pPr>
              <w:jc w:val="center"/>
              <w:rPr>
                <w:b/>
                <w:sz w:val="28"/>
                <w:szCs w:val="22"/>
                <w:lang w:eastAsia="en-US"/>
              </w:rPr>
            </w:pPr>
            <w:r>
              <w:rPr>
                <w:b/>
                <w:sz w:val="28"/>
              </w:rPr>
              <w:t>/2</w:t>
            </w:r>
          </w:p>
        </w:tc>
      </w:tr>
      <w:tr w:rsidR="00AE0D0F" w14:paraId="07D6F722" w14:textId="77777777">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62DB0836" w14:textId="77777777" w:rsidR="00AE0D0F" w:rsidRDefault="001C39A2">
            <w:pPr>
              <w:jc w:val="center"/>
              <w:rPr>
                <w:sz w:val="28"/>
                <w:szCs w:val="22"/>
                <w:lang w:eastAsia="en-US"/>
              </w:rPr>
            </w:pPr>
            <w:r>
              <w:rPr>
                <w:b/>
                <w:sz w:val="28"/>
              </w:rPr>
              <w:t>Expérience de l’Entreprise sur 2</w:t>
            </w:r>
          </w:p>
        </w:tc>
      </w:tr>
      <w:tr w:rsidR="00AE0D0F" w14:paraId="67AAB145" w14:textId="77777777">
        <w:trPr>
          <w:trHeight w:val="601"/>
        </w:trPr>
        <w:tc>
          <w:tcPr>
            <w:tcW w:w="7835" w:type="dxa"/>
            <w:tcBorders>
              <w:top w:val="single" w:sz="4" w:space="0" w:color="auto"/>
              <w:left w:val="single" w:sz="4" w:space="0" w:color="auto"/>
              <w:bottom w:val="single" w:sz="4" w:space="0" w:color="auto"/>
              <w:right w:val="single" w:sz="4" w:space="0" w:color="auto"/>
            </w:tcBorders>
            <w:hideMark/>
          </w:tcPr>
          <w:p w14:paraId="5CD37BF6" w14:textId="6E28025D" w:rsidR="00AE0D0F" w:rsidRDefault="00CC66DB">
            <w:pPr>
              <w:rPr>
                <w:sz w:val="28"/>
                <w:szCs w:val="22"/>
                <w:lang w:eastAsia="en-US"/>
              </w:rPr>
            </w:pPr>
            <w:r>
              <w:rPr>
                <w:sz w:val="28"/>
              </w:rPr>
              <w:t>Deux marchés en aménagement paysager</w:t>
            </w:r>
            <w:r w:rsidR="001C39A2">
              <w:rPr>
                <w:sz w:val="28"/>
              </w:rPr>
              <w:t xml:space="preserve">, d’un montant </w:t>
            </w:r>
            <w:r w:rsidR="001C39A2">
              <w:rPr>
                <w:sz w:val="28"/>
              </w:rPr>
              <w:fldChar w:fldCharType="begin"/>
            </w:r>
            <w:r w:rsidR="001C39A2">
              <w:rPr>
                <w:sz w:val="28"/>
              </w:rPr>
              <w:instrText xml:space="preserve"> QUOTE </w:instrText>
            </w:r>
            <w:r w:rsidR="001C39A2">
              <w:rPr>
                <w:noProof/>
                <w:position w:val="-6"/>
              </w:rPr>
              <w:drawing>
                <wp:inline distT="0" distB="0" distL="0" distR="0" wp14:anchorId="161C1ECD" wp14:editId="4FD64D61">
                  <wp:extent cx="154304" cy="211454"/>
                  <wp:effectExtent l="0" t="0" r="0" b="0"/>
                  <wp:docPr id="106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6" cstate="print">
                            <a:clrChange>
                              <a:clrFrom>
                                <a:srgbClr val="FFFFFF"/>
                              </a:clrFrom>
                              <a:clrTo>
                                <a:srgbClr val="FFFFFF">
                                  <a:alpha val="0"/>
                                </a:srgbClr>
                              </a:clrTo>
                            </a:clrChange>
                          </a:blip>
                          <a:srcRect/>
                          <a:stretch/>
                        </pic:blipFill>
                        <pic:spPr>
                          <a:xfrm>
                            <a:off x="0" y="0"/>
                            <a:ext cx="154304" cy="211454"/>
                          </a:xfrm>
                          <a:prstGeom prst="rect">
                            <a:avLst/>
                          </a:prstGeom>
                          <a:ln>
                            <a:noFill/>
                          </a:ln>
                        </pic:spPr>
                      </pic:pic>
                    </a:graphicData>
                  </a:graphic>
                </wp:inline>
              </w:drawing>
            </w:r>
            <w:r w:rsidR="001C39A2">
              <w:rPr>
                <w:sz w:val="28"/>
              </w:rPr>
              <w:instrText xml:space="preserve"> </w:instrText>
            </w:r>
            <w:r w:rsidR="001C39A2">
              <w:rPr>
                <w:sz w:val="28"/>
              </w:rPr>
              <w:fldChar w:fldCharType="separate"/>
            </w:r>
            <w:r w:rsidR="001C39A2">
              <w:rPr>
                <w:noProof/>
                <w:position w:val="-6"/>
              </w:rPr>
              <w:drawing>
                <wp:inline distT="0" distB="0" distL="0" distR="0" wp14:anchorId="6B6350D6" wp14:editId="5C211056">
                  <wp:extent cx="154304" cy="211454"/>
                  <wp:effectExtent l="0" t="0" r="0" b="0"/>
                  <wp:docPr id="106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6" cstate="print">
                            <a:clrChange>
                              <a:clrFrom>
                                <a:srgbClr val="FFFFFF"/>
                              </a:clrFrom>
                              <a:clrTo>
                                <a:srgbClr val="FFFFFF">
                                  <a:alpha val="0"/>
                                </a:srgbClr>
                              </a:clrTo>
                            </a:clrChange>
                          </a:blip>
                          <a:srcRect/>
                          <a:stretch/>
                        </pic:blipFill>
                        <pic:spPr>
                          <a:xfrm>
                            <a:off x="0" y="0"/>
                            <a:ext cx="154304" cy="211454"/>
                          </a:xfrm>
                          <a:prstGeom prst="rect">
                            <a:avLst/>
                          </a:prstGeom>
                          <a:ln>
                            <a:noFill/>
                          </a:ln>
                        </pic:spPr>
                      </pic:pic>
                    </a:graphicData>
                  </a:graphic>
                </wp:inline>
              </w:drawing>
            </w:r>
            <w:r w:rsidR="001C39A2">
              <w:rPr>
                <w:sz w:val="28"/>
              </w:rPr>
              <w:fldChar w:fldCharType="end"/>
            </w:r>
            <w:r>
              <w:rPr>
                <w:sz w:val="28"/>
              </w:rPr>
              <w:t xml:space="preserve"> 30</w:t>
            </w:r>
            <w:r w:rsidR="00465B57">
              <w:rPr>
                <w:sz w:val="28"/>
              </w:rPr>
              <w:t> 000 000 (t</w:t>
            </w:r>
            <w:r>
              <w:rPr>
                <w:sz w:val="28"/>
              </w:rPr>
              <w:t>rente</w:t>
            </w:r>
            <w:r w:rsidR="001C39A2">
              <w:rPr>
                <w:sz w:val="28"/>
              </w:rPr>
              <w:t xml:space="preserve"> Millions) Francs CFA, PV de réception ou attestation de bonne fin.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8477771"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28BDF32F"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A271058" w14:textId="77777777" w:rsidR="00AE0D0F" w:rsidRDefault="00AE0D0F">
            <w:pPr>
              <w:jc w:val="center"/>
              <w:rPr>
                <w:sz w:val="28"/>
                <w:szCs w:val="22"/>
                <w:lang w:eastAsia="en-US"/>
              </w:rPr>
            </w:pPr>
          </w:p>
        </w:tc>
      </w:tr>
      <w:tr w:rsidR="00AE0D0F" w14:paraId="1E2B69E7" w14:textId="77777777">
        <w:trPr>
          <w:trHeight w:val="909"/>
        </w:trPr>
        <w:tc>
          <w:tcPr>
            <w:tcW w:w="7835" w:type="dxa"/>
            <w:tcBorders>
              <w:top w:val="single" w:sz="4" w:space="0" w:color="auto"/>
              <w:left w:val="single" w:sz="4" w:space="0" w:color="auto"/>
              <w:bottom w:val="single" w:sz="4" w:space="0" w:color="auto"/>
              <w:right w:val="single" w:sz="4" w:space="0" w:color="auto"/>
            </w:tcBorders>
            <w:hideMark/>
          </w:tcPr>
          <w:p w14:paraId="1A5F91D7" w14:textId="4CCA216B" w:rsidR="00AE0D0F" w:rsidRDefault="001C39A2">
            <w:pPr>
              <w:rPr>
                <w:sz w:val="28"/>
              </w:rPr>
            </w:pPr>
            <w:r>
              <w:rPr>
                <w:sz w:val="28"/>
              </w:rPr>
              <w:t>A</w:t>
            </w:r>
            <w:r w:rsidR="00465B57">
              <w:rPr>
                <w:sz w:val="28"/>
              </w:rPr>
              <w:t>utres travaux (02) : génie civil, ouvrage d’art</w:t>
            </w:r>
            <w:r>
              <w:rPr>
                <w:sz w:val="28"/>
              </w:rPr>
              <w:t xml:space="preserve"> </w:t>
            </w:r>
          </w:p>
          <w:p w14:paraId="5F6A9C8D" w14:textId="10183A93" w:rsidR="00AE0D0F" w:rsidRDefault="001C39A2">
            <w:pPr>
              <w:rPr>
                <w:sz w:val="28"/>
                <w:szCs w:val="22"/>
                <w:lang w:eastAsia="en-US"/>
              </w:rPr>
            </w:pPr>
            <w:r>
              <w:rPr>
                <w:sz w:val="28"/>
              </w:rPr>
              <w:fldChar w:fldCharType="begin"/>
            </w:r>
            <w:r>
              <w:rPr>
                <w:sz w:val="28"/>
              </w:rPr>
              <w:instrText xml:space="preserve"> QUOTE </w:instrText>
            </w:r>
            <w:r>
              <w:rPr>
                <w:noProof/>
                <w:position w:val="-6"/>
              </w:rPr>
              <w:drawing>
                <wp:inline distT="0" distB="0" distL="0" distR="0" wp14:anchorId="7B7C90F9" wp14:editId="74D2A993">
                  <wp:extent cx="154304" cy="211454"/>
                  <wp:effectExtent l="0" t="0" r="0" b="0"/>
                  <wp:docPr id="10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6" cstate="print">
                            <a:clrChange>
                              <a:clrFrom>
                                <a:srgbClr val="FFFFFF"/>
                              </a:clrFrom>
                              <a:clrTo>
                                <a:srgbClr val="FFFFFF">
                                  <a:alpha val="0"/>
                                </a:srgbClr>
                              </a:clrTo>
                            </a:clrChange>
                          </a:blip>
                          <a:srcRect/>
                          <a:stretch/>
                        </pic:blipFill>
                        <pic:spPr>
                          <a:xfrm>
                            <a:off x="0" y="0"/>
                            <a:ext cx="154304" cy="211454"/>
                          </a:xfrm>
                          <a:prstGeom prst="rect">
                            <a:avLst/>
                          </a:prstGeom>
                          <a:ln>
                            <a:noFill/>
                          </a:ln>
                        </pic:spPr>
                      </pic:pic>
                    </a:graphicData>
                  </a:graphic>
                </wp:inline>
              </w:drawing>
            </w:r>
            <w:r>
              <w:rPr>
                <w:sz w:val="28"/>
              </w:rPr>
              <w:instrText xml:space="preserve"> </w:instrText>
            </w:r>
            <w:r>
              <w:rPr>
                <w:sz w:val="28"/>
              </w:rPr>
              <w:fldChar w:fldCharType="separate"/>
            </w:r>
            <w:r>
              <w:rPr>
                <w:noProof/>
                <w:position w:val="-6"/>
              </w:rPr>
              <w:drawing>
                <wp:inline distT="0" distB="0" distL="0" distR="0" wp14:anchorId="50C055D3" wp14:editId="7DA96F5E">
                  <wp:extent cx="154304" cy="211454"/>
                  <wp:effectExtent l="0" t="0" r="0" b="0"/>
                  <wp:docPr id="10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6" cstate="print">
                            <a:clrChange>
                              <a:clrFrom>
                                <a:srgbClr val="FFFFFF"/>
                              </a:clrFrom>
                              <a:clrTo>
                                <a:srgbClr val="FFFFFF">
                                  <a:alpha val="0"/>
                                </a:srgbClr>
                              </a:clrTo>
                            </a:clrChange>
                          </a:blip>
                          <a:srcRect/>
                          <a:stretch/>
                        </pic:blipFill>
                        <pic:spPr>
                          <a:xfrm>
                            <a:off x="0" y="0"/>
                            <a:ext cx="154304" cy="211454"/>
                          </a:xfrm>
                          <a:prstGeom prst="rect">
                            <a:avLst/>
                          </a:prstGeom>
                          <a:ln>
                            <a:noFill/>
                          </a:ln>
                        </pic:spPr>
                      </pic:pic>
                    </a:graphicData>
                  </a:graphic>
                </wp:inline>
              </w:drawing>
            </w:r>
            <w:r>
              <w:rPr>
                <w:sz w:val="28"/>
              </w:rPr>
              <w:fldChar w:fldCharType="end"/>
            </w:r>
            <w:r w:rsidR="00465B57">
              <w:rPr>
                <w:sz w:val="28"/>
              </w:rPr>
              <w:t xml:space="preserve"> 20 000 000 (vingt</w:t>
            </w:r>
            <w:r w:rsidR="009708D0">
              <w:rPr>
                <w:sz w:val="28"/>
              </w:rPr>
              <w:t xml:space="preserve"> millions) francs CF</w:t>
            </w:r>
            <w:r>
              <w:rPr>
                <w:sz w:val="28"/>
              </w:rPr>
              <w:t xml:space="preserve">A </w:t>
            </w:r>
          </w:p>
        </w:tc>
        <w:tc>
          <w:tcPr>
            <w:tcW w:w="1119" w:type="dxa"/>
            <w:tcBorders>
              <w:top w:val="single" w:sz="4" w:space="0" w:color="auto"/>
              <w:left w:val="single" w:sz="4" w:space="0" w:color="auto"/>
              <w:bottom w:val="single" w:sz="4" w:space="0" w:color="auto"/>
              <w:right w:val="single" w:sz="4" w:space="0" w:color="auto"/>
            </w:tcBorders>
            <w:vAlign w:val="center"/>
          </w:tcPr>
          <w:p w14:paraId="1804B6F3"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07EB4712"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8123941" w14:textId="77777777" w:rsidR="00AE0D0F" w:rsidRDefault="00AE0D0F">
            <w:pPr>
              <w:jc w:val="center"/>
              <w:rPr>
                <w:sz w:val="28"/>
                <w:szCs w:val="22"/>
                <w:lang w:eastAsia="en-US"/>
              </w:rPr>
            </w:pPr>
          </w:p>
        </w:tc>
      </w:tr>
      <w:tr w:rsidR="00AE0D0F" w14:paraId="4483798E" w14:textId="77777777">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028A7CFE" w14:textId="77777777" w:rsidR="00AE0D0F" w:rsidRDefault="001C39A2">
            <w:pPr>
              <w:jc w:val="center"/>
              <w:rPr>
                <w:sz w:val="28"/>
                <w:szCs w:val="22"/>
                <w:lang w:eastAsia="en-US"/>
              </w:rPr>
            </w:pPr>
            <w:r>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15E9C6FC" w14:textId="77777777" w:rsidR="00AE0D0F" w:rsidRDefault="001C39A2">
            <w:pPr>
              <w:jc w:val="center"/>
              <w:rPr>
                <w:b/>
                <w:sz w:val="28"/>
                <w:szCs w:val="22"/>
                <w:lang w:eastAsia="en-US"/>
              </w:rPr>
            </w:pPr>
            <w:r>
              <w:rPr>
                <w:b/>
                <w:sz w:val="28"/>
              </w:rPr>
              <w:t>/2</w:t>
            </w:r>
          </w:p>
        </w:tc>
      </w:tr>
      <w:tr w:rsidR="00AE0D0F" w14:paraId="2ADE1AED" w14:textId="77777777">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02DB1C6C" w14:textId="77777777" w:rsidR="00AE0D0F" w:rsidRDefault="001C39A2">
            <w:pPr>
              <w:jc w:val="center"/>
              <w:rPr>
                <w:sz w:val="28"/>
                <w:szCs w:val="22"/>
                <w:lang w:eastAsia="en-US"/>
              </w:rPr>
            </w:pPr>
            <w:r>
              <w:rPr>
                <w:b/>
                <w:sz w:val="28"/>
              </w:rPr>
              <w:t>Personnel d’encadrement sur 15</w:t>
            </w:r>
          </w:p>
        </w:tc>
      </w:tr>
      <w:tr w:rsidR="00AE0D0F" w14:paraId="2DA9FAF4" w14:textId="77777777">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5BBB8B7" w14:textId="77777777" w:rsidR="00AE0D0F" w:rsidRDefault="001C39A2">
            <w:pPr>
              <w:jc w:val="center"/>
              <w:rPr>
                <w:sz w:val="28"/>
                <w:szCs w:val="22"/>
                <w:lang w:eastAsia="en-US"/>
              </w:rPr>
            </w:pPr>
            <w:r>
              <w:rPr>
                <w:b/>
                <w:sz w:val="28"/>
              </w:rPr>
              <w:t>D-1 Conducteur des travaux /5pts</w:t>
            </w:r>
          </w:p>
        </w:tc>
      </w:tr>
      <w:tr w:rsidR="00AE0D0F" w14:paraId="71954CF7" w14:textId="77777777">
        <w:trPr>
          <w:trHeight w:val="601"/>
        </w:trPr>
        <w:tc>
          <w:tcPr>
            <w:tcW w:w="7835" w:type="dxa"/>
            <w:tcBorders>
              <w:top w:val="single" w:sz="4" w:space="0" w:color="auto"/>
              <w:left w:val="single" w:sz="4" w:space="0" w:color="auto"/>
              <w:bottom w:val="single" w:sz="4" w:space="0" w:color="auto"/>
              <w:right w:val="single" w:sz="4" w:space="0" w:color="auto"/>
            </w:tcBorders>
            <w:hideMark/>
          </w:tcPr>
          <w:p w14:paraId="6D0D3E80" w14:textId="5257C572" w:rsidR="00AE0D0F" w:rsidRDefault="001C39A2" w:rsidP="009708D0">
            <w:pPr>
              <w:rPr>
                <w:sz w:val="32"/>
                <w:szCs w:val="22"/>
                <w:lang w:eastAsia="en-US"/>
              </w:rPr>
            </w:pPr>
            <w:r>
              <w:rPr>
                <w:rFonts w:eastAsia="Times New Roman"/>
                <w:color w:val="000000"/>
                <w:sz w:val="28"/>
              </w:rPr>
              <w:t xml:space="preserve">Ingénieur des Travaux du génie </w:t>
            </w:r>
            <w:r w:rsidR="009708D0">
              <w:rPr>
                <w:rFonts w:eastAsia="Times New Roman"/>
                <w:color w:val="000000"/>
                <w:sz w:val="28"/>
              </w:rPr>
              <w:t>civil ayant au moins trois (03</w:t>
            </w:r>
            <w:r>
              <w:rPr>
                <w:rFonts w:eastAsia="Times New Roman"/>
                <w:color w:val="000000"/>
                <w:sz w:val="28"/>
              </w:rPr>
              <w:t>) ans de pratique e</w:t>
            </w:r>
            <w:r w:rsidR="009708D0">
              <w:rPr>
                <w:rFonts w:eastAsia="Times New Roman"/>
                <w:color w:val="000000"/>
                <w:sz w:val="28"/>
              </w:rPr>
              <w:t>n gestion des projets en aménagement paysager</w:t>
            </w:r>
            <w:r>
              <w:rPr>
                <w:rFonts w:eastAsia="Times New Roman"/>
                <w:color w:val="000000"/>
                <w:sz w:val="28"/>
              </w:rPr>
              <w:t xml:space="preserve"> en milieu urbain.</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023A8DD"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3120392"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51FD759" w14:textId="77777777" w:rsidR="00AE0D0F" w:rsidRDefault="00AE0D0F">
            <w:pPr>
              <w:jc w:val="center"/>
              <w:rPr>
                <w:sz w:val="28"/>
                <w:szCs w:val="22"/>
                <w:lang w:eastAsia="en-US"/>
              </w:rPr>
            </w:pPr>
          </w:p>
        </w:tc>
      </w:tr>
      <w:tr w:rsidR="00AE0D0F" w14:paraId="3BDDC2E6"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07B6A58E" w14:textId="77777777" w:rsidR="00AE0D0F" w:rsidRDefault="001C39A2">
            <w:pPr>
              <w:rPr>
                <w:sz w:val="28"/>
                <w:szCs w:val="22"/>
                <w:lang w:eastAsia="en-US"/>
              </w:rPr>
            </w:pPr>
            <w:r>
              <w:rPr>
                <w:sz w:val="28"/>
              </w:rPr>
              <w:t xml:space="preserve">Copie certifiée du diplôme,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4F9FBF3"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5435812"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3966643" w14:textId="77777777" w:rsidR="00AE0D0F" w:rsidRDefault="00AE0D0F">
            <w:pPr>
              <w:jc w:val="center"/>
              <w:rPr>
                <w:sz w:val="28"/>
                <w:szCs w:val="22"/>
                <w:lang w:eastAsia="en-US"/>
              </w:rPr>
            </w:pPr>
          </w:p>
        </w:tc>
      </w:tr>
      <w:tr w:rsidR="00AE0D0F" w14:paraId="1CE6E780"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458AD1FD" w14:textId="77777777" w:rsidR="00AE0D0F" w:rsidRDefault="001C39A2">
            <w:pPr>
              <w:rPr>
                <w:sz w:val="28"/>
                <w:szCs w:val="22"/>
                <w:lang w:eastAsia="en-US"/>
              </w:rPr>
            </w:pPr>
            <w:r>
              <w:rPr>
                <w:sz w:val="28"/>
              </w:rPr>
              <w:t>CV fourni et signé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9A6A7FB"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987368E"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344AE7E" w14:textId="77777777" w:rsidR="00AE0D0F" w:rsidRDefault="00AE0D0F">
            <w:pPr>
              <w:jc w:val="center"/>
              <w:rPr>
                <w:sz w:val="28"/>
                <w:szCs w:val="22"/>
                <w:lang w:eastAsia="en-US"/>
              </w:rPr>
            </w:pPr>
          </w:p>
        </w:tc>
      </w:tr>
      <w:tr w:rsidR="00AE0D0F" w14:paraId="2061A6FC"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614BD72A" w14:textId="52E6C3B5" w:rsidR="00AE0D0F" w:rsidRDefault="001C39A2">
            <w:pPr>
              <w:rPr>
                <w:sz w:val="28"/>
                <w:szCs w:val="22"/>
                <w:lang w:eastAsia="en-US"/>
              </w:rPr>
            </w:pPr>
            <w:r>
              <w:rPr>
                <w:sz w:val="28"/>
              </w:rPr>
              <w:t xml:space="preserve">Attestation de disponibilité </w:t>
            </w:r>
            <w:r w:rsidR="009708D0">
              <w:rPr>
                <w:sz w:val="28"/>
              </w:rPr>
              <w:t>signé et daté par le concerné + copie de sa CNI</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58A52E8"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69B504C"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F64280F" w14:textId="77777777" w:rsidR="00AE0D0F" w:rsidRDefault="00AE0D0F">
            <w:pPr>
              <w:jc w:val="center"/>
              <w:rPr>
                <w:sz w:val="28"/>
                <w:szCs w:val="22"/>
                <w:lang w:eastAsia="en-US"/>
              </w:rPr>
            </w:pPr>
          </w:p>
        </w:tc>
      </w:tr>
      <w:tr w:rsidR="00AE0D0F" w14:paraId="72D87B66" w14:textId="77777777">
        <w:trPr>
          <w:trHeight w:val="293"/>
        </w:trPr>
        <w:tc>
          <w:tcPr>
            <w:tcW w:w="7835" w:type="dxa"/>
            <w:tcBorders>
              <w:top w:val="single" w:sz="4" w:space="0" w:color="auto"/>
              <w:left w:val="single" w:sz="4" w:space="0" w:color="auto"/>
              <w:bottom w:val="single" w:sz="4" w:space="0" w:color="auto"/>
              <w:right w:val="single" w:sz="4" w:space="0" w:color="auto"/>
            </w:tcBorders>
          </w:tcPr>
          <w:p w14:paraId="5D4FDBB9" w14:textId="0FE410C7" w:rsidR="00AE0D0F" w:rsidRDefault="009708D0">
            <w:pPr>
              <w:rPr>
                <w:sz w:val="28"/>
              </w:rPr>
            </w:pPr>
            <w:r>
              <w:rPr>
                <w:sz w:val="28"/>
              </w:rPr>
              <w:t>expérience d’au moins 3</w:t>
            </w:r>
            <w:r w:rsidR="001C39A2">
              <w:rPr>
                <w:sz w:val="28"/>
              </w:rPr>
              <w:t xml:space="preserve"> ans dans l’exéc</w:t>
            </w:r>
            <w:r>
              <w:rPr>
                <w:sz w:val="28"/>
              </w:rPr>
              <w:t>ution des projets d’aménagement paysager</w:t>
            </w:r>
          </w:p>
        </w:tc>
        <w:tc>
          <w:tcPr>
            <w:tcW w:w="1119" w:type="dxa"/>
            <w:tcBorders>
              <w:top w:val="single" w:sz="4" w:space="0" w:color="auto"/>
              <w:left w:val="single" w:sz="4" w:space="0" w:color="auto"/>
              <w:bottom w:val="single" w:sz="4" w:space="0" w:color="auto"/>
              <w:right w:val="single" w:sz="4" w:space="0" w:color="auto"/>
            </w:tcBorders>
            <w:vAlign w:val="center"/>
          </w:tcPr>
          <w:p w14:paraId="5BAD41AA" w14:textId="77777777" w:rsidR="00AE0D0F" w:rsidRDefault="001C39A2">
            <w:pPr>
              <w:jc w:val="center"/>
              <w:rPr>
                <w:sz w:val="28"/>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20BD0175" w14:textId="77777777" w:rsidR="00AE0D0F" w:rsidRDefault="001C39A2">
            <w:pPr>
              <w:jc w:val="center"/>
              <w:rPr>
                <w:sz w:val="28"/>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DEDB229" w14:textId="77777777" w:rsidR="00AE0D0F" w:rsidRDefault="00AE0D0F">
            <w:pPr>
              <w:jc w:val="center"/>
              <w:rPr>
                <w:sz w:val="28"/>
                <w:szCs w:val="22"/>
                <w:lang w:eastAsia="en-US"/>
              </w:rPr>
            </w:pPr>
          </w:p>
        </w:tc>
      </w:tr>
      <w:tr w:rsidR="00AE0D0F" w14:paraId="0F88D6C0"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7602F435" w14:textId="77777777" w:rsidR="00AE0D0F" w:rsidRDefault="001C39A2">
            <w:pPr>
              <w:rPr>
                <w:b/>
                <w:sz w:val="28"/>
                <w:szCs w:val="22"/>
                <w:lang w:eastAsia="en-US"/>
              </w:rPr>
            </w:pPr>
            <w:r>
              <w:rPr>
                <w:b/>
                <w:sz w:val="28"/>
              </w:rPr>
              <w:t>D-2 Chef de chantier /5pts</w:t>
            </w:r>
          </w:p>
        </w:tc>
        <w:tc>
          <w:tcPr>
            <w:tcW w:w="1119" w:type="dxa"/>
            <w:tcBorders>
              <w:top w:val="single" w:sz="4" w:space="0" w:color="auto"/>
              <w:left w:val="single" w:sz="4" w:space="0" w:color="auto"/>
              <w:bottom w:val="single" w:sz="4" w:space="0" w:color="auto"/>
              <w:right w:val="single" w:sz="4" w:space="0" w:color="auto"/>
            </w:tcBorders>
            <w:vAlign w:val="center"/>
          </w:tcPr>
          <w:p w14:paraId="6A5F94B4" w14:textId="77777777" w:rsidR="00AE0D0F" w:rsidRDefault="00AE0D0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6FD8BC8B" w14:textId="77777777" w:rsidR="00AE0D0F" w:rsidRDefault="00AE0D0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68C603B3" w14:textId="77777777" w:rsidR="00AE0D0F" w:rsidRDefault="00AE0D0F">
            <w:pPr>
              <w:jc w:val="center"/>
              <w:rPr>
                <w:b/>
                <w:sz w:val="28"/>
                <w:szCs w:val="22"/>
                <w:lang w:eastAsia="en-US"/>
              </w:rPr>
            </w:pPr>
          </w:p>
        </w:tc>
      </w:tr>
      <w:tr w:rsidR="00AE0D0F" w14:paraId="725E2DF3" w14:textId="77777777">
        <w:trPr>
          <w:trHeight w:val="307"/>
        </w:trPr>
        <w:tc>
          <w:tcPr>
            <w:tcW w:w="7835" w:type="dxa"/>
            <w:tcBorders>
              <w:top w:val="single" w:sz="4" w:space="0" w:color="auto"/>
              <w:left w:val="single" w:sz="4" w:space="0" w:color="auto"/>
              <w:bottom w:val="single" w:sz="4" w:space="0" w:color="auto"/>
              <w:right w:val="single" w:sz="4" w:space="0" w:color="auto"/>
            </w:tcBorders>
            <w:hideMark/>
          </w:tcPr>
          <w:p w14:paraId="0FA34CBC" w14:textId="735F2A05" w:rsidR="00AE0D0F" w:rsidRDefault="001C39A2" w:rsidP="009708D0">
            <w:pPr>
              <w:rPr>
                <w:sz w:val="28"/>
                <w:szCs w:val="22"/>
                <w:lang w:eastAsia="en-US"/>
              </w:rPr>
            </w:pPr>
            <w:r>
              <w:rPr>
                <w:rFonts w:eastAsia="Times New Roman"/>
                <w:color w:val="000000"/>
                <w:sz w:val="28"/>
              </w:rPr>
              <w:t>Niveau minimum Technici</w:t>
            </w:r>
            <w:r w:rsidR="009708D0">
              <w:rPr>
                <w:rFonts w:eastAsia="Times New Roman"/>
                <w:color w:val="000000"/>
                <w:sz w:val="28"/>
              </w:rPr>
              <w:t>en Supérieur en urbanisme</w:t>
            </w:r>
            <w:r w:rsidR="00F104B1">
              <w:rPr>
                <w:rFonts w:eastAsia="Times New Roman"/>
                <w:color w:val="000000"/>
                <w:sz w:val="28"/>
              </w:rPr>
              <w:t xml:space="preserve">, ou </w:t>
            </w:r>
            <w:r w:rsidR="009708D0">
              <w:rPr>
                <w:rFonts w:eastAsia="Times New Roman"/>
                <w:color w:val="000000"/>
                <w:sz w:val="28"/>
              </w:rPr>
              <w:t>environnemental</w:t>
            </w:r>
            <w:r>
              <w:rPr>
                <w:rFonts w:eastAsia="Times New Roman"/>
                <w:color w:val="000000"/>
                <w:sz w:val="28"/>
              </w:rPr>
              <w:t xml:space="preserve">, </w:t>
            </w:r>
            <w:r w:rsidR="009708D0">
              <w:rPr>
                <w:rFonts w:eastAsia="Times New Roman"/>
                <w:color w:val="000000"/>
                <w:sz w:val="28"/>
              </w:rPr>
              <w:t>ayant au moins trois (03</w:t>
            </w:r>
            <w:r>
              <w:rPr>
                <w:rFonts w:eastAsia="Times New Roman"/>
                <w:color w:val="000000"/>
                <w:sz w:val="28"/>
              </w:rPr>
              <w:t xml:space="preserve">) ans de pratique en </w:t>
            </w:r>
            <w:r w:rsidR="009708D0">
              <w:rPr>
                <w:rFonts w:eastAsia="Times New Roman"/>
                <w:color w:val="000000"/>
                <w:sz w:val="28"/>
              </w:rPr>
              <w:t>aménagement paysager</w:t>
            </w:r>
            <w:r w:rsidR="00F1615F">
              <w:rPr>
                <w:rFonts w:eastAsia="Times New Roman"/>
                <w:color w:val="000000"/>
                <w:sz w:val="28"/>
              </w:rPr>
              <w:t xml:space="preserve"> en milieu urbain</w:t>
            </w:r>
            <w:r>
              <w:rPr>
                <w:rFonts w:eastAsia="Times New Roman"/>
                <w:color w:val="000000"/>
                <w:sz w:val="28"/>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6C378A1"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3F77209"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6DE89EE" w14:textId="77777777" w:rsidR="00AE0D0F" w:rsidRDefault="00AE0D0F">
            <w:pPr>
              <w:jc w:val="center"/>
              <w:rPr>
                <w:sz w:val="28"/>
                <w:szCs w:val="22"/>
                <w:lang w:eastAsia="en-US"/>
              </w:rPr>
            </w:pPr>
          </w:p>
        </w:tc>
      </w:tr>
      <w:tr w:rsidR="00AE0D0F" w14:paraId="254F48A5"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2215AFDA" w14:textId="77777777" w:rsidR="00AE0D0F" w:rsidRDefault="001C39A2">
            <w:pPr>
              <w:rPr>
                <w:sz w:val="28"/>
                <w:szCs w:val="22"/>
                <w:lang w:eastAsia="en-US"/>
              </w:rPr>
            </w:pPr>
            <w:r>
              <w:rPr>
                <w:sz w:val="28"/>
              </w:rPr>
              <w:t xml:space="preserve">Copie certifié du diplôme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507F951"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DF457F8"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1DF79C4" w14:textId="77777777" w:rsidR="00AE0D0F" w:rsidRDefault="00AE0D0F">
            <w:pPr>
              <w:jc w:val="center"/>
              <w:rPr>
                <w:sz w:val="28"/>
                <w:szCs w:val="22"/>
                <w:lang w:eastAsia="en-US"/>
              </w:rPr>
            </w:pPr>
          </w:p>
        </w:tc>
      </w:tr>
      <w:tr w:rsidR="00AE0D0F" w14:paraId="7390F37E"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6DA29FE8" w14:textId="77777777" w:rsidR="00AE0D0F" w:rsidRDefault="001C39A2">
            <w:pPr>
              <w:rPr>
                <w:sz w:val="28"/>
                <w:szCs w:val="22"/>
                <w:lang w:eastAsia="en-US"/>
              </w:rPr>
            </w:pPr>
            <w:r>
              <w:rPr>
                <w:sz w:val="28"/>
              </w:rPr>
              <w:lastRenderedPageBreak/>
              <w:t>CV fourni et signé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2DD6971"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322C5BA"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8085AD1" w14:textId="77777777" w:rsidR="00AE0D0F" w:rsidRDefault="00AE0D0F">
            <w:pPr>
              <w:jc w:val="center"/>
              <w:rPr>
                <w:sz w:val="28"/>
                <w:szCs w:val="22"/>
                <w:lang w:eastAsia="en-US"/>
              </w:rPr>
            </w:pPr>
          </w:p>
        </w:tc>
      </w:tr>
      <w:tr w:rsidR="00AE0D0F" w14:paraId="4A5225E6"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1ADA1473" w14:textId="27B3A1CE" w:rsidR="00AE0D0F" w:rsidRDefault="00F1615F">
            <w:pPr>
              <w:rPr>
                <w:sz w:val="28"/>
                <w:szCs w:val="22"/>
                <w:lang w:eastAsia="en-US"/>
              </w:rPr>
            </w:pPr>
            <w:r>
              <w:rPr>
                <w:sz w:val="28"/>
              </w:rPr>
              <w:t>Attestation de disponibilité signé et daté par le concerné + copie de sa CNI</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B4F3401"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88AD4FD"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119EAD1" w14:textId="77777777" w:rsidR="00AE0D0F" w:rsidRDefault="00AE0D0F">
            <w:pPr>
              <w:jc w:val="center"/>
              <w:rPr>
                <w:sz w:val="28"/>
                <w:szCs w:val="22"/>
                <w:lang w:eastAsia="en-US"/>
              </w:rPr>
            </w:pPr>
          </w:p>
        </w:tc>
      </w:tr>
      <w:tr w:rsidR="00AE0D0F" w14:paraId="3252D248" w14:textId="77777777">
        <w:trPr>
          <w:trHeight w:val="601"/>
        </w:trPr>
        <w:tc>
          <w:tcPr>
            <w:tcW w:w="7835" w:type="dxa"/>
            <w:tcBorders>
              <w:top w:val="single" w:sz="4" w:space="0" w:color="auto"/>
              <w:left w:val="single" w:sz="4" w:space="0" w:color="auto"/>
              <w:bottom w:val="single" w:sz="4" w:space="0" w:color="auto"/>
              <w:right w:val="single" w:sz="4" w:space="0" w:color="auto"/>
            </w:tcBorders>
            <w:hideMark/>
          </w:tcPr>
          <w:p w14:paraId="4C84B774" w14:textId="3F84E16B" w:rsidR="00AE0D0F" w:rsidRDefault="001C39A2">
            <w:pPr>
              <w:rPr>
                <w:sz w:val="28"/>
                <w:szCs w:val="22"/>
                <w:lang w:eastAsia="en-US"/>
              </w:rPr>
            </w:pPr>
            <w:r>
              <w:rPr>
                <w:sz w:val="28"/>
              </w:rPr>
              <w:t>Nombre total d’années : 3 ans ou plus l’exécu</w:t>
            </w:r>
            <w:r w:rsidR="00F1615F">
              <w:rPr>
                <w:sz w:val="28"/>
              </w:rPr>
              <w:t>tion des projets en aménagement paysager.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A7EC13F"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BC85B24"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05D31F9" w14:textId="77777777" w:rsidR="00AE0D0F" w:rsidRDefault="00AE0D0F">
            <w:pPr>
              <w:jc w:val="center"/>
              <w:rPr>
                <w:sz w:val="28"/>
                <w:szCs w:val="22"/>
                <w:lang w:eastAsia="en-US"/>
              </w:rPr>
            </w:pPr>
          </w:p>
        </w:tc>
      </w:tr>
      <w:tr w:rsidR="00AE0D0F" w14:paraId="4B5F7D8F" w14:textId="77777777">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E59F02B" w14:textId="77777777" w:rsidR="00AE0D0F" w:rsidRDefault="001C39A2">
            <w:pPr>
              <w:rPr>
                <w:sz w:val="28"/>
                <w:szCs w:val="22"/>
                <w:lang w:eastAsia="en-US"/>
              </w:rPr>
            </w:pPr>
            <w:r>
              <w:rPr>
                <w:b/>
                <w:sz w:val="28"/>
              </w:rPr>
              <w:t xml:space="preserve">D-3 Un responsable administratif et financier /5pts </w:t>
            </w:r>
          </w:p>
        </w:tc>
      </w:tr>
      <w:tr w:rsidR="00AE0D0F" w14:paraId="0ECF3AA1"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2960ABEB" w14:textId="77777777" w:rsidR="00AE0D0F" w:rsidRDefault="001C39A2">
            <w:pPr>
              <w:rPr>
                <w:sz w:val="28"/>
                <w:szCs w:val="22"/>
                <w:lang w:eastAsia="en-US"/>
              </w:rPr>
            </w:pPr>
            <w:r>
              <w:rPr>
                <w:sz w:val="28"/>
              </w:rPr>
              <w:t>Niveau (BACC G2 Avec 3 ans d’expérience)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CB02F75"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E199A96"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74C225F" w14:textId="77777777" w:rsidR="00AE0D0F" w:rsidRDefault="00AE0D0F">
            <w:pPr>
              <w:jc w:val="center"/>
              <w:rPr>
                <w:sz w:val="28"/>
                <w:szCs w:val="22"/>
                <w:lang w:eastAsia="en-US"/>
              </w:rPr>
            </w:pPr>
          </w:p>
        </w:tc>
      </w:tr>
      <w:tr w:rsidR="00AE0D0F" w14:paraId="5AABAC68" w14:textId="77777777">
        <w:trPr>
          <w:trHeight w:val="307"/>
        </w:trPr>
        <w:tc>
          <w:tcPr>
            <w:tcW w:w="7835" w:type="dxa"/>
            <w:tcBorders>
              <w:top w:val="single" w:sz="4" w:space="0" w:color="auto"/>
              <w:left w:val="single" w:sz="4" w:space="0" w:color="auto"/>
              <w:bottom w:val="single" w:sz="4" w:space="0" w:color="auto"/>
              <w:right w:val="single" w:sz="4" w:space="0" w:color="auto"/>
            </w:tcBorders>
            <w:hideMark/>
          </w:tcPr>
          <w:p w14:paraId="3F08FB18" w14:textId="77777777" w:rsidR="00AE0D0F" w:rsidRDefault="001C39A2">
            <w:pPr>
              <w:rPr>
                <w:sz w:val="28"/>
                <w:szCs w:val="22"/>
                <w:lang w:eastAsia="en-US"/>
              </w:rPr>
            </w:pPr>
            <w:r>
              <w:rPr>
                <w:sz w:val="28"/>
              </w:rPr>
              <w:t>Copie certifiée  du diplôme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695A1EE"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5721BF9"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5A80A9B" w14:textId="77777777" w:rsidR="00AE0D0F" w:rsidRDefault="00AE0D0F">
            <w:pPr>
              <w:jc w:val="center"/>
              <w:rPr>
                <w:sz w:val="28"/>
                <w:szCs w:val="22"/>
                <w:lang w:eastAsia="en-US"/>
              </w:rPr>
            </w:pPr>
          </w:p>
        </w:tc>
      </w:tr>
      <w:tr w:rsidR="00AE0D0F" w14:paraId="1803442B"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0701F24B" w14:textId="77777777" w:rsidR="00AE0D0F" w:rsidRDefault="001C39A2">
            <w:pPr>
              <w:rPr>
                <w:sz w:val="28"/>
                <w:szCs w:val="22"/>
                <w:lang w:eastAsia="en-US"/>
              </w:rPr>
            </w:pPr>
            <w:r>
              <w:rPr>
                <w:sz w:val="28"/>
              </w:rPr>
              <w:t xml:space="preserve">CV fourni et signé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0B8D8EC"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E66BFFB"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6DFEFE7" w14:textId="77777777" w:rsidR="00AE0D0F" w:rsidRDefault="00AE0D0F">
            <w:pPr>
              <w:jc w:val="center"/>
              <w:rPr>
                <w:sz w:val="28"/>
                <w:szCs w:val="22"/>
                <w:lang w:eastAsia="en-US"/>
              </w:rPr>
            </w:pPr>
          </w:p>
        </w:tc>
      </w:tr>
      <w:tr w:rsidR="00AE0D0F" w14:paraId="3203A2EA"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505AD187" w14:textId="77777777" w:rsidR="00AE0D0F" w:rsidRDefault="001C39A2">
            <w:pPr>
              <w:rPr>
                <w:sz w:val="28"/>
                <w:szCs w:val="22"/>
                <w:lang w:eastAsia="en-US"/>
              </w:rPr>
            </w:pPr>
            <w:r>
              <w:rPr>
                <w:sz w:val="28"/>
              </w:rPr>
              <w:t xml:space="preserve">Attestation de disponibilité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72512D1"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44FAF8B"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00E5C9C" w14:textId="77777777" w:rsidR="00AE0D0F" w:rsidRDefault="00AE0D0F">
            <w:pPr>
              <w:jc w:val="center"/>
              <w:rPr>
                <w:sz w:val="28"/>
                <w:szCs w:val="22"/>
                <w:lang w:eastAsia="en-US"/>
              </w:rPr>
            </w:pPr>
          </w:p>
        </w:tc>
      </w:tr>
      <w:tr w:rsidR="00AE0D0F" w14:paraId="35E2C4D9"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508DC778" w14:textId="77777777" w:rsidR="00AE0D0F" w:rsidRDefault="001C39A2">
            <w:pPr>
              <w:rPr>
                <w:sz w:val="28"/>
                <w:szCs w:val="22"/>
                <w:lang w:eastAsia="en-US"/>
              </w:rPr>
            </w:pPr>
            <w:r>
              <w:rPr>
                <w:sz w:val="28"/>
              </w:rPr>
              <w:t xml:space="preserve">Nombre total d’années : 3ans ou plus dans l’exécution des projets d’électricité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A2A25FA"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DFFCA6C"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90592F0" w14:textId="77777777" w:rsidR="00AE0D0F" w:rsidRDefault="00AE0D0F">
            <w:pPr>
              <w:jc w:val="center"/>
              <w:rPr>
                <w:sz w:val="28"/>
                <w:szCs w:val="22"/>
                <w:lang w:eastAsia="en-US"/>
              </w:rPr>
            </w:pPr>
          </w:p>
        </w:tc>
      </w:tr>
      <w:tr w:rsidR="00AE0D0F" w14:paraId="29413EB8" w14:textId="77777777">
        <w:trPr>
          <w:trHeight w:val="307"/>
        </w:trPr>
        <w:tc>
          <w:tcPr>
            <w:tcW w:w="9934" w:type="dxa"/>
            <w:gridSpan w:val="3"/>
            <w:tcBorders>
              <w:top w:val="single" w:sz="4" w:space="0" w:color="auto"/>
              <w:left w:val="single" w:sz="4" w:space="0" w:color="auto"/>
              <w:bottom w:val="single" w:sz="4" w:space="0" w:color="auto"/>
              <w:right w:val="single" w:sz="4" w:space="0" w:color="auto"/>
            </w:tcBorders>
            <w:hideMark/>
          </w:tcPr>
          <w:p w14:paraId="57A6937F" w14:textId="77777777" w:rsidR="00AE0D0F" w:rsidRDefault="001C39A2">
            <w:pPr>
              <w:jc w:val="center"/>
              <w:rPr>
                <w:sz w:val="28"/>
                <w:szCs w:val="22"/>
                <w:lang w:eastAsia="en-US"/>
              </w:rPr>
            </w:pPr>
            <w:r>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C7540BC" w14:textId="77777777" w:rsidR="00AE0D0F" w:rsidRDefault="001C39A2">
            <w:pPr>
              <w:jc w:val="center"/>
              <w:rPr>
                <w:b/>
                <w:sz w:val="28"/>
                <w:szCs w:val="22"/>
                <w:lang w:eastAsia="en-US"/>
              </w:rPr>
            </w:pPr>
            <w:r>
              <w:rPr>
                <w:b/>
                <w:sz w:val="28"/>
              </w:rPr>
              <w:t>/15</w:t>
            </w:r>
          </w:p>
        </w:tc>
      </w:tr>
      <w:tr w:rsidR="00AE0D0F" w14:paraId="48BE822E" w14:textId="77777777">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70FEB31" w14:textId="0018F2CE" w:rsidR="00AE0D0F" w:rsidRDefault="00F1615F">
            <w:pPr>
              <w:jc w:val="center"/>
              <w:rPr>
                <w:sz w:val="28"/>
                <w:szCs w:val="22"/>
                <w:lang w:eastAsia="en-US"/>
              </w:rPr>
            </w:pPr>
            <w:r>
              <w:rPr>
                <w:b/>
                <w:sz w:val="28"/>
              </w:rPr>
              <w:t>MATERIEL sur 3</w:t>
            </w:r>
          </w:p>
        </w:tc>
      </w:tr>
      <w:tr w:rsidR="00AE0D0F" w14:paraId="065FDBE5"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4F94EE36" w14:textId="77777777" w:rsidR="00AE0D0F" w:rsidRDefault="001C39A2">
            <w:pPr>
              <w:rPr>
                <w:b/>
                <w:sz w:val="28"/>
                <w:szCs w:val="22"/>
                <w:lang w:eastAsia="en-US"/>
              </w:rPr>
            </w:pPr>
            <w:r>
              <w:rPr>
                <w:b/>
                <w:sz w:val="28"/>
              </w:rPr>
              <w:t>TYPE DE MATERIEL (Joindre justificatifs)</w:t>
            </w:r>
          </w:p>
        </w:tc>
        <w:tc>
          <w:tcPr>
            <w:tcW w:w="1119" w:type="dxa"/>
            <w:tcBorders>
              <w:top w:val="single" w:sz="4" w:space="0" w:color="auto"/>
              <w:left w:val="single" w:sz="4" w:space="0" w:color="auto"/>
              <w:bottom w:val="single" w:sz="4" w:space="0" w:color="auto"/>
              <w:right w:val="single" w:sz="4" w:space="0" w:color="auto"/>
            </w:tcBorders>
            <w:vAlign w:val="center"/>
          </w:tcPr>
          <w:p w14:paraId="1F835CBE" w14:textId="77777777" w:rsidR="00AE0D0F" w:rsidRDefault="00AE0D0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0D89B7AC" w14:textId="77777777" w:rsidR="00AE0D0F" w:rsidRDefault="00AE0D0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7758025F" w14:textId="77777777" w:rsidR="00AE0D0F" w:rsidRDefault="00AE0D0F">
            <w:pPr>
              <w:jc w:val="center"/>
              <w:rPr>
                <w:sz w:val="28"/>
                <w:szCs w:val="22"/>
                <w:lang w:eastAsia="en-US"/>
              </w:rPr>
            </w:pPr>
          </w:p>
        </w:tc>
      </w:tr>
      <w:tr w:rsidR="00AE0D0F" w14:paraId="2C63074A"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26838A87" w14:textId="5C0C5286" w:rsidR="00AE0D0F" w:rsidRDefault="001C39A2">
            <w:pPr>
              <w:rPr>
                <w:sz w:val="28"/>
                <w:szCs w:val="22"/>
                <w:lang w:eastAsia="en-US"/>
              </w:rPr>
            </w:pPr>
            <w:r>
              <w:rPr>
                <w:rFonts w:eastAsia="Times New Roman"/>
                <w:color w:val="000000"/>
                <w:sz w:val="28"/>
              </w:rPr>
              <w:t>Matér</w:t>
            </w:r>
            <w:r w:rsidR="00F1615F">
              <w:rPr>
                <w:rFonts w:eastAsia="Times New Roman"/>
                <w:color w:val="000000"/>
                <w:sz w:val="28"/>
              </w:rPr>
              <w:t>iel de génie civil (vibreur, compacteur à rouleau)</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F662893"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2D2F467A"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9AF7D35" w14:textId="77777777" w:rsidR="00AE0D0F" w:rsidRDefault="00AE0D0F">
            <w:pPr>
              <w:jc w:val="center"/>
              <w:rPr>
                <w:sz w:val="28"/>
                <w:szCs w:val="22"/>
                <w:lang w:eastAsia="en-US"/>
              </w:rPr>
            </w:pPr>
          </w:p>
        </w:tc>
      </w:tr>
      <w:tr w:rsidR="00AE0D0F" w14:paraId="1F2AEF11"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6E1B5BBA" w14:textId="44E24638" w:rsidR="00AE0D0F" w:rsidRDefault="001C39A2">
            <w:pPr>
              <w:rPr>
                <w:sz w:val="28"/>
                <w:szCs w:val="22"/>
                <w:lang w:eastAsia="en-US"/>
              </w:rPr>
            </w:pPr>
            <w:r>
              <w:rPr>
                <w:rFonts w:eastAsia="Times New Roman"/>
                <w:color w:val="000000"/>
                <w:sz w:val="28"/>
              </w:rPr>
              <w:t>Matériel roulant (pickup de liaison</w:t>
            </w:r>
            <w:r w:rsidR="00F1615F">
              <w:rPr>
                <w:rFonts w:eastAsia="Times New Roman"/>
                <w:color w:val="000000"/>
                <w:sz w:val="28"/>
              </w:rPr>
              <w:t>, Camion benne</w:t>
            </w:r>
            <w:r>
              <w:rPr>
                <w:rFonts w:eastAsia="Times New Roman"/>
                <w:color w:val="000000"/>
                <w:sz w:val="28"/>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A9AD11A"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054A6E5"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A934781" w14:textId="77777777" w:rsidR="00AE0D0F" w:rsidRDefault="00AE0D0F">
            <w:pPr>
              <w:jc w:val="center"/>
              <w:rPr>
                <w:sz w:val="28"/>
                <w:szCs w:val="22"/>
                <w:lang w:eastAsia="en-US"/>
              </w:rPr>
            </w:pPr>
          </w:p>
        </w:tc>
      </w:tr>
      <w:tr w:rsidR="00AE0D0F" w14:paraId="0B243402"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4D22126D" w14:textId="382849E3" w:rsidR="00AE0D0F" w:rsidRDefault="001C39A2">
            <w:pPr>
              <w:rPr>
                <w:sz w:val="28"/>
                <w:szCs w:val="22"/>
                <w:lang w:eastAsia="en-US"/>
              </w:rPr>
            </w:pPr>
            <w:r>
              <w:rPr>
                <w:rFonts w:eastAsia="Times New Roman"/>
                <w:color w:val="000000"/>
                <w:sz w:val="28"/>
              </w:rPr>
              <w:t>Petit matérie</w:t>
            </w:r>
            <w:r w:rsidR="00425FCB">
              <w:rPr>
                <w:rFonts w:eastAsia="Times New Roman"/>
                <w:color w:val="000000"/>
                <w:sz w:val="28"/>
              </w:rPr>
              <w:t>l de spécialité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F29C2BB"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0203F52"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02A2041" w14:textId="77777777" w:rsidR="00AE0D0F" w:rsidRDefault="00AE0D0F">
            <w:pPr>
              <w:jc w:val="center"/>
              <w:rPr>
                <w:sz w:val="28"/>
                <w:szCs w:val="22"/>
                <w:lang w:eastAsia="en-US"/>
              </w:rPr>
            </w:pPr>
          </w:p>
        </w:tc>
      </w:tr>
      <w:tr w:rsidR="00AE0D0F" w14:paraId="661A8789" w14:textId="77777777">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06EBF4C4" w14:textId="77777777" w:rsidR="00AE0D0F" w:rsidRDefault="001C39A2">
            <w:pPr>
              <w:jc w:val="center"/>
              <w:rPr>
                <w:sz w:val="28"/>
                <w:szCs w:val="22"/>
                <w:lang w:eastAsia="en-US"/>
              </w:rPr>
            </w:pPr>
            <w:r>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519B3FC" w14:textId="77777777" w:rsidR="00AE0D0F" w:rsidRDefault="001C39A2">
            <w:pPr>
              <w:jc w:val="center"/>
              <w:rPr>
                <w:b/>
                <w:sz w:val="28"/>
                <w:szCs w:val="22"/>
                <w:lang w:eastAsia="en-US"/>
              </w:rPr>
            </w:pPr>
            <w:r>
              <w:rPr>
                <w:b/>
                <w:sz w:val="28"/>
              </w:rPr>
              <w:t>/3</w:t>
            </w:r>
          </w:p>
        </w:tc>
      </w:tr>
      <w:tr w:rsidR="00AE0D0F" w14:paraId="691475B2" w14:textId="77777777">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2CE8D6E" w14:textId="77777777" w:rsidR="00AE0D0F" w:rsidRDefault="001C39A2">
            <w:pPr>
              <w:jc w:val="center"/>
              <w:rPr>
                <w:b/>
                <w:sz w:val="28"/>
                <w:szCs w:val="22"/>
                <w:lang w:eastAsia="en-US"/>
              </w:rPr>
            </w:pPr>
            <w:r>
              <w:rPr>
                <w:b/>
                <w:sz w:val="28"/>
              </w:rPr>
              <w:t>F-METHODOLOGIE D’EXECUTION DES TRAVAUX sur 6</w:t>
            </w:r>
          </w:p>
        </w:tc>
      </w:tr>
      <w:tr w:rsidR="00AE0D0F" w14:paraId="1CC72722"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50F42B78" w14:textId="77777777" w:rsidR="00AE0D0F" w:rsidRDefault="001C39A2">
            <w:pPr>
              <w:pStyle w:val="Paragraphedeliste"/>
              <w:numPr>
                <w:ilvl w:val="0"/>
                <w:numId w:val="45"/>
              </w:numPr>
              <w:rPr>
                <w:sz w:val="28"/>
                <w:lang w:eastAsia="en-US"/>
              </w:rPr>
            </w:pPr>
            <w:r>
              <w:rPr>
                <w:sz w:val="28"/>
              </w:rPr>
              <w:t xml:space="preserve">Organigramme de l’Entreprise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2347375"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13E39AD"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B378A72" w14:textId="77777777" w:rsidR="00AE0D0F" w:rsidRDefault="00AE0D0F">
            <w:pPr>
              <w:jc w:val="center"/>
              <w:rPr>
                <w:b/>
                <w:sz w:val="28"/>
                <w:szCs w:val="22"/>
                <w:lang w:eastAsia="en-US"/>
              </w:rPr>
            </w:pPr>
          </w:p>
        </w:tc>
      </w:tr>
      <w:tr w:rsidR="00AE0D0F" w14:paraId="08C5D23C"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1F351699" w14:textId="77777777" w:rsidR="00AE0D0F" w:rsidRDefault="001C39A2">
            <w:pPr>
              <w:pStyle w:val="Paragraphedeliste"/>
              <w:numPr>
                <w:ilvl w:val="0"/>
                <w:numId w:val="45"/>
              </w:numPr>
              <w:rPr>
                <w:sz w:val="28"/>
                <w:lang w:eastAsia="en-US"/>
              </w:rPr>
            </w:pPr>
            <w:r>
              <w:rPr>
                <w:sz w:val="28"/>
              </w:rPr>
              <w:t xml:space="preserve">Organisation et méthodologie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2B0BDDA"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1703EF7"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A2C83B7" w14:textId="77777777" w:rsidR="00AE0D0F" w:rsidRDefault="00AE0D0F">
            <w:pPr>
              <w:jc w:val="center"/>
              <w:rPr>
                <w:b/>
                <w:sz w:val="28"/>
                <w:szCs w:val="22"/>
                <w:lang w:eastAsia="en-US"/>
              </w:rPr>
            </w:pPr>
          </w:p>
        </w:tc>
      </w:tr>
      <w:tr w:rsidR="00AE0D0F" w14:paraId="2FAF63D7"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281EF79A" w14:textId="77777777" w:rsidR="00AE0D0F" w:rsidRDefault="001C39A2">
            <w:pPr>
              <w:pStyle w:val="Paragraphedeliste"/>
              <w:numPr>
                <w:ilvl w:val="0"/>
                <w:numId w:val="45"/>
              </w:numPr>
              <w:rPr>
                <w:sz w:val="28"/>
                <w:lang w:eastAsia="en-US"/>
              </w:rPr>
            </w:pPr>
            <w:r>
              <w:rPr>
                <w:sz w:val="28"/>
              </w:rPr>
              <w:t xml:space="preserve">Planning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70DA470"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16A4031"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42D7A09" w14:textId="77777777" w:rsidR="00AE0D0F" w:rsidRDefault="00AE0D0F">
            <w:pPr>
              <w:jc w:val="center"/>
              <w:rPr>
                <w:b/>
                <w:sz w:val="28"/>
                <w:szCs w:val="22"/>
                <w:lang w:eastAsia="en-US"/>
              </w:rPr>
            </w:pPr>
          </w:p>
        </w:tc>
      </w:tr>
      <w:tr w:rsidR="00AE0D0F" w14:paraId="5A8FFF3A"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76960E43" w14:textId="6E9BA0B5" w:rsidR="00AE0D0F" w:rsidRDefault="001C39A2">
            <w:pPr>
              <w:pStyle w:val="Paragraphedeliste"/>
              <w:numPr>
                <w:ilvl w:val="0"/>
                <w:numId w:val="45"/>
              </w:numPr>
              <w:rPr>
                <w:sz w:val="28"/>
                <w:lang w:eastAsia="en-US"/>
              </w:rPr>
            </w:pPr>
            <w:r>
              <w:rPr>
                <w:sz w:val="28"/>
              </w:rPr>
              <w:t>Spécificatio</w:t>
            </w:r>
            <w:r w:rsidR="00C66F65">
              <w:rPr>
                <w:sz w:val="28"/>
              </w:rPr>
              <w:t>ns techniques du projet paraphé</w:t>
            </w:r>
            <w:r>
              <w:rPr>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5AE1467"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2519B32"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FBB96AA" w14:textId="77777777" w:rsidR="00AE0D0F" w:rsidRDefault="00AE0D0F">
            <w:pPr>
              <w:jc w:val="center"/>
              <w:rPr>
                <w:b/>
                <w:sz w:val="28"/>
                <w:szCs w:val="22"/>
                <w:lang w:eastAsia="en-US"/>
              </w:rPr>
            </w:pPr>
          </w:p>
        </w:tc>
      </w:tr>
      <w:tr w:rsidR="00AE0D0F" w14:paraId="5CB085AC" w14:textId="77777777">
        <w:trPr>
          <w:trHeight w:val="307"/>
        </w:trPr>
        <w:tc>
          <w:tcPr>
            <w:tcW w:w="7835" w:type="dxa"/>
            <w:tcBorders>
              <w:top w:val="single" w:sz="4" w:space="0" w:color="auto"/>
              <w:left w:val="single" w:sz="4" w:space="0" w:color="auto"/>
              <w:bottom w:val="single" w:sz="4" w:space="0" w:color="auto"/>
              <w:right w:val="single" w:sz="4" w:space="0" w:color="auto"/>
            </w:tcBorders>
            <w:hideMark/>
          </w:tcPr>
          <w:p w14:paraId="613F3D7E" w14:textId="77777777" w:rsidR="00AE0D0F" w:rsidRDefault="001C39A2">
            <w:pPr>
              <w:pStyle w:val="Paragraphedeliste"/>
              <w:numPr>
                <w:ilvl w:val="0"/>
                <w:numId w:val="45"/>
              </w:numPr>
              <w:rPr>
                <w:sz w:val="28"/>
                <w:lang w:eastAsia="en-US"/>
              </w:rPr>
            </w:pPr>
            <w:r>
              <w:rPr>
                <w:sz w:val="28"/>
              </w:rPr>
              <w:t>Dispositions prévues pour la protection de l’Environnement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226FA6A"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C61A713"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9535354" w14:textId="77777777" w:rsidR="00AE0D0F" w:rsidRDefault="00AE0D0F">
            <w:pPr>
              <w:jc w:val="center"/>
              <w:rPr>
                <w:b/>
                <w:sz w:val="28"/>
                <w:szCs w:val="22"/>
                <w:lang w:eastAsia="en-US"/>
              </w:rPr>
            </w:pPr>
          </w:p>
        </w:tc>
      </w:tr>
      <w:tr w:rsidR="00AE0D0F" w14:paraId="06D9A43A"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7B04EE40" w14:textId="77777777" w:rsidR="00AE0D0F" w:rsidRDefault="001C39A2">
            <w:pPr>
              <w:pStyle w:val="Paragraphedeliste"/>
              <w:numPr>
                <w:ilvl w:val="0"/>
                <w:numId w:val="45"/>
              </w:numPr>
              <w:rPr>
                <w:sz w:val="28"/>
                <w:lang w:eastAsia="en-US"/>
              </w:rPr>
            </w:pPr>
            <w:r>
              <w:rPr>
                <w:sz w:val="28"/>
              </w:rPr>
              <w:t>L’Hygiène et la sécurité du chantier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734F421"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586589A"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E01D1C7" w14:textId="77777777" w:rsidR="00AE0D0F" w:rsidRDefault="00AE0D0F">
            <w:pPr>
              <w:jc w:val="center"/>
              <w:rPr>
                <w:b/>
                <w:sz w:val="28"/>
                <w:szCs w:val="22"/>
                <w:lang w:eastAsia="en-US"/>
              </w:rPr>
            </w:pPr>
          </w:p>
        </w:tc>
      </w:tr>
      <w:tr w:rsidR="00AE0D0F" w14:paraId="2F342746" w14:textId="77777777">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667DEBE2" w14:textId="77777777" w:rsidR="00AE0D0F" w:rsidRDefault="001C39A2">
            <w:pPr>
              <w:jc w:val="center"/>
              <w:rPr>
                <w:sz w:val="28"/>
                <w:szCs w:val="22"/>
                <w:lang w:eastAsia="en-US"/>
              </w:rPr>
            </w:pPr>
            <w:r>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07CF1A64" w14:textId="77777777" w:rsidR="00AE0D0F" w:rsidRDefault="001C39A2">
            <w:pPr>
              <w:jc w:val="center"/>
              <w:rPr>
                <w:b/>
                <w:sz w:val="28"/>
                <w:szCs w:val="22"/>
                <w:lang w:eastAsia="en-US"/>
              </w:rPr>
            </w:pPr>
            <w:r>
              <w:rPr>
                <w:b/>
                <w:sz w:val="28"/>
              </w:rPr>
              <w:t>/6</w:t>
            </w:r>
          </w:p>
        </w:tc>
      </w:tr>
      <w:tr w:rsidR="00AE0D0F" w14:paraId="137E5FA3" w14:textId="77777777">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7ED38410" w14:textId="77777777" w:rsidR="00AE0D0F" w:rsidRDefault="001C39A2">
            <w:pPr>
              <w:jc w:val="center"/>
              <w:rPr>
                <w:b/>
                <w:sz w:val="28"/>
                <w:szCs w:val="22"/>
                <w:lang w:eastAsia="en-US"/>
              </w:rPr>
            </w:pPr>
            <w:r>
              <w:rPr>
                <w:b/>
                <w:sz w:val="28"/>
              </w:rPr>
              <w:t>PRESENTATION GENERALE DE L’OFFRE sur 5</w:t>
            </w:r>
          </w:p>
        </w:tc>
      </w:tr>
      <w:tr w:rsidR="00AE0D0F" w14:paraId="05EF3716"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7227B393" w14:textId="77777777" w:rsidR="00AE0D0F" w:rsidRDefault="001C39A2">
            <w:pPr>
              <w:pStyle w:val="Paragraphedeliste"/>
              <w:numPr>
                <w:ilvl w:val="0"/>
                <w:numId w:val="46"/>
              </w:numPr>
              <w:rPr>
                <w:sz w:val="28"/>
                <w:lang w:eastAsia="en-US"/>
              </w:rPr>
            </w:pPr>
            <w:r>
              <w:rPr>
                <w:sz w:val="28"/>
              </w:rPr>
              <w:t xml:space="preserve">Lisibilité de l’Offre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820F38D"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232C70D2"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AF0E0DB" w14:textId="77777777" w:rsidR="00AE0D0F" w:rsidRDefault="00AE0D0F">
            <w:pPr>
              <w:jc w:val="center"/>
              <w:rPr>
                <w:sz w:val="28"/>
                <w:szCs w:val="22"/>
                <w:lang w:eastAsia="en-US"/>
              </w:rPr>
            </w:pPr>
          </w:p>
        </w:tc>
      </w:tr>
      <w:tr w:rsidR="00AE0D0F" w14:paraId="7B8077A0"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4520EE7B" w14:textId="48B2A554" w:rsidR="00AE0D0F" w:rsidRDefault="001C39A2">
            <w:pPr>
              <w:pStyle w:val="Paragraphedeliste"/>
              <w:numPr>
                <w:ilvl w:val="0"/>
                <w:numId w:val="46"/>
              </w:numPr>
              <w:rPr>
                <w:sz w:val="28"/>
                <w:lang w:eastAsia="en-US"/>
              </w:rPr>
            </w:pPr>
            <w:r>
              <w:rPr>
                <w:sz w:val="28"/>
              </w:rPr>
              <w:t>Nombre de copie tel qu’exige le DAO</w:t>
            </w:r>
            <w:r w:rsidR="00F1615F">
              <w:rPr>
                <w:sz w:val="28"/>
              </w:rPr>
              <w:t xml:space="preserve"> + Reluire +Intercalaire couleur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B69B3F6"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1299E96"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4B5BF80" w14:textId="77777777" w:rsidR="00AE0D0F" w:rsidRDefault="00AE0D0F">
            <w:pPr>
              <w:jc w:val="center"/>
              <w:rPr>
                <w:sz w:val="28"/>
                <w:szCs w:val="22"/>
                <w:lang w:eastAsia="en-US"/>
              </w:rPr>
            </w:pPr>
          </w:p>
        </w:tc>
      </w:tr>
      <w:tr w:rsidR="00AE0D0F" w14:paraId="50ACC0B9"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766B70CF" w14:textId="37E185A2" w:rsidR="00AE0D0F" w:rsidRDefault="001C39A2">
            <w:pPr>
              <w:pStyle w:val="Paragraphedeliste"/>
              <w:numPr>
                <w:ilvl w:val="0"/>
                <w:numId w:val="46"/>
              </w:numPr>
              <w:rPr>
                <w:sz w:val="28"/>
                <w:lang w:eastAsia="en-US"/>
              </w:rPr>
            </w:pPr>
            <w:r>
              <w:rPr>
                <w:sz w:val="28"/>
              </w:rPr>
              <w:t>Preuves d’acceptation toutes paraphées (CCAP et CCTP)</w:t>
            </w:r>
            <w:r w:rsidR="00F1615F">
              <w:rPr>
                <w:sz w:val="28"/>
              </w:rPr>
              <w:t xml:space="preserve"> signé et daté à la dernière page.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2D39AE1" w14:textId="77777777" w:rsidR="00AE0D0F" w:rsidRDefault="001C39A2">
            <w:pPr>
              <w:jc w:val="center"/>
              <w:rPr>
                <w:sz w:val="28"/>
                <w:szCs w:val="22"/>
                <w:lang w:eastAsia="en-US"/>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AE96FF2" w14:textId="77777777" w:rsidR="00AE0D0F" w:rsidRDefault="001C39A2">
            <w:pPr>
              <w:jc w:val="center"/>
              <w:rPr>
                <w:sz w:val="28"/>
                <w:szCs w:val="22"/>
                <w:lang w:eastAsia="en-US"/>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8787852" w14:textId="77777777" w:rsidR="00AE0D0F" w:rsidRDefault="00AE0D0F">
            <w:pPr>
              <w:jc w:val="center"/>
              <w:rPr>
                <w:sz w:val="28"/>
                <w:szCs w:val="22"/>
                <w:lang w:eastAsia="en-US"/>
              </w:rPr>
            </w:pPr>
          </w:p>
        </w:tc>
      </w:tr>
      <w:tr w:rsidR="00AE0D0F" w14:paraId="6E1AFB88" w14:textId="77777777">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0E6A585F" w14:textId="77777777" w:rsidR="00AE0D0F" w:rsidRDefault="001C39A2">
            <w:pPr>
              <w:jc w:val="center"/>
              <w:rPr>
                <w:sz w:val="28"/>
                <w:szCs w:val="22"/>
                <w:lang w:eastAsia="en-US"/>
              </w:rPr>
            </w:pPr>
            <w:r>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0CCDBDA" w14:textId="7BA2D377" w:rsidR="00AE0D0F" w:rsidRDefault="001C39A2">
            <w:pPr>
              <w:jc w:val="center"/>
              <w:rPr>
                <w:sz w:val="28"/>
                <w:szCs w:val="22"/>
                <w:lang w:eastAsia="en-US"/>
              </w:rPr>
            </w:pPr>
            <w:r>
              <w:rPr>
                <w:sz w:val="28"/>
              </w:rPr>
              <w:t>/</w:t>
            </w:r>
            <w:r w:rsidR="00F1615F">
              <w:rPr>
                <w:b/>
                <w:sz w:val="28"/>
              </w:rPr>
              <w:t>3</w:t>
            </w:r>
          </w:p>
        </w:tc>
      </w:tr>
      <w:tr w:rsidR="00AE0D0F" w14:paraId="1EEEF723"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1C30793C" w14:textId="41664CEF" w:rsidR="00AE0D0F" w:rsidRDefault="00642C08">
            <w:pPr>
              <w:rPr>
                <w:b/>
                <w:sz w:val="28"/>
                <w:szCs w:val="22"/>
                <w:lang w:eastAsia="en-US"/>
              </w:rPr>
            </w:pPr>
            <w:r>
              <w:rPr>
                <w:b/>
                <w:sz w:val="28"/>
              </w:rPr>
              <w:t>TOTAL GENERAL sur 32</w:t>
            </w:r>
          </w:p>
        </w:tc>
        <w:tc>
          <w:tcPr>
            <w:tcW w:w="1119" w:type="dxa"/>
            <w:tcBorders>
              <w:top w:val="single" w:sz="4" w:space="0" w:color="auto"/>
              <w:left w:val="single" w:sz="4" w:space="0" w:color="auto"/>
              <w:bottom w:val="single" w:sz="4" w:space="0" w:color="auto"/>
              <w:right w:val="single" w:sz="4" w:space="0" w:color="auto"/>
            </w:tcBorders>
            <w:vAlign w:val="center"/>
          </w:tcPr>
          <w:p w14:paraId="0AA7AAC6" w14:textId="77777777" w:rsidR="00AE0D0F" w:rsidRDefault="00AE0D0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5D4F1557" w14:textId="77777777" w:rsidR="00AE0D0F" w:rsidRDefault="00AE0D0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3DF29946" w14:textId="77777777" w:rsidR="00AE0D0F" w:rsidRDefault="00AE0D0F">
            <w:pPr>
              <w:jc w:val="center"/>
              <w:rPr>
                <w:sz w:val="28"/>
                <w:szCs w:val="22"/>
                <w:lang w:eastAsia="en-US"/>
              </w:rPr>
            </w:pPr>
          </w:p>
        </w:tc>
      </w:tr>
      <w:tr w:rsidR="00AE0D0F" w14:paraId="13E14252" w14:textId="77777777">
        <w:trPr>
          <w:trHeight w:val="293"/>
        </w:trPr>
        <w:tc>
          <w:tcPr>
            <w:tcW w:w="7835" w:type="dxa"/>
            <w:tcBorders>
              <w:top w:val="single" w:sz="4" w:space="0" w:color="auto"/>
              <w:left w:val="single" w:sz="4" w:space="0" w:color="auto"/>
              <w:bottom w:val="single" w:sz="4" w:space="0" w:color="auto"/>
              <w:right w:val="single" w:sz="4" w:space="0" w:color="auto"/>
            </w:tcBorders>
            <w:hideMark/>
          </w:tcPr>
          <w:p w14:paraId="508BB1FC" w14:textId="77777777" w:rsidR="00AE0D0F" w:rsidRDefault="001C39A2">
            <w:pPr>
              <w:rPr>
                <w:b/>
                <w:sz w:val="28"/>
                <w:szCs w:val="22"/>
                <w:lang w:eastAsia="en-US"/>
              </w:rPr>
            </w:pPr>
            <w:r>
              <w:rPr>
                <w:b/>
                <w:sz w:val="28"/>
              </w:rPr>
              <w:t xml:space="preserve">RESULTATS DE L’ANALYSE </w:t>
            </w:r>
          </w:p>
        </w:tc>
        <w:tc>
          <w:tcPr>
            <w:tcW w:w="1119" w:type="dxa"/>
            <w:tcBorders>
              <w:top w:val="single" w:sz="4" w:space="0" w:color="auto"/>
              <w:left w:val="single" w:sz="4" w:space="0" w:color="auto"/>
              <w:bottom w:val="single" w:sz="4" w:space="0" w:color="auto"/>
              <w:right w:val="single" w:sz="4" w:space="0" w:color="auto"/>
            </w:tcBorders>
          </w:tcPr>
          <w:p w14:paraId="1A37FA33" w14:textId="77777777" w:rsidR="00AE0D0F" w:rsidRDefault="00AE0D0F">
            <w:pP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tcPr>
          <w:p w14:paraId="70862E59" w14:textId="77777777" w:rsidR="00AE0D0F" w:rsidRDefault="00AE0D0F">
            <w:pP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tcPr>
          <w:p w14:paraId="66ACF288" w14:textId="77777777" w:rsidR="00AE0D0F" w:rsidRDefault="00AE0D0F">
            <w:pPr>
              <w:rPr>
                <w:sz w:val="28"/>
                <w:szCs w:val="22"/>
                <w:lang w:eastAsia="en-US"/>
              </w:rPr>
            </w:pPr>
          </w:p>
        </w:tc>
      </w:tr>
    </w:tbl>
    <w:p w14:paraId="43BA0161" w14:textId="77777777" w:rsidR="00AE0D0F" w:rsidRDefault="00AE0D0F">
      <w:pPr>
        <w:rPr>
          <w:sz w:val="28"/>
          <w:szCs w:val="22"/>
          <w:lang w:eastAsia="en-US"/>
        </w:rPr>
      </w:pPr>
    </w:p>
    <w:p w14:paraId="51D3CBEA" w14:textId="1488D85B" w:rsidR="00AE0D0F" w:rsidRDefault="001C39A2">
      <w:pPr>
        <w:rPr>
          <w:sz w:val="28"/>
        </w:rPr>
      </w:pPr>
      <w:r>
        <w:rPr>
          <w:sz w:val="28"/>
        </w:rPr>
        <w:t xml:space="preserve">NB : Pour être techniquement qualifié, une entreprise doit totaliser </w:t>
      </w:r>
      <w:r w:rsidR="00642C08">
        <w:rPr>
          <w:b/>
          <w:sz w:val="28"/>
        </w:rPr>
        <w:t xml:space="preserve">29 « OUI » sur 32 </w:t>
      </w:r>
      <w:r>
        <w:rPr>
          <w:b/>
          <w:sz w:val="28"/>
        </w:rPr>
        <w:t>critères.</w:t>
      </w:r>
    </w:p>
    <w:p w14:paraId="4542BC81" w14:textId="77777777" w:rsidR="00AE0D0F" w:rsidRDefault="00AE0D0F">
      <w:pPr>
        <w:spacing w:line="360" w:lineRule="auto"/>
      </w:pPr>
    </w:p>
    <w:sectPr w:rsidR="00AE0D0F">
      <w:pgSz w:w="11900" w:h="16820"/>
      <w:pgMar w:top="426" w:right="1128" w:bottom="851" w:left="851" w:header="720" w:footer="72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ZIBI OTTOU" w:date="2017-08-09T12:55:00Z" w:initials="Z.O.">
    <w:p w14:paraId="6A17C077" w14:textId="77777777" w:rsidR="00C66F65" w:rsidRPr="0009266B" w:rsidRDefault="00C66F65" w:rsidP="0060763A">
      <w:pPr>
        <w:pStyle w:val="Commentaire"/>
      </w:pPr>
      <w:r>
        <w:rPr>
          <w:rStyle w:val="Marquedecommentaire"/>
        </w:rPr>
        <w:annotationRef/>
      </w:r>
      <w:r w:rsidRPr="00752E8E">
        <w:rPr>
          <w:highlight w:val="yellow"/>
        </w:rPr>
        <w:t>ARTER</w:t>
      </w:r>
      <w:r w:rsidRPr="00752E8E">
        <w:t xml:space="preserve"> : Voir commentaire plus haut (Rotary et </w:t>
      </w:r>
      <w:r>
        <w:t>E</w:t>
      </w:r>
      <w:r w:rsidRPr="00752E8E">
        <w:t>NIA)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17C0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B2797" w14:textId="77777777" w:rsidR="00B70EAD" w:rsidRDefault="00B70EAD">
      <w:r>
        <w:separator/>
      </w:r>
    </w:p>
  </w:endnote>
  <w:endnote w:type="continuationSeparator" w:id="0">
    <w:p w14:paraId="3DC5909D" w14:textId="77777777" w:rsidR="00B70EAD" w:rsidRDefault="00B7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charset w:val="00"/>
    <w:family w:val="roman"/>
    <w:pitch w:val="variable"/>
    <w:sig w:usb0="00000000"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F2F07" w14:textId="726B3D2A" w:rsidR="00C66F65" w:rsidRDefault="00C66F65">
    <w:pPr>
      <w:pStyle w:val="Pieddepage"/>
      <w:pBdr>
        <w:top w:val="thinThickSmallGap" w:sz="24" w:space="1" w:color="622423"/>
      </w:pBdr>
      <w:rPr>
        <w:rFonts w:ascii="Cambria" w:eastAsia="SimSun" w:hAnsi="Cambria" w:cs="SimSun"/>
      </w:rPr>
    </w:pPr>
    <w:r>
      <w:rPr>
        <w:rFonts w:ascii="Cambria" w:eastAsia="SimSun" w:hAnsi="Cambria" w:cs="SimSun"/>
      </w:rPr>
      <w:t xml:space="preserve">[Texte]Page </w:t>
    </w:r>
    <w:r>
      <w:rPr>
        <w:rFonts w:ascii="Calibri" w:eastAsia="SimSun" w:hAnsi="Calibri" w:cs="SimSun"/>
      </w:rPr>
      <w:fldChar w:fldCharType="begin"/>
    </w:r>
    <w:r>
      <w:instrText>PAGE   \* MERGEFORMAT</w:instrText>
    </w:r>
    <w:r>
      <w:rPr>
        <w:rFonts w:ascii="Calibri" w:eastAsia="SimSun" w:hAnsi="Calibri" w:cs="SimSun"/>
      </w:rPr>
      <w:fldChar w:fldCharType="separate"/>
    </w:r>
    <w:r w:rsidR="009478C1" w:rsidRPr="009478C1">
      <w:rPr>
        <w:rFonts w:ascii="Cambria" w:eastAsia="SimSun" w:hAnsi="Cambria" w:cs="SimSun"/>
        <w:noProof/>
      </w:rPr>
      <w:t>3</w:t>
    </w:r>
    <w:r>
      <w:rPr>
        <w:rFonts w:ascii="Cambria" w:eastAsia="SimSun" w:hAnsi="Cambria" w:cs="SimSun"/>
      </w:rPr>
      <w:fldChar w:fldCharType="end"/>
    </w:r>
  </w:p>
  <w:p w14:paraId="48ABFF9A" w14:textId="77777777" w:rsidR="00C66F65" w:rsidRDefault="00C66F6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EFEE3" w14:textId="77777777" w:rsidR="00B70EAD" w:rsidRDefault="00B70EAD">
      <w:r>
        <w:separator/>
      </w:r>
    </w:p>
  </w:footnote>
  <w:footnote w:type="continuationSeparator" w:id="0">
    <w:p w14:paraId="68877C15" w14:textId="77777777" w:rsidR="00B70EAD" w:rsidRDefault="00B70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12BE7C22"/>
    <w:lvl w:ilvl="0" w:tplc="040C000B">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2">
    <w:nsid w:val="00000002"/>
    <w:multiLevelType w:val="hybridMultilevel"/>
    <w:tmpl w:val="ED10303C"/>
    <w:lvl w:ilvl="0" w:tplc="040C000B">
      <w:start w:val="1"/>
      <w:numFmt w:val="bullet"/>
      <w:lvlText w:val=""/>
      <w:lvlJc w:val="left"/>
      <w:pPr>
        <w:tabs>
          <w:tab w:val="left" w:pos="720"/>
        </w:tabs>
        <w:ind w:left="720" w:hanging="360"/>
      </w:pPr>
      <w:rPr>
        <w:rFonts w:ascii="Wingdings" w:hAnsi="Wingdings" w:hint="default"/>
      </w:rPr>
    </w:lvl>
    <w:lvl w:ilvl="1" w:tplc="040C0003" w:tentative="1">
      <w:start w:val="1"/>
      <w:numFmt w:val="bullet"/>
      <w:lvlText w:val="o"/>
      <w:lvlJc w:val="left"/>
      <w:pPr>
        <w:tabs>
          <w:tab w:val="left" w:pos="1440"/>
        </w:tabs>
        <w:ind w:left="1440" w:hanging="360"/>
      </w:pPr>
      <w:rPr>
        <w:rFonts w:ascii="Courier New" w:hAnsi="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3">
    <w:nsid w:val="00000003"/>
    <w:multiLevelType w:val="hybridMultilevel"/>
    <w:tmpl w:val="98D247B4"/>
    <w:lvl w:ilvl="0" w:tplc="42D0A77A">
      <w:start w:val="1"/>
      <w:numFmt w:val="lowerRoman"/>
      <w:lvlText w:val="%1."/>
      <w:lvlJc w:val="left"/>
      <w:pPr>
        <w:ind w:left="720" w:hanging="360"/>
      </w:pPr>
      <w:rPr>
        <w:rFonts w:ascii="Times New Roman" w:eastAsia="Calibr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11AF36A"/>
    <w:lvl w:ilvl="0" w:tplc="040C0009">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5">
    <w:nsid w:val="00000005"/>
    <w:multiLevelType w:val="multilevel"/>
    <w:tmpl w:val="013EE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48880CD0"/>
    <w:lvl w:ilvl="0" w:tplc="04740FD4">
      <w:start w:val="1"/>
      <w:numFmt w:val="decimal"/>
      <w:lvlText w:val="%1."/>
      <w:lvlJc w:val="left"/>
      <w:pPr>
        <w:ind w:left="487" w:hanging="360"/>
      </w:pPr>
      <w:rPr>
        <w:rFonts w:hint="default"/>
        <w:b/>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7">
    <w:nsid w:val="00000007"/>
    <w:multiLevelType w:val="hybridMultilevel"/>
    <w:tmpl w:val="2B7A6878"/>
    <w:lvl w:ilvl="0" w:tplc="040C000B">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8">
    <w:nsid w:val="00000008"/>
    <w:multiLevelType w:val="hybridMultilevel"/>
    <w:tmpl w:val="A72E30D4"/>
    <w:lvl w:ilvl="0" w:tplc="040C000D">
      <w:start w:val="1"/>
      <w:numFmt w:val="bullet"/>
      <w:lvlText w:val=""/>
      <w:lvlJc w:val="left"/>
      <w:pPr>
        <w:ind w:left="834" w:hanging="360"/>
      </w:pPr>
      <w:rPr>
        <w:rFonts w:ascii="Wingdings" w:hAnsi="Wingdings"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9">
    <w:nsid w:val="00000009"/>
    <w:multiLevelType w:val="hybridMultilevel"/>
    <w:tmpl w:val="06929342"/>
    <w:lvl w:ilvl="0" w:tplc="B4106888">
      <w:start w:val="3"/>
      <w:numFmt w:val="decimal"/>
      <w:lvlText w:val="%1."/>
      <w:lvlJc w:val="left"/>
      <w:pPr>
        <w:ind w:left="720" w:hanging="360"/>
      </w:pPr>
      <w:rPr>
        <w:rFonts w:ascii="Times New Roman" w:hAnsi="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000000A"/>
    <w:multiLevelType w:val="hybridMultilevel"/>
    <w:tmpl w:val="0D4EA5B4"/>
    <w:lvl w:ilvl="0" w:tplc="7E16B246">
      <w:start w:val="1"/>
      <w:numFmt w:val="lowerLetter"/>
      <w:lvlText w:val="%1."/>
      <w:lvlJc w:val="left"/>
      <w:pPr>
        <w:ind w:left="720" w:hanging="360"/>
      </w:pPr>
      <w:rPr>
        <w:rFonts w:ascii="Times New Roman" w:eastAsia="Calibr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23028504"/>
    <w:lvl w:ilvl="0" w:tplc="040C000F">
      <w:start w:val="1"/>
      <w:numFmt w:val="decimal"/>
      <w:lvlText w:val="%1."/>
      <w:lvlJc w:val="left"/>
      <w:pPr>
        <w:tabs>
          <w:tab w:val="left" w:pos="720"/>
        </w:tabs>
        <w:ind w:left="720" w:hanging="360"/>
      </w:p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12">
    <w:nsid w:val="0000000C"/>
    <w:multiLevelType w:val="hybridMultilevel"/>
    <w:tmpl w:val="FF564AA6"/>
    <w:lvl w:ilvl="0" w:tplc="E7A8DD4A">
      <w:start w:val="4"/>
      <w:numFmt w:val="bullet"/>
      <w:lvlText w:val="-"/>
      <w:lvlJc w:val="left"/>
      <w:pPr>
        <w:ind w:left="1776" w:hanging="360"/>
      </w:pPr>
      <w:rPr>
        <w:rFonts w:ascii="Times New Roman" w:eastAsia="Calibri" w:hAnsi="Times New Roman" w:cs="Times New Roman"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3">
    <w:nsid w:val="0000000D"/>
    <w:multiLevelType w:val="hybridMultilevel"/>
    <w:tmpl w:val="C138176E"/>
    <w:lvl w:ilvl="0" w:tplc="08B8D9A2">
      <w:start w:val="1"/>
      <w:numFmt w:val="upperLetter"/>
      <w:lvlText w:val="%1-"/>
      <w:lvlJc w:val="left"/>
      <w:pPr>
        <w:ind w:left="720" w:hanging="360"/>
      </w:pPr>
    </w:lvl>
    <w:lvl w:ilvl="1" w:tplc="040C0019">
      <w:start w:val="1"/>
      <w:numFmt w:val="decimal"/>
      <w:lvlText w:val="%2."/>
      <w:lvlJc w:val="left"/>
      <w:pPr>
        <w:tabs>
          <w:tab w:val="left" w:pos="1440"/>
        </w:tabs>
        <w:ind w:left="1440" w:hanging="360"/>
      </w:pPr>
    </w:lvl>
    <w:lvl w:ilvl="2" w:tplc="040C001B">
      <w:start w:val="1"/>
      <w:numFmt w:val="decimal"/>
      <w:lvlText w:val="%3."/>
      <w:lvlJc w:val="left"/>
      <w:pPr>
        <w:tabs>
          <w:tab w:val="left" w:pos="2160"/>
        </w:tabs>
        <w:ind w:left="2160" w:hanging="360"/>
      </w:pPr>
    </w:lvl>
    <w:lvl w:ilvl="3" w:tplc="040C000F">
      <w:start w:val="1"/>
      <w:numFmt w:val="decimal"/>
      <w:lvlText w:val="%4."/>
      <w:lvlJc w:val="left"/>
      <w:pPr>
        <w:tabs>
          <w:tab w:val="left" w:pos="2880"/>
        </w:tabs>
        <w:ind w:left="2880" w:hanging="360"/>
      </w:pPr>
    </w:lvl>
    <w:lvl w:ilvl="4" w:tplc="040C0019">
      <w:start w:val="1"/>
      <w:numFmt w:val="decimal"/>
      <w:lvlText w:val="%5."/>
      <w:lvlJc w:val="left"/>
      <w:pPr>
        <w:tabs>
          <w:tab w:val="left" w:pos="3600"/>
        </w:tabs>
        <w:ind w:left="3600" w:hanging="360"/>
      </w:pPr>
    </w:lvl>
    <w:lvl w:ilvl="5" w:tplc="040C001B">
      <w:start w:val="1"/>
      <w:numFmt w:val="decimal"/>
      <w:lvlText w:val="%6."/>
      <w:lvlJc w:val="left"/>
      <w:pPr>
        <w:tabs>
          <w:tab w:val="left" w:pos="4320"/>
        </w:tabs>
        <w:ind w:left="4320" w:hanging="360"/>
      </w:pPr>
    </w:lvl>
    <w:lvl w:ilvl="6" w:tplc="040C000F">
      <w:start w:val="1"/>
      <w:numFmt w:val="decimal"/>
      <w:lvlText w:val="%7."/>
      <w:lvlJc w:val="left"/>
      <w:pPr>
        <w:tabs>
          <w:tab w:val="left" w:pos="5040"/>
        </w:tabs>
        <w:ind w:left="5040" w:hanging="360"/>
      </w:pPr>
    </w:lvl>
    <w:lvl w:ilvl="7" w:tplc="040C0019">
      <w:start w:val="1"/>
      <w:numFmt w:val="decimal"/>
      <w:lvlText w:val="%8."/>
      <w:lvlJc w:val="left"/>
      <w:pPr>
        <w:tabs>
          <w:tab w:val="left" w:pos="5760"/>
        </w:tabs>
        <w:ind w:left="5760" w:hanging="360"/>
      </w:pPr>
    </w:lvl>
    <w:lvl w:ilvl="8" w:tplc="040C001B">
      <w:start w:val="1"/>
      <w:numFmt w:val="decimal"/>
      <w:lvlText w:val="%9."/>
      <w:lvlJc w:val="left"/>
      <w:pPr>
        <w:tabs>
          <w:tab w:val="left" w:pos="6480"/>
        </w:tabs>
        <w:ind w:left="6480" w:hanging="360"/>
      </w:pPr>
    </w:lvl>
  </w:abstractNum>
  <w:abstractNum w:abstractNumId="14">
    <w:nsid w:val="0000000E"/>
    <w:multiLevelType w:val="hybridMultilevel"/>
    <w:tmpl w:val="89BA3862"/>
    <w:lvl w:ilvl="0" w:tplc="040C0017">
      <w:start w:val="1"/>
      <w:numFmt w:val="low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5">
    <w:nsid w:val="0000000F"/>
    <w:multiLevelType w:val="multilevel"/>
    <w:tmpl w:val="2BA20E40"/>
    <w:lvl w:ilvl="0">
      <w:start w:val="1"/>
      <w:numFmt w:val="bullet"/>
      <w:lvlText w:val=""/>
      <w:lvlJc w:val="left"/>
      <w:pPr>
        <w:ind w:left="1506" w:hanging="360"/>
      </w:pPr>
      <w:rPr>
        <w:rFonts w:ascii="Wingdings" w:hAnsi="Wingdings" w:hint="default"/>
        <w:color w:val="auto"/>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6">
    <w:nsid w:val="00000010"/>
    <w:multiLevelType w:val="hybridMultilevel"/>
    <w:tmpl w:val="55BA41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A72EF9CC"/>
    <w:lvl w:ilvl="0" w:tplc="D6041678">
      <w:start w:val="10"/>
      <w:numFmt w:val="bullet"/>
      <w:lvlText w:val="-"/>
      <w:lvlJc w:val="left"/>
      <w:pPr>
        <w:ind w:left="1560" w:hanging="360"/>
      </w:pPr>
      <w:rPr>
        <w:rFonts w:ascii="Times New Roman" w:eastAsia="Times New Roman" w:hAnsi="Times New Roman"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8">
    <w:nsid w:val="00000012"/>
    <w:multiLevelType w:val="multilevel"/>
    <w:tmpl w:val="4D60B4CE"/>
    <w:lvl w:ilvl="0">
      <w:start w:val="3"/>
      <w:numFmt w:val="decimal"/>
      <w:lvlText w:val="%1."/>
      <w:lvlJc w:val="left"/>
      <w:pPr>
        <w:ind w:left="360" w:hanging="360"/>
      </w:pPr>
      <w:rPr>
        <w:rFonts w:hint="default"/>
        <w:color w:val="221F1F"/>
        <w:sz w:val="24"/>
      </w:rPr>
    </w:lvl>
    <w:lvl w:ilvl="1">
      <w:start w:val="2"/>
      <w:numFmt w:val="decimal"/>
      <w:lvlText w:val="%1.%2."/>
      <w:lvlJc w:val="left"/>
      <w:pPr>
        <w:ind w:left="720" w:hanging="720"/>
      </w:pPr>
      <w:rPr>
        <w:rFonts w:hint="default"/>
        <w:color w:val="221F1F"/>
        <w:sz w:val="24"/>
      </w:rPr>
    </w:lvl>
    <w:lvl w:ilvl="2">
      <w:start w:val="1"/>
      <w:numFmt w:val="decimal"/>
      <w:lvlText w:val="%1.%2.%3."/>
      <w:lvlJc w:val="left"/>
      <w:pPr>
        <w:ind w:left="720" w:hanging="720"/>
      </w:pPr>
      <w:rPr>
        <w:rFonts w:hint="default"/>
        <w:color w:val="221F1F"/>
        <w:sz w:val="24"/>
      </w:rPr>
    </w:lvl>
    <w:lvl w:ilvl="3">
      <w:start w:val="1"/>
      <w:numFmt w:val="decimal"/>
      <w:lvlText w:val="%1.%2.%3.%4."/>
      <w:lvlJc w:val="left"/>
      <w:pPr>
        <w:ind w:left="1080" w:hanging="1080"/>
      </w:pPr>
      <w:rPr>
        <w:rFonts w:hint="default"/>
        <w:color w:val="221F1F"/>
        <w:sz w:val="24"/>
      </w:rPr>
    </w:lvl>
    <w:lvl w:ilvl="4">
      <w:start w:val="1"/>
      <w:numFmt w:val="decimal"/>
      <w:lvlText w:val="%1.%2.%3.%4.%5."/>
      <w:lvlJc w:val="left"/>
      <w:pPr>
        <w:ind w:left="1080" w:hanging="1080"/>
      </w:pPr>
      <w:rPr>
        <w:rFonts w:hint="default"/>
        <w:color w:val="221F1F"/>
        <w:sz w:val="24"/>
      </w:rPr>
    </w:lvl>
    <w:lvl w:ilvl="5">
      <w:start w:val="1"/>
      <w:numFmt w:val="decimal"/>
      <w:lvlText w:val="%1.%2.%3.%4.%5.%6."/>
      <w:lvlJc w:val="left"/>
      <w:pPr>
        <w:ind w:left="1440" w:hanging="1440"/>
      </w:pPr>
      <w:rPr>
        <w:rFonts w:hint="default"/>
        <w:color w:val="221F1F"/>
        <w:sz w:val="24"/>
      </w:rPr>
    </w:lvl>
    <w:lvl w:ilvl="6">
      <w:start w:val="1"/>
      <w:numFmt w:val="decimal"/>
      <w:lvlText w:val="%1.%2.%3.%4.%5.%6.%7."/>
      <w:lvlJc w:val="left"/>
      <w:pPr>
        <w:ind w:left="1800" w:hanging="1800"/>
      </w:pPr>
      <w:rPr>
        <w:rFonts w:hint="default"/>
        <w:color w:val="221F1F"/>
        <w:sz w:val="24"/>
      </w:rPr>
    </w:lvl>
    <w:lvl w:ilvl="7">
      <w:start w:val="1"/>
      <w:numFmt w:val="decimal"/>
      <w:lvlText w:val="%1.%2.%3.%4.%5.%6.%7.%8."/>
      <w:lvlJc w:val="left"/>
      <w:pPr>
        <w:ind w:left="1800" w:hanging="1800"/>
      </w:pPr>
      <w:rPr>
        <w:rFonts w:hint="default"/>
        <w:color w:val="221F1F"/>
        <w:sz w:val="24"/>
      </w:rPr>
    </w:lvl>
    <w:lvl w:ilvl="8">
      <w:start w:val="1"/>
      <w:numFmt w:val="decimal"/>
      <w:lvlText w:val="%1.%2.%3.%4.%5.%6.%7.%8.%9."/>
      <w:lvlJc w:val="left"/>
      <w:pPr>
        <w:ind w:left="2160" w:hanging="2160"/>
      </w:pPr>
      <w:rPr>
        <w:rFonts w:hint="default"/>
        <w:color w:val="221F1F"/>
        <w:sz w:val="24"/>
      </w:rPr>
    </w:lvl>
  </w:abstractNum>
  <w:abstractNum w:abstractNumId="19">
    <w:nsid w:val="00000013"/>
    <w:multiLevelType w:val="hybridMultilevel"/>
    <w:tmpl w:val="0A9A2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E40650EE"/>
    <w:lvl w:ilvl="0" w:tplc="533C8E3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D1486A5A"/>
    <w:lvl w:ilvl="0" w:tplc="040C0009">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22">
    <w:nsid w:val="00000016"/>
    <w:multiLevelType w:val="hybridMultilevel"/>
    <w:tmpl w:val="4E86F68C"/>
    <w:lvl w:ilvl="0" w:tplc="040C000B">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23">
    <w:nsid w:val="00000017"/>
    <w:multiLevelType w:val="hybridMultilevel"/>
    <w:tmpl w:val="656E8F2C"/>
    <w:lvl w:ilvl="0" w:tplc="00FABCB8">
      <w:start w:val="1"/>
      <w:numFmt w:val="lowerRoman"/>
      <w:lvlText w:val="%1."/>
      <w:lvlJc w:val="left"/>
      <w:pPr>
        <w:ind w:left="1080" w:hanging="360"/>
      </w:pPr>
      <w:rPr>
        <w:rFonts w:ascii="Times New Roman" w:eastAsia="Calibri" w:hAnsi="Times New Roman" w:cs="Times New Roman"/>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00000018"/>
    <w:multiLevelType w:val="hybridMultilevel"/>
    <w:tmpl w:val="AF6C3B8C"/>
    <w:lvl w:ilvl="0" w:tplc="F53211EA">
      <w:start w:val="1"/>
      <w:numFmt w:val="lowerRoman"/>
      <w:lvlText w:val="%1."/>
      <w:lvlJc w:val="left"/>
      <w:pPr>
        <w:ind w:left="720" w:hanging="360"/>
      </w:pPr>
      <w:rPr>
        <w:rFonts w:ascii="Times New Roman" w:eastAsia="Calibr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0310C6E8"/>
    <w:lvl w:ilvl="0" w:tplc="040C000D">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6">
    <w:nsid w:val="0000001A"/>
    <w:multiLevelType w:val="hybridMultilevel"/>
    <w:tmpl w:val="9F9807B8"/>
    <w:lvl w:ilvl="0" w:tplc="9DFC7180">
      <w:start w:val="1"/>
      <w:numFmt w:val="lowerLetter"/>
      <w:lvlText w:val="%1-"/>
      <w:lvlJc w:val="left"/>
      <w:pPr>
        <w:ind w:left="720" w:hanging="360"/>
      </w:pPr>
      <w:rPr>
        <w:rFonts w:eastAsia="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0000001B"/>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8">
    <w:nsid w:val="0000001C"/>
    <w:multiLevelType w:val="hybridMultilevel"/>
    <w:tmpl w:val="7122C79A"/>
    <w:lvl w:ilvl="0" w:tplc="9C503C9A">
      <w:start w:val="1"/>
      <w:numFmt w:val="decimal"/>
      <w:lvlText w:val="%1-"/>
      <w:lvlJc w:val="left"/>
      <w:pPr>
        <w:ind w:left="720" w:hanging="360"/>
      </w:pPr>
    </w:lvl>
    <w:lvl w:ilvl="1" w:tplc="040C0019">
      <w:start w:val="1"/>
      <w:numFmt w:val="decimal"/>
      <w:lvlText w:val="%2."/>
      <w:lvlJc w:val="left"/>
      <w:pPr>
        <w:tabs>
          <w:tab w:val="left" w:pos="1440"/>
        </w:tabs>
        <w:ind w:left="1440" w:hanging="360"/>
      </w:pPr>
    </w:lvl>
    <w:lvl w:ilvl="2" w:tplc="040C001B">
      <w:start w:val="1"/>
      <w:numFmt w:val="decimal"/>
      <w:lvlText w:val="%3."/>
      <w:lvlJc w:val="left"/>
      <w:pPr>
        <w:tabs>
          <w:tab w:val="left" w:pos="2160"/>
        </w:tabs>
        <w:ind w:left="2160" w:hanging="360"/>
      </w:pPr>
    </w:lvl>
    <w:lvl w:ilvl="3" w:tplc="040C000F">
      <w:start w:val="1"/>
      <w:numFmt w:val="decimal"/>
      <w:lvlText w:val="%4."/>
      <w:lvlJc w:val="left"/>
      <w:pPr>
        <w:tabs>
          <w:tab w:val="left" w:pos="2880"/>
        </w:tabs>
        <w:ind w:left="2880" w:hanging="360"/>
      </w:pPr>
    </w:lvl>
    <w:lvl w:ilvl="4" w:tplc="040C0019">
      <w:start w:val="1"/>
      <w:numFmt w:val="decimal"/>
      <w:lvlText w:val="%5."/>
      <w:lvlJc w:val="left"/>
      <w:pPr>
        <w:tabs>
          <w:tab w:val="left" w:pos="3600"/>
        </w:tabs>
        <w:ind w:left="3600" w:hanging="360"/>
      </w:pPr>
    </w:lvl>
    <w:lvl w:ilvl="5" w:tplc="040C001B">
      <w:start w:val="1"/>
      <w:numFmt w:val="decimal"/>
      <w:lvlText w:val="%6."/>
      <w:lvlJc w:val="left"/>
      <w:pPr>
        <w:tabs>
          <w:tab w:val="left" w:pos="4320"/>
        </w:tabs>
        <w:ind w:left="4320" w:hanging="360"/>
      </w:pPr>
    </w:lvl>
    <w:lvl w:ilvl="6" w:tplc="040C000F">
      <w:start w:val="1"/>
      <w:numFmt w:val="decimal"/>
      <w:lvlText w:val="%7."/>
      <w:lvlJc w:val="left"/>
      <w:pPr>
        <w:tabs>
          <w:tab w:val="left" w:pos="5040"/>
        </w:tabs>
        <w:ind w:left="5040" w:hanging="360"/>
      </w:pPr>
    </w:lvl>
    <w:lvl w:ilvl="7" w:tplc="040C0019">
      <w:start w:val="1"/>
      <w:numFmt w:val="decimal"/>
      <w:lvlText w:val="%8."/>
      <w:lvlJc w:val="left"/>
      <w:pPr>
        <w:tabs>
          <w:tab w:val="left" w:pos="5760"/>
        </w:tabs>
        <w:ind w:left="5760" w:hanging="360"/>
      </w:pPr>
    </w:lvl>
    <w:lvl w:ilvl="8" w:tplc="040C001B">
      <w:start w:val="1"/>
      <w:numFmt w:val="decimal"/>
      <w:lvlText w:val="%9."/>
      <w:lvlJc w:val="left"/>
      <w:pPr>
        <w:tabs>
          <w:tab w:val="left" w:pos="6480"/>
        </w:tabs>
        <w:ind w:left="6480" w:hanging="360"/>
      </w:pPr>
    </w:lvl>
  </w:abstractNum>
  <w:abstractNum w:abstractNumId="29">
    <w:nsid w:val="0000001D"/>
    <w:multiLevelType w:val="hybridMultilevel"/>
    <w:tmpl w:val="AF248DCA"/>
    <w:lvl w:ilvl="0" w:tplc="4538EBE8">
      <w:start w:val="4"/>
      <w:numFmt w:val="bullet"/>
      <w:lvlText w:val="-"/>
      <w:lvlJc w:val="left"/>
      <w:pPr>
        <w:ind w:left="1776" w:hanging="360"/>
      </w:pPr>
      <w:rPr>
        <w:rFonts w:ascii="Times New Roman" w:eastAsia="Calibri" w:hAnsi="Times New Roman" w:cs="Times New Roman"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30">
    <w:nsid w:val="0000001E"/>
    <w:multiLevelType w:val="hybridMultilevel"/>
    <w:tmpl w:val="BEF2E43E"/>
    <w:lvl w:ilvl="0" w:tplc="040C000D">
      <w:start w:val="1"/>
      <w:numFmt w:val="bullet"/>
      <w:lvlText w:val=""/>
      <w:lvlJc w:val="left"/>
      <w:pPr>
        <w:ind w:left="834" w:hanging="360"/>
      </w:pPr>
      <w:rPr>
        <w:rFonts w:ascii="Wingdings" w:hAnsi="Wingdings"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31">
    <w:nsid w:val="0000001F"/>
    <w:multiLevelType w:val="multilevel"/>
    <w:tmpl w:val="0A244C16"/>
    <w:lvl w:ilvl="0">
      <w:start w:val="1"/>
      <w:numFmt w:val="decimal"/>
      <w:lvlText w:val="%1."/>
      <w:lvlJc w:val="left"/>
      <w:pPr>
        <w:ind w:left="153" w:hanging="360"/>
      </w:pPr>
      <w:rPr>
        <w:b/>
      </w:rPr>
    </w:lvl>
    <w:lvl w:ilvl="1">
      <w:start w:val="1"/>
      <w:numFmt w:val="decimal"/>
      <w:isLgl/>
      <w:lvlText w:val="%1.%2"/>
      <w:lvlJc w:val="left"/>
      <w:pPr>
        <w:ind w:left="420" w:hanging="42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249" w:hanging="1800"/>
      </w:pPr>
      <w:rPr>
        <w:rFonts w:hint="default"/>
      </w:rPr>
    </w:lvl>
  </w:abstractNum>
  <w:abstractNum w:abstractNumId="32">
    <w:nsid w:val="00000020"/>
    <w:multiLevelType w:val="hybridMultilevel"/>
    <w:tmpl w:val="9250A3C2"/>
    <w:lvl w:ilvl="0" w:tplc="BE58B49E">
      <w:start w:val="1"/>
      <w:numFmt w:val="decimal"/>
      <w:lvlText w:val="%1-"/>
      <w:lvlJc w:val="left"/>
      <w:pPr>
        <w:ind w:left="720" w:hanging="360"/>
      </w:pPr>
    </w:lvl>
    <w:lvl w:ilvl="1" w:tplc="040C0019">
      <w:start w:val="1"/>
      <w:numFmt w:val="decimal"/>
      <w:lvlText w:val="%2."/>
      <w:lvlJc w:val="left"/>
      <w:pPr>
        <w:tabs>
          <w:tab w:val="left" w:pos="1440"/>
        </w:tabs>
        <w:ind w:left="1440" w:hanging="360"/>
      </w:pPr>
    </w:lvl>
    <w:lvl w:ilvl="2" w:tplc="040C001B">
      <w:start w:val="1"/>
      <w:numFmt w:val="decimal"/>
      <w:lvlText w:val="%3."/>
      <w:lvlJc w:val="left"/>
      <w:pPr>
        <w:tabs>
          <w:tab w:val="left" w:pos="2160"/>
        </w:tabs>
        <w:ind w:left="2160" w:hanging="360"/>
      </w:pPr>
    </w:lvl>
    <w:lvl w:ilvl="3" w:tplc="040C000F">
      <w:start w:val="1"/>
      <w:numFmt w:val="decimal"/>
      <w:lvlText w:val="%4."/>
      <w:lvlJc w:val="left"/>
      <w:pPr>
        <w:tabs>
          <w:tab w:val="left" w:pos="2880"/>
        </w:tabs>
        <w:ind w:left="2880" w:hanging="360"/>
      </w:pPr>
    </w:lvl>
    <w:lvl w:ilvl="4" w:tplc="040C0019">
      <w:start w:val="1"/>
      <w:numFmt w:val="decimal"/>
      <w:lvlText w:val="%5."/>
      <w:lvlJc w:val="left"/>
      <w:pPr>
        <w:tabs>
          <w:tab w:val="left" w:pos="3600"/>
        </w:tabs>
        <w:ind w:left="3600" w:hanging="360"/>
      </w:pPr>
    </w:lvl>
    <w:lvl w:ilvl="5" w:tplc="040C001B">
      <w:start w:val="1"/>
      <w:numFmt w:val="decimal"/>
      <w:lvlText w:val="%6."/>
      <w:lvlJc w:val="left"/>
      <w:pPr>
        <w:tabs>
          <w:tab w:val="left" w:pos="4320"/>
        </w:tabs>
        <w:ind w:left="4320" w:hanging="360"/>
      </w:pPr>
    </w:lvl>
    <w:lvl w:ilvl="6" w:tplc="040C000F">
      <w:start w:val="1"/>
      <w:numFmt w:val="decimal"/>
      <w:lvlText w:val="%7."/>
      <w:lvlJc w:val="left"/>
      <w:pPr>
        <w:tabs>
          <w:tab w:val="left" w:pos="5040"/>
        </w:tabs>
        <w:ind w:left="5040" w:hanging="360"/>
      </w:pPr>
    </w:lvl>
    <w:lvl w:ilvl="7" w:tplc="040C0019">
      <w:start w:val="1"/>
      <w:numFmt w:val="decimal"/>
      <w:lvlText w:val="%8."/>
      <w:lvlJc w:val="left"/>
      <w:pPr>
        <w:tabs>
          <w:tab w:val="left" w:pos="5760"/>
        </w:tabs>
        <w:ind w:left="5760" w:hanging="360"/>
      </w:pPr>
    </w:lvl>
    <w:lvl w:ilvl="8" w:tplc="040C001B">
      <w:start w:val="1"/>
      <w:numFmt w:val="decimal"/>
      <w:lvlText w:val="%9."/>
      <w:lvlJc w:val="left"/>
      <w:pPr>
        <w:tabs>
          <w:tab w:val="left" w:pos="6480"/>
        </w:tabs>
        <w:ind w:left="6480" w:hanging="360"/>
      </w:pPr>
    </w:lvl>
  </w:abstractNum>
  <w:abstractNum w:abstractNumId="33">
    <w:nsid w:val="00000021"/>
    <w:multiLevelType w:val="hybridMultilevel"/>
    <w:tmpl w:val="079EA7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C72ED3C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00000023"/>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6">
    <w:nsid w:val="00000024"/>
    <w:multiLevelType w:val="hybridMultilevel"/>
    <w:tmpl w:val="993E5034"/>
    <w:lvl w:ilvl="0" w:tplc="040C0009">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37">
    <w:nsid w:val="00000025"/>
    <w:multiLevelType w:val="hybridMultilevel"/>
    <w:tmpl w:val="A56839CC"/>
    <w:lvl w:ilvl="0" w:tplc="040C0009">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38">
    <w:nsid w:val="00000026"/>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9">
    <w:nsid w:val="00000027"/>
    <w:multiLevelType w:val="hybridMultilevel"/>
    <w:tmpl w:val="F8FCA7DC"/>
    <w:lvl w:ilvl="0" w:tplc="040C0019">
      <w:start w:val="1"/>
      <w:numFmt w:val="lowerLetter"/>
      <w:lvlText w:val="%1."/>
      <w:lvlJc w:val="left"/>
      <w:pPr>
        <w:ind w:left="763" w:hanging="360"/>
      </w:p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40">
    <w:nsid w:val="00000028"/>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41">
    <w:nsid w:val="00000029"/>
    <w:multiLevelType w:val="hybridMultilevel"/>
    <w:tmpl w:val="80A25A70"/>
    <w:lvl w:ilvl="0" w:tplc="663CAA8E">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0000002A"/>
    <w:multiLevelType w:val="hybridMultilevel"/>
    <w:tmpl w:val="6D78295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0000002B"/>
    <w:multiLevelType w:val="hybridMultilevel"/>
    <w:tmpl w:val="714ABB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0000002C"/>
    <w:multiLevelType w:val="hybridMultilevel"/>
    <w:tmpl w:val="D2DE4D66"/>
    <w:lvl w:ilvl="0" w:tplc="040C000B">
      <w:start w:val="1"/>
      <w:numFmt w:val="bullet"/>
      <w:lvlText w:val=""/>
      <w:lvlJc w:val="left"/>
      <w:pPr>
        <w:ind w:left="2280" w:hanging="360"/>
      </w:pPr>
      <w:rPr>
        <w:rFonts w:ascii="Wingdings" w:hAnsi="Wingdings"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45">
    <w:nsid w:val="0000002D"/>
    <w:multiLevelType w:val="hybridMultilevel"/>
    <w:tmpl w:val="FC7605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00000035"/>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7">
    <w:nsid w:val="00000037"/>
    <w:multiLevelType w:val="hybridMultilevel"/>
    <w:tmpl w:val="956488EA"/>
    <w:lvl w:ilvl="0" w:tplc="0A1044F8">
      <w:start w:val="1"/>
      <w:numFmt w:val="decimal"/>
      <w:lvlText w:val="%1)"/>
      <w:lvlJc w:val="left"/>
      <w:pPr>
        <w:tabs>
          <w:tab w:val="left" w:pos="1389"/>
        </w:tabs>
        <w:ind w:left="1389" w:hanging="680"/>
      </w:pPr>
      <w:rPr>
        <w:rFonts w:hint="default"/>
      </w:rPr>
    </w:lvl>
    <w:lvl w:ilvl="1" w:tplc="040C0019" w:tentative="1">
      <w:start w:val="1"/>
      <w:numFmt w:val="lowerLetter"/>
      <w:lvlText w:val="%2."/>
      <w:lvlJc w:val="left"/>
      <w:pPr>
        <w:tabs>
          <w:tab w:val="left" w:pos="2149"/>
        </w:tabs>
        <w:ind w:left="2149" w:hanging="360"/>
      </w:p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48">
    <w:nsid w:val="00000041"/>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49">
    <w:nsid w:val="0000004A"/>
    <w:multiLevelType w:val="hybridMultilevel"/>
    <w:tmpl w:val="96141AF6"/>
    <w:lvl w:ilvl="0" w:tplc="86E8FFA6">
      <w:start w:val="1"/>
      <w:numFmt w:val="decimal"/>
      <w:lvlText w:val="%1)"/>
      <w:lvlJc w:val="left"/>
      <w:pPr>
        <w:tabs>
          <w:tab w:val="left" w:pos="1389"/>
        </w:tabs>
        <w:ind w:left="1389" w:hanging="680"/>
      </w:pPr>
      <w:rPr>
        <w:rFonts w:hint="default"/>
      </w:rPr>
    </w:lvl>
    <w:lvl w:ilvl="1" w:tplc="040C0019" w:tentative="1">
      <w:start w:val="1"/>
      <w:numFmt w:val="lowerLetter"/>
      <w:lvlText w:val="%2."/>
      <w:lvlJc w:val="left"/>
      <w:pPr>
        <w:tabs>
          <w:tab w:val="left" w:pos="2149"/>
        </w:tabs>
        <w:ind w:left="2149" w:hanging="360"/>
      </w:p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50">
    <w:nsid w:val="00000051"/>
    <w:multiLevelType w:val="hybridMultilevel"/>
    <w:tmpl w:val="96141AF6"/>
    <w:lvl w:ilvl="0" w:tplc="86E8FFA6">
      <w:start w:val="1"/>
      <w:numFmt w:val="decimal"/>
      <w:lvlText w:val="%1)"/>
      <w:lvlJc w:val="left"/>
      <w:pPr>
        <w:tabs>
          <w:tab w:val="left" w:pos="1389"/>
        </w:tabs>
        <w:ind w:left="1389" w:hanging="680"/>
      </w:pPr>
      <w:rPr>
        <w:rFonts w:hint="default"/>
      </w:rPr>
    </w:lvl>
    <w:lvl w:ilvl="1" w:tplc="040C0019" w:tentative="1">
      <w:start w:val="1"/>
      <w:numFmt w:val="lowerLetter"/>
      <w:lvlText w:val="%2."/>
      <w:lvlJc w:val="left"/>
      <w:pPr>
        <w:tabs>
          <w:tab w:val="left" w:pos="2149"/>
        </w:tabs>
        <w:ind w:left="2149" w:hanging="360"/>
      </w:p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51">
    <w:nsid w:val="00000060"/>
    <w:multiLevelType w:val="hybridMultilevel"/>
    <w:tmpl w:val="DE3AF8EA"/>
    <w:lvl w:ilvl="0" w:tplc="BA363D02">
      <w:start w:val="1"/>
      <w:numFmt w:val="decimal"/>
      <w:lvlText w:val="%1."/>
      <w:lvlJc w:val="left"/>
      <w:pPr>
        <w:tabs>
          <w:tab w:val="left" w:pos="340"/>
        </w:tabs>
        <w:ind w:left="340" w:hanging="340"/>
      </w:pPr>
      <w:rPr>
        <w:rFonts w:hint="default"/>
        <w:b/>
        <w:color w:val="auto"/>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52">
    <w:nsid w:val="0000006B"/>
    <w:multiLevelType w:val="hybridMultilevel"/>
    <w:tmpl w:val="20C0D0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0000006C"/>
    <w:multiLevelType w:val="hybridMultilevel"/>
    <w:tmpl w:val="0B10E6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0000006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5">
    <w:nsid w:val="00000075"/>
    <w:multiLevelType w:val="hybridMultilevel"/>
    <w:tmpl w:val="F09E7D80"/>
    <w:lvl w:ilvl="0" w:tplc="040C0009">
      <w:start w:val="1"/>
      <w:numFmt w:val="bullet"/>
      <w:lvlText w:val=""/>
      <w:lvlJc w:val="left"/>
      <w:pPr>
        <w:tabs>
          <w:tab w:val="left" w:pos="340"/>
        </w:tabs>
        <w:ind w:left="340" w:hanging="340"/>
      </w:pPr>
      <w:rPr>
        <w:rFonts w:ascii="Wingdings" w:hAnsi="Wingdings" w:hint="default"/>
        <w:color w:val="auto"/>
      </w:rPr>
    </w:lvl>
    <w:lvl w:ilvl="1" w:tplc="040C0003">
      <w:start w:val="1"/>
      <w:numFmt w:val="bullet"/>
      <w:lvlText w:val="o"/>
      <w:lvlJc w:val="left"/>
      <w:pPr>
        <w:tabs>
          <w:tab w:val="left" w:pos="2149"/>
        </w:tabs>
        <w:ind w:left="2149" w:hanging="360"/>
      </w:pPr>
      <w:rPr>
        <w:rFonts w:ascii="Courier New" w:hAnsi="Courier New" w:cs="Courier New" w:hint="default"/>
      </w:rPr>
    </w:lvl>
    <w:lvl w:ilvl="2" w:tplc="040C0005" w:tentative="1">
      <w:start w:val="1"/>
      <w:numFmt w:val="bullet"/>
      <w:lvlText w:val=""/>
      <w:lvlJc w:val="left"/>
      <w:pPr>
        <w:tabs>
          <w:tab w:val="left" w:pos="2869"/>
        </w:tabs>
        <w:ind w:left="2869" w:hanging="360"/>
      </w:pPr>
      <w:rPr>
        <w:rFonts w:ascii="Wingdings" w:hAnsi="Wingdings" w:hint="default"/>
      </w:rPr>
    </w:lvl>
    <w:lvl w:ilvl="3" w:tplc="040C0001" w:tentative="1">
      <w:start w:val="1"/>
      <w:numFmt w:val="bullet"/>
      <w:lvlText w:val=""/>
      <w:lvlJc w:val="left"/>
      <w:pPr>
        <w:tabs>
          <w:tab w:val="left" w:pos="3589"/>
        </w:tabs>
        <w:ind w:left="3589" w:hanging="360"/>
      </w:pPr>
      <w:rPr>
        <w:rFonts w:ascii="Symbol" w:hAnsi="Symbol" w:hint="default"/>
      </w:rPr>
    </w:lvl>
    <w:lvl w:ilvl="4" w:tplc="040C0003" w:tentative="1">
      <w:start w:val="1"/>
      <w:numFmt w:val="bullet"/>
      <w:lvlText w:val="o"/>
      <w:lvlJc w:val="left"/>
      <w:pPr>
        <w:tabs>
          <w:tab w:val="left" w:pos="4309"/>
        </w:tabs>
        <w:ind w:left="4309" w:hanging="360"/>
      </w:pPr>
      <w:rPr>
        <w:rFonts w:ascii="Courier New" w:hAnsi="Courier New" w:cs="Courier New" w:hint="default"/>
      </w:rPr>
    </w:lvl>
    <w:lvl w:ilvl="5" w:tplc="040C0005" w:tentative="1">
      <w:start w:val="1"/>
      <w:numFmt w:val="bullet"/>
      <w:lvlText w:val=""/>
      <w:lvlJc w:val="left"/>
      <w:pPr>
        <w:tabs>
          <w:tab w:val="left" w:pos="5029"/>
        </w:tabs>
        <w:ind w:left="5029" w:hanging="360"/>
      </w:pPr>
      <w:rPr>
        <w:rFonts w:ascii="Wingdings" w:hAnsi="Wingdings" w:hint="default"/>
      </w:rPr>
    </w:lvl>
    <w:lvl w:ilvl="6" w:tplc="040C0001" w:tentative="1">
      <w:start w:val="1"/>
      <w:numFmt w:val="bullet"/>
      <w:lvlText w:val=""/>
      <w:lvlJc w:val="left"/>
      <w:pPr>
        <w:tabs>
          <w:tab w:val="left" w:pos="5749"/>
        </w:tabs>
        <w:ind w:left="5749" w:hanging="360"/>
      </w:pPr>
      <w:rPr>
        <w:rFonts w:ascii="Symbol" w:hAnsi="Symbol" w:hint="default"/>
      </w:rPr>
    </w:lvl>
    <w:lvl w:ilvl="7" w:tplc="040C0003" w:tentative="1">
      <w:start w:val="1"/>
      <w:numFmt w:val="bullet"/>
      <w:lvlText w:val="o"/>
      <w:lvlJc w:val="left"/>
      <w:pPr>
        <w:tabs>
          <w:tab w:val="left" w:pos="6469"/>
        </w:tabs>
        <w:ind w:left="6469" w:hanging="360"/>
      </w:pPr>
      <w:rPr>
        <w:rFonts w:ascii="Courier New" w:hAnsi="Courier New" w:cs="Courier New" w:hint="default"/>
      </w:rPr>
    </w:lvl>
    <w:lvl w:ilvl="8" w:tplc="040C0005" w:tentative="1">
      <w:start w:val="1"/>
      <w:numFmt w:val="bullet"/>
      <w:lvlText w:val=""/>
      <w:lvlJc w:val="left"/>
      <w:pPr>
        <w:tabs>
          <w:tab w:val="left" w:pos="7189"/>
        </w:tabs>
        <w:ind w:left="7189" w:hanging="360"/>
      </w:pPr>
      <w:rPr>
        <w:rFonts w:ascii="Wingdings" w:hAnsi="Wingdings" w:hint="default"/>
      </w:rPr>
    </w:lvl>
  </w:abstractNum>
  <w:abstractNum w:abstractNumId="56">
    <w:nsid w:val="0000007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7">
    <w:nsid w:val="0000007A"/>
    <w:multiLevelType w:val="hybridMultilevel"/>
    <w:tmpl w:val="96141AF6"/>
    <w:lvl w:ilvl="0" w:tplc="86E8FFA6">
      <w:start w:val="1"/>
      <w:numFmt w:val="decimal"/>
      <w:lvlText w:val="%1)"/>
      <w:lvlJc w:val="left"/>
      <w:pPr>
        <w:tabs>
          <w:tab w:val="left" w:pos="1389"/>
        </w:tabs>
        <w:ind w:left="1389" w:hanging="680"/>
      </w:pPr>
      <w:rPr>
        <w:rFonts w:hint="default"/>
      </w:rPr>
    </w:lvl>
    <w:lvl w:ilvl="1" w:tplc="040C0019" w:tentative="1">
      <w:start w:val="1"/>
      <w:numFmt w:val="lowerLetter"/>
      <w:lvlText w:val="%2."/>
      <w:lvlJc w:val="left"/>
      <w:pPr>
        <w:tabs>
          <w:tab w:val="left" w:pos="2149"/>
        </w:tabs>
        <w:ind w:left="2149" w:hanging="360"/>
      </w:p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58">
    <w:nsid w:val="0000007C"/>
    <w:multiLevelType w:val="hybridMultilevel"/>
    <w:tmpl w:val="873216EC"/>
    <w:lvl w:ilvl="0" w:tplc="27B0E49A">
      <w:start w:val="1"/>
      <w:numFmt w:val="lowerLetter"/>
      <w:lvlText w:val="%1-"/>
      <w:lvlJc w:val="left"/>
      <w:pPr>
        <w:tabs>
          <w:tab w:val="left" w:pos="340"/>
        </w:tabs>
        <w:ind w:left="340" w:hanging="340"/>
      </w:pPr>
      <w:rPr>
        <w:rFonts w:hint="default"/>
        <w:b/>
        <w:color w:val="auto"/>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59">
    <w:nsid w:val="00000098"/>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0">
    <w:nsid w:val="00000099"/>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1">
    <w:nsid w:val="02202F8A"/>
    <w:multiLevelType w:val="hybridMultilevel"/>
    <w:tmpl w:val="13D08D36"/>
    <w:lvl w:ilvl="0" w:tplc="934C5706">
      <w:start w:val="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06E93855"/>
    <w:multiLevelType w:val="hybridMultilevel"/>
    <w:tmpl w:val="87A07B6C"/>
    <w:lvl w:ilvl="0" w:tplc="4B44EE8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131D7E13"/>
    <w:multiLevelType w:val="hybridMultilevel"/>
    <w:tmpl w:val="D5825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152C6094"/>
    <w:multiLevelType w:val="hybridMultilevel"/>
    <w:tmpl w:val="9E1C3592"/>
    <w:lvl w:ilvl="0" w:tplc="0A5CE27E">
      <w:start w:val="1"/>
      <w:numFmt w:val="bullet"/>
      <w:lvlText w:val=""/>
      <w:lvlJc w:val="left"/>
      <w:pPr>
        <w:ind w:left="720" w:hanging="360"/>
      </w:pPr>
      <w:rPr>
        <w:rFonts w:ascii="Symbol" w:hAnsi="Symbol" w:hint="default"/>
        <w:color w:val="00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1A961060"/>
    <w:multiLevelType w:val="hybridMultilevel"/>
    <w:tmpl w:val="6BB68776"/>
    <w:lvl w:ilvl="0" w:tplc="A87AF04A">
      <w:numFmt w:val="bullet"/>
      <w:lvlText w:val="-"/>
      <w:lvlJc w:val="left"/>
      <w:pPr>
        <w:ind w:left="720" w:hanging="360"/>
      </w:pPr>
      <w:rPr>
        <w:rFonts w:ascii="Trebuchet MS" w:eastAsia="Times New Roman" w:hAnsi="Trebuchet MS" w:cs="Times New Roman" w:hint="default"/>
        <w:b/>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1B233244"/>
    <w:multiLevelType w:val="hybridMultilevel"/>
    <w:tmpl w:val="F04A098A"/>
    <w:lvl w:ilvl="0" w:tplc="040C0001">
      <w:start w:val="1"/>
      <w:numFmt w:val="bullet"/>
      <w:lvlText w:val=""/>
      <w:lvlJc w:val="left"/>
      <w:pPr>
        <w:tabs>
          <w:tab w:val="left" w:pos="2136"/>
        </w:tabs>
        <w:ind w:left="2136" w:hanging="360"/>
      </w:pPr>
      <w:rPr>
        <w:rFonts w:ascii="Symbol" w:hAnsi="Symbol" w:hint="default"/>
      </w:rPr>
    </w:lvl>
    <w:lvl w:ilvl="1" w:tplc="040C0003">
      <w:start w:val="1"/>
      <w:numFmt w:val="bullet"/>
      <w:lvlText w:val="o"/>
      <w:lvlJc w:val="left"/>
      <w:pPr>
        <w:tabs>
          <w:tab w:val="left" w:pos="2856"/>
        </w:tabs>
        <w:ind w:left="2856" w:hanging="360"/>
      </w:pPr>
      <w:rPr>
        <w:rFonts w:ascii="Courier New" w:hAnsi="Courier New" w:cs="Courier New" w:hint="default"/>
      </w:rPr>
    </w:lvl>
    <w:lvl w:ilvl="2" w:tplc="040C0005">
      <w:start w:val="1"/>
      <w:numFmt w:val="bullet"/>
      <w:lvlText w:val=""/>
      <w:lvlJc w:val="left"/>
      <w:pPr>
        <w:tabs>
          <w:tab w:val="left" w:pos="3576"/>
        </w:tabs>
        <w:ind w:left="3576" w:hanging="360"/>
      </w:pPr>
      <w:rPr>
        <w:rFonts w:ascii="Wingdings" w:hAnsi="Wingdings" w:hint="default"/>
      </w:rPr>
    </w:lvl>
    <w:lvl w:ilvl="3" w:tplc="040C0001">
      <w:start w:val="1"/>
      <w:numFmt w:val="bullet"/>
      <w:lvlText w:val=""/>
      <w:lvlJc w:val="left"/>
      <w:pPr>
        <w:tabs>
          <w:tab w:val="left" w:pos="4296"/>
        </w:tabs>
        <w:ind w:left="4296" w:hanging="360"/>
      </w:pPr>
      <w:rPr>
        <w:rFonts w:ascii="Symbol" w:hAnsi="Symbol" w:hint="default"/>
      </w:rPr>
    </w:lvl>
    <w:lvl w:ilvl="4" w:tplc="040C0003">
      <w:start w:val="1"/>
      <w:numFmt w:val="bullet"/>
      <w:lvlText w:val="o"/>
      <w:lvlJc w:val="left"/>
      <w:pPr>
        <w:tabs>
          <w:tab w:val="left" w:pos="5016"/>
        </w:tabs>
        <w:ind w:left="5016" w:hanging="360"/>
      </w:pPr>
      <w:rPr>
        <w:rFonts w:ascii="Courier New" w:hAnsi="Courier New" w:cs="Courier New" w:hint="default"/>
      </w:rPr>
    </w:lvl>
    <w:lvl w:ilvl="5" w:tplc="040C0005">
      <w:start w:val="1"/>
      <w:numFmt w:val="bullet"/>
      <w:lvlText w:val=""/>
      <w:lvlJc w:val="left"/>
      <w:pPr>
        <w:tabs>
          <w:tab w:val="left" w:pos="5736"/>
        </w:tabs>
        <w:ind w:left="5736" w:hanging="360"/>
      </w:pPr>
      <w:rPr>
        <w:rFonts w:ascii="Wingdings" w:hAnsi="Wingdings" w:hint="default"/>
      </w:rPr>
    </w:lvl>
    <w:lvl w:ilvl="6" w:tplc="040C0001">
      <w:start w:val="1"/>
      <w:numFmt w:val="bullet"/>
      <w:lvlText w:val=""/>
      <w:lvlJc w:val="left"/>
      <w:pPr>
        <w:tabs>
          <w:tab w:val="left" w:pos="6456"/>
        </w:tabs>
        <w:ind w:left="6456" w:hanging="360"/>
      </w:pPr>
      <w:rPr>
        <w:rFonts w:ascii="Symbol" w:hAnsi="Symbol" w:hint="default"/>
      </w:rPr>
    </w:lvl>
    <w:lvl w:ilvl="7" w:tplc="040C0003">
      <w:start w:val="1"/>
      <w:numFmt w:val="bullet"/>
      <w:lvlText w:val="o"/>
      <w:lvlJc w:val="left"/>
      <w:pPr>
        <w:tabs>
          <w:tab w:val="left" w:pos="7176"/>
        </w:tabs>
        <w:ind w:left="7176" w:hanging="360"/>
      </w:pPr>
      <w:rPr>
        <w:rFonts w:ascii="Courier New" w:hAnsi="Courier New" w:cs="Courier New" w:hint="default"/>
      </w:rPr>
    </w:lvl>
    <w:lvl w:ilvl="8" w:tplc="040C0005">
      <w:start w:val="1"/>
      <w:numFmt w:val="bullet"/>
      <w:lvlText w:val=""/>
      <w:lvlJc w:val="left"/>
      <w:pPr>
        <w:tabs>
          <w:tab w:val="left" w:pos="7896"/>
        </w:tabs>
        <w:ind w:left="7896" w:hanging="360"/>
      </w:pPr>
      <w:rPr>
        <w:rFonts w:ascii="Wingdings" w:hAnsi="Wingdings" w:hint="default"/>
      </w:rPr>
    </w:lvl>
  </w:abstractNum>
  <w:abstractNum w:abstractNumId="67">
    <w:nsid w:val="1DAA29B5"/>
    <w:multiLevelType w:val="hybridMultilevel"/>
    <w:tmpl w:val="5E985F78"/>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8">
    <w:nsid w:val="1EB07861"/>
    <w:multiLevelType w:val="hybridMultilevel"/>
    <w:tmpl w:val="E514AC56"/>
    <w:lvl w:ilvl="0" w:tplc="4B44EE8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24D234E6"/>
    <w:multiLevelType w:val="multilevel"/>
    <w:tmpl w:val="6168685C"/>
    <w:lvl w:ilvl="0">
      <w:start w:val="8"/>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080" w:hanging="108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440" w:hanging="1440"/>
      </w:pPr>
      <w:rPr>
        <w:rFonts w:cs="Times New Roman"/>
        <w:b/>
      </w:rPr>
    </w:lvl>
  </w:abstractNum>
  <w:abstractNum w:abstractNumId="70">
    <w:nsid w:val="254C1F81"/>
    <w:multiLevelType w:val="hybridMultilevel"/>
    <w:tmpl w:val="B5724C46"/>
    <w:lvl w:ilvl="0" w:tplc="6B1C7232">
      <w:start w:val="1"/>
      <w:numFmt w:val="decimal"/>
      <w:lvlText w:val="2.1.4.%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296B3A36"/>
    <w:multiLevelType w:val="hybridMultilevel"/>
    <w:tmpl w:val="ECD8B1A4"/>
    <w:lvl w:ilvl="0" w:tplc="50F2D6DC">
      <w:start w:val="1"/>
      <w:numFmt w:val="decimal"/>
      <w:lvlText w:val="2.1.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2991663D"/>
    <w:multiLevelType w:val="hybridMultilevel"/>
    <w:tmpl w:val="05140E2C"/>
    <w:lvl w:ilvl="0" w:tplc="4CE46006">
      <w:start w:val="1"/>
      <w:numFmt w:val="decimal"/>
      <w:lvlText w:val="2.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9BA49FC"/>
    <w:multiLevelType w:val="multilevel"/>
    <w:tmpl w:val="4E32576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4">
    <w:nsid w:val="3BDE787E"/>
    <w:multiLevelType w:val="hybridMultilevel"/>
    <w:tmpl w:val="171CF3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3DC86D0A"/>
    <w:multiLevelType w:val="hybridMultilevel"/>
    <w:tmpl w:val="B0E6DADA"/>
    <w:lvl w:ilvl="0" w:tplc="12209BAE">
      <w:numFmt w:val="bullet"/>
      <w:lvlText w:val="-"/>
      <w:lvlJc w:val="left"/>
      <w:pPr>
        <w:ind w:left="1660" w:hanging="360"/>
      </w:pPr>
      <w:rPr>
        <w:rFonts w:ascii="Arial" w:eastAsia="Times New Roman" w:hAnsi="Arial" w:hint="default"/>
      </w:rPr>
    </w:lvl>
    <w:lvl w:ilvl="1" w:tplc="040C0003">
      <w:start w:val="1"/>
      <w:numFmt w:val="bullet"/>
      <w:lvlText w:val="o"/>
      <w:lvlJc w:val="left"/>
      <w:pPr>
        <w:ind w:left="1530" w:hanging="360"/>
      </w:pPr>
      <w:rPr>
        <w:rFonts w:ascii="Courier New" w:hAnsi="Courier New" w:hint="default"/>
      </w:rPr>
    </w:lvl>
    <w:lvl w:ilvl="2" w:tplc="040C0005">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76">
    <w:nsid w:val="46C53E05"/>
    <w:multiLevelType w:val="hybridMultilevel"/>
    <w:tmpl w:val="0EC4EFB4"/>
    <w:lvl w:ilvl="0" w:tplc="0DAE0672">
      <w:start w:val="1"/>
      <w:numFmt w:val="decimal"/>
      <w:lvlText w:val="12.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4A6F57F7"/>
    <w:multiLevelType w:val="hybridMultilevel"/>
    <w:tmpl w:val="B37AD66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4E210C7C"/>
    <w:multiLevelType w:val="multilevel"/>
    <w:tmpl w:val="21485180"/>
    <w:lvl w:ilvl="0">
      <w:start w:val="1"/>
      <w:numFmt w:val="decimal"/>
      <w:lvlText w:val="%1."/>
      <w:lvlJc w:val="left"/>
      <w:pPr>
        <w:ind w:left="708" w:hanging="555"/>
      </w:p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79">
    <w:nsid w:val="520839B2"/>
    <w:multiLevelType w:val="hybridMultilevel"/>
    <w:tmpl w:val="37482F08"/>
    <w:lvl w:ilvl="0" w:tplc="4B44EE8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536D4740"/>
    <w:multiLevelType w:val="multilevel"/>
    <w:tmpl w:val="6116F5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nsid w:val="575779D5"/>
    <w:multiLevelType w:val="hybridMultilevel"/>
    <w:tmpl w:val="7AF6A0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ED71A40"/>
    <w:multiLevelType w:val="hybridMultilevel"/>
    <w:tmpl w:val="8E2EE3D8"/>
    <w:lvl w:ilvl="0" w:tplc="088C41C0">
      <w:start w:val="1"/>
      <w:numFmt w:val="decimal"/>
      <w:lvlText w:val="12.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6778253A"/>
    <w:multiLevelType w:val="hybridMultilevel"/>
    <w:tmpl w:val="93D60A94"/>
    <w:lvl w:ilvl="0" w:tplc="22BAC060">
      <w:start w:val="1"/>
      <w:numFmt w:val="decimal"/>
      <w:lvlText w:val="3.9.%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A26082A"/>
    <w:multiLevelType w:val="hybridMultilevel"/>
    <w:tmpl w:val="AE822B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44A1829"/>
    <w:multiLevelType w:val="hybridMultilevel"/>
    <w:tmpl w:val="2C8C8140"/>
    <w:lvl w:ilvl="0" w:tplc="D6041678">
      <w:start w:val="10"/>
      <w:numFmt w:val="bullet"/>
      <w:lvlText w:val="-"/>
      <w:lvlJc w:val="left"/>
      <w:pPr>
        <w:ind w:left="1428" w:hanging="360"/>
      </w:pPr>
      <w:rPr>
        <w:rFonts w:ascii="Times New Roman" w:eastAsia="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6">
    <w:nsid w:val="7C0B00E7"/>
    <w:multiLevelType w:val="hybridMultilevel"/>
    <w:tmpl w:val="BE707C08"/>
    <w:lvl w:ilvl="0" w:tplc="86E817F8">
      <w:start w:val="1"/>
      <w:numFmt w:val="decimal"/>
      <w:lvlText w:val="12.%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DDE0ECF"/>
    <w:multiLevelType w:val="hybridMultilevel"/>
    <w:tmpl w:val="23028504"/>
    <w:lvl w:ilvl="0" w:tplc="040C000F">
      <w:start w:val="1"/>
      <w:numFmt w:val="decimal"/>
      <w:lvlText w:val="%1."/>
      <w:lvlJc w:val="left"/>
      <w:pPr>
        <w:tabs>
          <w:tab w:val="left" w:pos="720"/>
        </w:tabs>
        <w:ind w:left="720" w:hanging="360"/>
      </w:p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num w:numId="1">
    <w:abstractNumId w:val="31"/>
  </w:num>
  <w:num w:numId="2">
    <w:abstractNumId w:val="33"/>
  </w:num>
  <w:num w:numId="3">
    <w:abstractNumId w:val="2"/>
  </w:num>
  <w:num w:numId="4">
    <w:abstractNumId w:val="6"/>
  </w:num>
  <w:num w:numId="5">
    <w:abstractNumId w:val="9"/>
  </w:num>
  <w:num w:numId="6">
    <w:abstractNumId w:val="19"/>
  </w:num>
  <w:num w:numId="7">
    <w:abstractNumId w:val="11"/>
  </w:num>
  <w:num w:numId="8">
    <w:abstractNumId w:val="17"/>
  </w:num>
  <w:num w:numId="9">
    <w:abstractNumId w:val="44"/>
  </w:num>
  <w:num w:numId="10">
    <w:abstractNumId w:val="5"/>
  </w:num>
  <w:num w:numId="11">
    <w:abstractNumId w:val="42"/>
  </w:num>
  <w:num w:numId="12">
    <w:abstractNumId w:val="34"/>
  </w:num>
  <w:num w:numId="13">
    <w:abstractNumId w:val="18"/>
  </w:num>
  <w:num w:numId="14">
    <w:abstractNumId w:val="10"/>
  </w:num>
  <w:num w:numId="15">
    <w:abstractNumId w:val="23"/>
  </w:num>
  <w:num w:numId="16">
    <w:abstractNumId w:val="24"/>
  </w:num>
  <w:num w:numId="17">
    <w:abstractNumId w:val="3"/>
  </w:num>
  <w:num w:numId="18">
    <w:abstractNumId w:val="43"/>
  </w:num>
  <w:num w:numId="19">
    <w:abstractNumId w:val="39"/>
  </w:num>
  <w:num w:numId="20">
    <w:abstractNumId w:val="26"/>
  </w:num>
  <w:num w:numId="21">
    <w:abstractNumId w:val="20"/>
  </w:num>
  <w:num w:numId="22">
    <w:abstractNumId w:val="45"/>
  </w:num>
  <w:num w:numId="23">
    <w:abstractNumId w:val="25"/>
  </w:num>
  <w:num w:numId="24">
    <w:abstractNumId w:val="8"/>
  </w:num>
  <w:num w:numId="25">
    <w:abstractNumId w:val="30"/>
  </w:num>
  <w:num w:numId="26">
    <w:abstractNumId w:val="16"/>
  </w:num>
  <w:num w:numId="27">
    <w:abstractNumId w:val="33"/>
  </w:num>
  <w:num w:numId="28">
    <w:abstractNumId w:val="4"/>
  </w:num>
  <w:num w:numId="29">
    <w:abstractNumId w:val="29"/>
  </w:num>
  <w:num w:numId="30">
    <w:abstractNumId w:val="12"/>
  </w:num>
  <w:num w:numId="31">
    <w:abstractNumId w:val="7"/>
  </w:num>
  <w:num w:numId="32">
    <w:abstractNumId w:val="1"/>
  </w:num>
  <w:num w:numId="33">
    <w:abstractNumId w:val="22"/>
  </w:num>
  <w:num w:numId="34">
    <w:abstractNumId w:val="36"/>
  </w:num>
  <w:num w:numId="35">
    <w:abstractNumId w:val="37"/>
  </w:num>
  <w:num w:numId="36">
    <w:abstractNumId w:val="21"/>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35"/>
  </w:num>
  <w:num w:numId="40">
    <w:abstractNumId w:val="38"/>
  </w:num>
  <w:num w:numId="41">
    <w:abstractNumId w:val="41"/>
  </w:num>
  <w:num w:numId="42">
    <w:abstractNumId w:val="40"/>
  </w:num>
  <w:num w:numId="43">
    <w:abstractNumId w:val="2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64"/>
  </w:num>
  <w:num w:numId="49">
    <w:abstractNumId w:val="61"/>
  </w:num>
  <w:num w:numId="50">
    <w:abstractNumId w:val="81"/>
  </w:num>
  <w:num w:numId="51">
    <w:abstractNumId w:val="79"/>
  </w:num>
  <w:num w:numId="52">
    <w:abstractNumId w:val="72"/>
  </w:num>
  <w:num w:numId="53">
    <w:abstractNumId w:val="71"/>
  </w:num>
  <w:num w:numId="54">
    <w:abstractNumId w:val="70"/>
  </w:num>
  <w:num w:numId="55">
    <w:abstractNumId w:val="68"/>
  </w:num>
  <w:num w:numId="56">
    <w:abstractNumId w:val="83"/>
  </w:num>
  <w:num w:numId="57">
    <w:abstractNumId w:val="65"/>
  </w:num>
  <w:num w:numId="58">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59">
    <w:abstractNumId w:val="75"/>
  </w:num>
  <w:num w:numId="60">
    <w:abstractNumId w:val="69"/>
  </w:num>
  <w:num w:numId="61">
    <w:abstractNumId w:val="11"/>
    <w:lvlOverride w:ilvl="0">
      <w:lvl w:ilvl="0" w:tplc="040C000F">
        <w:start w:val="1"/>
        <w:numFmt w:val="bullet"/>
        <w:lvlText w:val=""/>
        <w:lvlJc w:val="left"/>
        <w:pPr>
          <w:tabs>
            <w:tab w:val="num" w:pos="1417"/>
          </w:tabs>
          <w:ind w:left="1417" w:hanging="284"/>
        </w:pPr>
        <w:rPr>
          <w:rFonts w:ascii="Symbol" w:hAnsi="Symbol" w:hint="default"/>
          <w:sz w:val="20"/>
        </w:rPr>
      </w:lvl>
    </w:lvlOverride>
  </w:num>
  <w:num w:numId="62">
    <w:abstractNumId w:val="87"/>
  </w:num>
  <w:num w:numId="63">
    <w:abstractNumId w:val="73"/>
  </w:num>
  <w:num w:numId="64">
    <w:abstractNumId w:val="62"/>
  </w:num>
  <w:num w:numId="65">
    <w:abstractNumId w:val="84"/>
  </w:num>
  <w:num w:numId="66">
    <w:abstractNumId w:val="86"/>
  </w:num>
  <w:num w:numId="67">
    <w:abstractNumId w:val="76"/>
  </w:num>
  <w:num w:numId="68">
    <w:abstractNumId w:val="82"/>
  </w:num>
  <w:num w:numId="69">
    <w:abstractNumId w:val="80"/>
  </w:num>
  <w:num w:numId="7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num>
  <w:num w:numId="72">
    <w:abstractNumId w:val="63"/>
  </w:num>
  <w:num w:numId="73">
    <w:abstractNumId w:val="67"/>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num>
  <w:num w:numId="76">
    <w:abstractNumId w:val="50"/>
  </w:num>
  <w:num w:numId="77">
    <w:abstractNumId w:val="49"/>
  </w:num>
  <w:num w:numId="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8"/>
  </w:num>
  <w:num w:numId="82">
    <w:abstractNumId w:val="74"/>
  </w:num>
  <w:num w:numId="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9"/>
  </w:num>
  <w:num w:numId="85">
    <w:abstractNumId w:val="53"/>
  </w:num>
  <w:num w:numId="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num>
  <w:num w:numId="89">
    <w:abstractNumId w:val="51"/>
  </w:num>
  <w:num w:numId="90">
    <w:abstractNumId w:val="58"/>
  </w:num>
  <w:num w:numId="91">
    <w:abstractNumId w:val="78"/>
  </w:num>
  <w:num w:numId="92">
    <w:abstractNumId w:val="77"/>
  </w:num>
  <w:num w:numId="93">
    <w:abstractNumId w:val="85"/>
  </w:num>
  <w:numIdMacAtCleanup w:val="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génieur C2D">
    <w15:presenceInfo w15:providerId="None" w15:userId="Ingénieur C2D"/>
  </w15:person>
  <w15:person w15:author="ACER">
    <w15:presenceInfo w15:providerId="None" w15:userId="ACER"/>
  </w15:person>
  <w15:person w15:author="Hermann KEMEKONG">
    <w15:presenceInfo w15:providerId="Windows Live" w15:userId="00a6f29294d9fc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0F"/>
    <w:rsid w:val="00010651"/>
    <w:rsid w:val="0005131C"/>
    <w:rsid w:val="00062C34"/>
    <w:rsid w:val="0009288B"/>
    <w:rsid w:val="000932F6"/>
    <w:rsid w:val="000B540A"/>
    <w:rsid w:val="000C4155"/>
    <w:rsid w:val="000C4962"/>
    <w:rsid w:val="001359B7"/>
    <w:rsid w:val="001A29C0"/>
    <w:rsid w:val="001B4DE3"/>
    <w:rsid w:val="001C1F2B"/>
    <w:rsid w:val="001C39A2"/>
    <w:rsid w:val="001D4D05"/>
    <w:rsid w:val="00201927"/>
    <w:rsid w:val="00240AD4"/>
    <w:rsid w:val="0026136E"/>
    <w:rsid w:val="00265E47"/>
    <w:rsid w:val="00290208"/>
    <w:rsid w:val="002B5111"/>
    <w:rsid w:val="002E129E"/>
    <w:rsid w:val="002E386D"/>
    <w:rsid w:val="002F4814"/>
    <w:rsid w:val="0034101A"/>
    <w:rsid w:val="00345059"/>
    <w:rsid w:val="00364970"/>
    <w:rsid w:val="003C7C54"/>
    <w:rsid w:val="004061E6"/>
    <w:rsid w:val="00425FCB"/>
    <w:rsid w:val="00436662"/>
    <w:rsid w:val="00462B5E"/>
    <w:rsid w:val="004635CA"/>
    <w:rsid w:val="00465B57"/>
    <w:rsid w:val="00470304"/>
    <w:rsid w:val="004B19B8"/>
    <w:rsid w:val="004B2489"/>
    <w:rsid w:val="004C7689"/>
    <w:rsid w:val="004F318F"/>
    <w:rsid w:val="00527EDB"/>
    <w:rsid w:val="00567DBF"/>
    <w:rsid w:val="00573783"/>
    <w:rsid w:val="00583FBB"/>
    <w:rsid w:val="005871B9"/>
    <w:rsid w:val="00591BD5"/>
    <w:rsid w:val="005A5EC8"/>
    <w:rsid w:val="005E4B9C"/>
    <w:rsid w:val="0060763A"/>
    <w:rsid w:val="00642C08"/>
    <w:rsid w:val="00685D43"/>
    <w:rsid w:val="006B714C"/>
    <w:rsid w:val="007135CB"/>
    <w:rsid w:val="0071609B"/>
    <w:rsid w:val="00720117"/>
    <w:rsid w:val="007210F0"/>
    <w:rsid w:val="007418C6"/>
    <w:rsid w:val="007745FF"/>
    <w:rsid w:val="00794889"/>
    <w:rsid w:val="007B3466"/>
    <w:rsid w:val="007B41ED"/>
    <w:rsid w:val="007D31FF"/>
    <w:rsid w:val="007D37E1"/>
    <w:rsid w:val="007F0B18"/>
    <w:rsid w:val="0080713E"/>
    <w:rsid w:val="008B16E6"/>
    <w:rsid w:val="008B47F8"/>
    <w:rsid w:val="008F63E7"/>
    <w:rsid w:val="00921EC9"/>
    <w:rsid w:val="009478C1"/>
    <w:rsid w:val="00952AF1"/>
    <w:rsid w:val="009708D0"/>
    <w:rsid w:val="009932C4"/>
    <w:rsid w:val="00996BA0"/>
    <w:rsid w:val="009D2268"/>
    <w:rsid w:val="009E2CB2"/>
    <w:rsid w:val="009F1A1B"/>
    <w:rsid w:val="00A35561"/>
    <w:rsid w:val="00A41D4F"/>
    <w:rsid w:val="00A50530"/>
    <w:rsid w:val="00A53245"/>
    <w:rsid w:val="00A67484"/>
    <w:rsid w:val="00A721E4"/>
    <w:rsid w:val="00A80EEE"/>
    <w:rsid w:val="00A9012C"/>
    <w:rsid w:val="00AE0D0F"/>
    <w:rsid w:val="00AF3FEF"/>
    <w:rsid w:val="00B32666"/>
    <w:rsid w:val="00B55547"/>
    <w:rsid w:val="00B70EAD"/>
    <w:rsid w:val="00B8393F"/>
    <w:rsid w:val="00B91660"/>
    <w:rsid w:val="00B92283"/>
    <w:rsid w:val="00BF6761"/>
    <w:rsid w:val="00BF6A09"/>
    <w:rsid w:val="00C04399"/>
    <w:rsid w:val="00C32DEC"/>
    <w:rsid w:val="00C36653"/>
    <w:rsid w:val="00C56A98"/>
    <w:rsid w:val="00C66F65"/>
    <w:rsid w:val="00C92226"/>
    <w:rsid w:val="00C969E9"/>
    <w:rsid w:val="00C977B3"/>
    <w:rsid w:val="00CB3907"/>
    <w:rsid w:val="00CC66DB"/>
    <w:rsid w:val="00D03F52"/>
    <w:rsid w:val="00D07E37"/>
    <w:rsid w:val="00D17C13"/>
    <w:rsid w:val="00D262A1"/>
    <w:rsid w:val="00D3450A"/>
    <w:rsid w:val="00D47C9E"/>
    <w:rsid w:val="00D77BF3"/>
    <w:rsid w:val="00D77FED"/>
    <w:rsid w:val="00D95B06"/>
    <w:rsid w:val="00DE47C4"/>
    <w:rsid w:val="00E00608"/>
    <w:rsid w:val="00E0199B"/>
    <w:rsid w:val="00E26059"/>
    <w:rsid w:val="00E40AED"/>
    <w:rsid w:val="00EB4D5F"/>
    <w:rsid w:val="00EC7F38"/>
    <w:rsid w:val="00F104B1"/>
    <w:rsid w:val="00F1615F"/>
    <w:rsid w:val="00F16EAD"/>
    <w:rsid w:val="00F35B97"/>
    <w:rsid w:val="00F40634"/>
    <w:rsid w:val="00F95563"/>
    <w:rsid w:val="00FA4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95E7"/>
  <w15:docId w15:val="{173EEFB8-5086-445E-A347-5EAACFB8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fr-FR"/>
    </w:rPr>
  </w:style>
  <w:style w:type="paragraph" w:styleId="Titre1">
    <w:name w:val="heading 1"/>
    <w:basedOn w:val="Normal"/>
    <w:next w:val="Normal"/>
    <w:link w:val="Titre1Car"/>
    <w:qFormat/>
    <w:pPr>
      <w:keepNext/>
      <w:spacing w:before="240" w:after="60"/>
      <w:jc w:val="both"/>
      <w:outlineLvl w:val="0"/>
    </w:pPr>
    <w:rPr>
      <w:rFonts w:ascii="Arial" w:eastAsia="Times New Roman" w:hAnsi="Arial" w:cs="Arial"/>
      <w:b/>
      <w:bCs/>
      <w:kern w:val="32"/>
      <w:sz w:val="32"/>
      <w:szCs w:val="32"/>
      <w:lang w:val="en-US" w:eastAsia="en-US"/>
    </w:rPr>
  </w:style>
  <w:style w:type="paragraph" w:styleId="Titre2">
    <w:name w:val="heading 2"/>
    <w:basedOn w:val="Normal"/>
    <w:next w:val="Normal"/>
    <w:link w:val="Titre2Car"/>
    <w:qFormat/>
    <w:pPr>
      <w:pBdr>
        <w:bottom w:val="single" w:sz="24" w:space="4" w:color="C0C0C0"/>
      </w:pBdr>
      <w:suppressAutoHyphens/>
      <w:spacing w:after="480"/>
      <w:jc w:val="center"/>
      <w:outlineLvl w:val="1"/>
    </w:pPr>
    <w:rPr>
      <w:rFonts w:ascii="Times New Roman Bold" w:eastAsia="Times New Roman" w:hAnsi="Times New Roman Bold"/>
      <w:b/>
      <w:bCs/>
      <w:sz w:val="28"/>
      <w:szCs w:val="28"/>
      <w:lang w:val="en-US" w:eastAsia="en-US"/>
    </w:rPr>
  </w:style>
  <w:style w:type="paragraph" w:styleId="Titre3">
    <w:name w:val="heading 3"/>
    <w:basedOn w:val="Normal"/>
    <w:next w:val="Normal"/>
    <w:link w:val="Titre3Car"/>
    <w:qFormat/>
    <w:pPr>
      <w:keepNext/>
      <w:spacing w:before="240" w:after="60"/>
      <w:jc w:val="both"/>
      <w:outlineLvl w:val="2"/>
    </w:pPr>
    <w:rPr>
      <w:rFonts w:ascii="Arial" w:eastAsia="Times New Roman" w:hAnsi="Arial" w:cs="Arial"/>
      <w:b/>
      <w:bCs/>
      <w:sz w:val="26"/>
      <w:szCs w:val="26"/>
      <w:lang w:val="en-US" w:eastAsia="en-US"/>
    </w:rPr>
  </w:style>
  <w:style w:type="paragraph" w:styleId="Titre4">
    <w:name w:val="heading 4"/>
    <w:basedOn w:val="Normal"/>
    <w:next w:val="Normal"/>
    <w:link w:val="Titre4Car"/>
    <w:qFormat/>
    <w:pPr>
      <w:keepNext/>
      <w:spacing w:before="240" w:after="60"/>
      <w:jc w:val="both"/>
      <w:outlineLvl w:val="3"/>
    </w:pPr>
    <w:rPr>
      <w:rFonts w:eastAsia="Times New Roman"/>
      <w:b/>
      <w:bCs/>
      <w:sz w:val="28"/>
      <w:szCs w:val="28"/>
      <w:lang w:val="en-US" w:eastAsia="en-US"/>
    </w:rPr>
  </w:style>
  <w:style w:type="paragraph" w:styleId="Titre7">
    <w:name w:val="heading 7"/>
    <w:basedOn w:val="Normal"/>
    <w:next w:val="Normal"/>
    <w:link w:val="Titre7Car"/>
    <w:qFormat/>
    <w:rsid w:val="002B5111"/>
    <w:pPr>
      <w:keepNext/>
      <w:jc w:val="both"/>
      <w:outlineLvl w:val="6"/>
    </w:pPr>
    <w:rPr>
      <w:rFonts w:eastAsia="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Arial" w:eastAsia="Times New Roman" w:hAnsi="Arial" w:cs="Arial"/>
      <w:b/>
      <w:bCs/>
      <w:kern w:val="32"/>
      <w:sz w:val="32"/>
      <w:szCs w:val="32"/>
      <w:lang w:val="en-US"/>
    </w:rPr>
  </w:style>
  <w:style w:type="character" w:customStyle="1" w:styleId="Titre2Car">
    <w:name w:val="Titre 2 Car"/>
    <w:basedOn w:val="Policepardfaut"/>
    <w:link w:val="Titre2"/>
    <w:rPr>
      <w:rFonts w:ascii="Times New Roman Bold" w:eastAsia="Times New Roman" w:hAnsi="Times New Roman Bold" w:cs="Times New Roman"/>
      <w:b/>
      <w:bCs/>
      <w:sz w:val="28"/>
      <w:szCs w:val="28"/>
      <w:lang w:val="en-US"/>
    </w:rPr>
  </w:style>
  <w:style w:type="character" w:customStyle="1" w:styleId="Titre3Car">
    <w:name w:val="Titre 3 Car"/>
    <w:basedOn w:val="Policepardfaut"/>
    <w:link w:val="Titre3"/>
    <w:rPr>
      <w:rFonts w:ascii="Arial" w:eastAsia="Times New Roman" w:hAnsi="Arial" w:cs="Arial"/>
      <w:b/>
      <w:bCs/>
      <w:sz w:val="26"/>
      <w:szCs w:val="26"/>
      <w:lang w:val="en-US"/>
    </w:rPr>
  </w:style>
  <w:style w:type="character" w:customStyle="1" w:styleId="Titre4Car">
    <w:name w:val="Titre 4 Car"/>
    <w:basedOn w:val="Policepardfaut"/>
    <w:link w:val="Titre4"/>
    <w:rPr>
      <w:rFonts w:ascii="Times New Roman" w:eastAsia="Times New Roman" w:hAnsi="Times New Roman" w:cs="Times New Roman"/>
      <w:b/>
      <w:bCs/>
      <w:sz w:val="28"/>
      <w:szCs w:val="28"/>
      <w:lang w:val="en-US"/>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basedOn w:val="Policepardfaut"/>
    <w:link w:val="Textedebulles"/>
    <w:rPr>
      <w:rFonts w:ascii="Tahoma" w:eastAsia="Calibri" w:hAnsi="Tahoma" w:cs="Tahoma"/>
      <w:sz w:val="16"/>
      <w:szCs w:val="16"/>
      <w:lang w:eastAsia="fr-FR"/>
    </w:rPr>
  </w:style>
  <w:style w:type="paragraph" w:styleId="Paragraphedeliste">
    <w:name w:val="List Paragraph"/>
    <w:aliases w:val="Liste 1,- List tir,Puces,References,style11"/>
    <w:basedOn w:val="Normal"/>
    <w:link w:val="ParagraphedelisteCar"/>
    <w:qFormat/>
    <w:pPr>
      <w:ind w:left="720"/>
      <w:contextualSpacing/>
    </w:pPr>
  </w:style>
  <w:style w:type="character" w:customStyle="1" w:styleId="ParagraphedelisteCar">
    <w:name w:val="Paragraphe de liste Car"/>
    <w:aliases w:val="Liste 1 Car,- List tir Car,Puces Car,References Car,style11 Car"/>
    <w:link w:val="Paragraphedeliste"/>
    <w:uiPriority w:val="34"/>
    <w:rPr>
      <w:rFonts w:ascii="Times New Roman" w:eastAsia="Calibri" w:hAnsi="Times New Roman" w:cs="Times New Roman"/>
      <w:sz w:val="24"/>
      <w:szCs w:val="24"/>
      <w:lang w:eastAsia="fr-FR"/>
    </w:rPr>
  </w:style>
  <w:style w:type="table" w:styleId="Grilledutableau">
    <w:name w:val="Table Grid"/>
    <w:basedOn w:val="TableauNormal"/>
    <w:pPr>
      <w:spacing w:after="0" w:line="240" w:lineRule="auto"/>
    </w:pPr>
    <w:rPr>
      <w:rFonts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iPriority w:val="99"/>
    <w:rPr>
      <w:color w:val="0000FF"/>
      <w:u w:val="single"/>
    </w:rPr>
  </w:style>
  <w:style w:type="paragraph" w:styleId="En-tte">
    <w:name w:val="header"/>
    <w:basedOn w:val="Normal"/>
    <w:link w:val="En-tteCar"/>
    <w:pPr>
      <w:tabs>
        <w:tab w:val="center" w:pos="4536"/>
        <w:tab w:val="right" w:pos="9072"/>
      </w:tabs>
    </w:pPr>
  </w:style>
  <w:style w:type="character" w:customStyle="1" w:styleId="En-tteCar">
    <w:name w:val="En-tête Car"/>
    <w:basedOn w:val="Policepardfaut"/>
    <w:link w:val="En-tte"/>
    <w:rPr>
      <w:rFonts w:ascii="Times New Roman" w:eastAsia="Calibri" w:hAnsi="Times New Roman" w:cs="Times New Roman"/>
      <w:sz w:val="24"/>
      <w:szCs w:val="24"/>
      <w:lang w:eastAsia="fr-FR"/>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Times New Roman" w:eastAsia="Calibri" w:hAnsi="Times New Roman" w:cs="Times New Roman"/>
      <w:sz w:val="24"/>
      <w:szCs w:val="24"/>
      <w:lang w:eastAsia="fr-FR"/>
    </w:rPr>
  </w:style>
  <w:style w:type="character" w:styleId="Numrodepage">
    <w:name w:val="page number"/>
    <w:basedOn w:val="Policepardfaut"/>
  </w:style>
  <w:style w:type="character" w:customStyle="1" w:styleId="ttext">
    <w:name w:val="t_text"/>
    <w:basedOn w:val="Policepardfaut"/>
  </w:style>
  <w:style w:type="character" w:customStyle="1" w:styleId="Heading4Char810fe33c-97f3-4286-a3eb-fb1ca8a4f7bf">
    <w:name w:val="Heading 4 Char_810fe33c-97f3-4286-a3eb-fb1ca8a4f7bf"/>
    <w:basedOn w:val="Policepardfaut"/>
    <w:rPr>
      <w:rFonts w:ascii="Calibri" w:hAnsi="Calibri" w:cs="Times New Roman"/>
      <w:b/>
      <w:bCs/>
      <w:sz w:val="28"/>
      <w:szCs w:val="28"/>
    </w:rPr>
  </w:style>
  <w:style w:type="character" w:customStyle="1" w:styleId="HeaderChar551cd677-bb7a-4d0b-a8d8-0a3bbe156b4a">
    <w:name w:val="Header Char_551cd677-bb7a-4d0b-a8d8-0a3bbe156b4a"/>
    <w:basedOn w:val="Policepardfaut"/>
    <w:rPr>
      <w:rFonts w:ascii="Times New Roman" w:hAnsi="Times New Roman" w:cs="Times New Roman"/>
      <w:sz w:val="24"/>
      <w:szCs w:val="24"/>
    </w:rPr>
  </w:style>
  <w:style w:type="character" w:customStyle="1" w:styleId="FooterChar15806fbc-a79f-465a-af21-eaf686331137">
    <w:name w:val="Footer Char_15806fbc-a79f-465a-af21-eaf686331137"/>
    <w:basedOn w:val="Policepardfaut"/>
    <w:rPr>
      <w:rFonts w:ascii="Times New Roman" w:hAnsi="Times New Roman" w:cs="Times New Roman"/>
      <w:sz w:val="24"/>
      <w:szCs w:val="24"/>
    </w:rPr>
  </w:style>
  <w:style w:type="character" w:customStyle="1" w:styleId="BalloonTextChar">
    <w:name w:val="Balloon Text Char"/>
    <w:basedOn w:val="Policepardfaut"/>
    <w:rPr>
      <w:rFonts w:ascii="Tahoma" w:hAnsi="Tahoma" w:cs="Tahoma"/>
      <w:sz w:val="16"/>
      <w:szCs w:val="16"/>
    </w:rPr>
  </w:style>
  <w:style w:type="paragraph" w:customStyle="1" w:styleId="Paragraphedeliste1">
    <w:name w:val="Paragraphe de liste1"/>
    <w:basedOn w:val="Normal"/>
    <w:pPr>
      <w:ind w:left="708"/>
    </w:pPr>
  </w:style>
  <w:style w:type="paragraph" w:styleId="Corpsdetexte">
    <w:name w:val="Body Text"/>
    <w:basedOn w:val="Normal"/>
    <w:link w:val="CorpsdetexteCar"/>
    <w:pPr>
      <w:spacing w:after="120" w:line="280" w:lineRule="exact"/>
      <w:jc w:val="both"/>
    </w:pPr>
    <w:rPr>
      <w:rFonts w:ascii="Book Antiqua" w:hAnsi="Book Antiqua"/>
      <w:bCs/>
      <w:iCs/>
      <w:sz w:val="22"/>
      <w:szCs w:val="20"/>
      <w:lang w:val="fr-BE"/>
    </w:rPr>
  </w:style>
  <w:style w:type="character" w:customStyle="1" w:styleId="CorpsdetexteCar">
    <w:name w:val="Corps de texte Car"/>
    <w:basedOn w:val="Policepardfaut"/>
    <w:link w:val="Corpsdetexte"/>
    <w:rPr>
      <w:rFonts w:ascii="Book Antiqua" w:eastAsia="Calibri" w:hAnsi="Book Antiqua" w:cs="Times New Roman"/>
      <w:bCs/>
      <w:iCs/>
      <w:szCs w:val="20"/>
      <w:lang w:val="fr-BE" w:eastAsia="fr-FR"/>
    </w:rPr>
  </w:style>
  <w:style w:type="character" w:customStyle="1" w:styleId="BodyTextChar">
    <w:name w:val="Body Text Char"/>
    <w:basedOn w:val="Policepardfaut"/>
    <w:rPr>
      <w:rFonts w:ascii="Book Antiqua" w:hAnsi="Book Antiqua" w:cs="Times New Roman"/>
      <w:bCs/>
      <w:iCs/>
      <w:sz w:val="22"/>
      <w:lang w:val="fr-BE"/>
    </w:rPr>
  </w:style>
  <w:style w:type="paragraph" w:styleId="Explorateurdedocuments">
    <w:name w:val="Document Map"/>
    <w:basedOn w:val="Normal"/>
    <w:link w:val="ExplorateurdedocumentsCar"/>
    <w:rPr>
      <w:rFonts w:ascii="Tahoma" w:hAnsi="Tahoma" w:cs="Tahoma"/>
      <w:sz w:val="16"/>
      <w:szCs w:val="16"/>
    </w:rPr>
  </w:style>
  <w:style w:type="character" w:customStyle="1" w:styleId="ExplorateurdedocumentsCar">
    <w:name w:val="Explorateur de documents Car"/>
    <w:basedOn w:val="Policepardfaut"/>
    <w:link w:val="Explorateurdedocuments"/>
    <w:rPr>
      <w:rFonts w:ascii="Tahoma" w:eastAsia="Calibri" w:hAnsi="Tahoma" w:cs="Tahoma"/>
      <w:sz w:val="16"/>
      <w:szCs w:val="16"/>
      <w:lang w:eastAsia="fr-FR"/>
    </w:rPr>
  </w:style>
  <w:style w:type="character" w:customStyle="1" w:styleId="DocumentMapChar">
    <w:name w:val="Document Map Char"/>
    <w:basedOn w:val="Policepardfaut"/>
    <w:rPr>
      <w:rFonts w:ascii="Tahoma" w:hAnsi="Tahoma" w:cs="Tahoma"/>
      <w:sz w:val="16"/>
      <w:szCs w:val="16"/>
      <w:lang w:val="fr-FR" w:eastAsia="fr-FR"/>
    </w:rPr>
  </w:style>
  <w:style w:type="paragraph" w:customStyle="1" w:styleId="Headfid1">
    <w:name w:val="Head fid1"/>
    <w:basedOn w:val="Normal"/>
    <w:pPr>
      <w:spacing w:before="120" w:after="120"/>
      <w:jc w:val="both"/>
    </w:pPr>
    <w:rPr>
      <w:rFonts w:ascii="Arial" w:eastAsia="Times New Roman" w:hAnsi="Arial" w:cs="Arial"/>
      <w:b/>
      <w:bCs/>
      <w:sz w:val="22"/>
      <w:szCs w:val="22"/>
      <w:lang w:val="en-GB" w:eastAsia="en-US"/>
    </w:rPr>
  </w:style>
  <w:style w:type="paragraph" w:customStyle="1" w:styleId="xl22">
    <w:name w:val="xl22"/>
    <w:basedOn w:val="Normal"/>
    <w:pPr>
      <w:spacing w:before="100" w:after="100"/>
      <w:jc w:val="center"/>
    </w:pPr>
    <w:rPr>
      <w:rFonts w:eastAsia="Times New Roman"/>
      <w:sz w:val="22"/>
      <w:szCs w:val="22"/>
      <w:lang w:val="es-ES" w:eastAsia="en-US"/>
    </w:rPr>
  </w:style>
  <w:style w:type="paragraph" w:customStyle="1" w:styleId="Head61">
    <w:name w:val="Head 6.1"/>
    <w:basedOn w:val="Normal"/>
    <w:pPr>
      <w:keepNext/>
      <w:suppressAutoHyphens/>
      <w:spacing w:after="480"/>
      <w:jc w:val="center"/>
    </w:pPr>
    <w:rPr>
      <w:rFonts w:ascii="Times New Roman Bold" w:eastAsia="Times New Roman" w:hAnsi="Times New Roman Bold"/>
      <w:b/>
      <w:bCs/>
      <w:sz w:val="28"/>
      <w:szCs w:val="28"/>
      <w:lang w:val="en-US" w:eastAsia="en-US"/>
    </w:rPr>
  </w:style>
  <w:style w:type="paragraph" w:customStyle="1" w:styleId="Head62">
    <w:name w:val="Head 6.2"/>
    <w:basedOn w:val="Headfid1"/>
    <w:pPr>
      <w:spacing w:before="240" w:after="240"/>
    </w:pPr>
    <w:rPr>
      <w:rFonts w:ascii="Times New Roman" w:hAnsi="Times New Roman" w:cs="Times New Roman"/>
      <w:sz w:val="24"/>
      <w:szCs w:val="24"/>
      <w:lang w:val="en-US"/>
    </w:rPr>
  </w:style>
  <w:style w:type="paragraph" w:customStyle="1" w:styleId="Head63">
    <w:name w:val="Head 6.3"/>
    <w:basedOn w:val="Headfid1"/>
    <w:pPr>
      <w:spacing w:before="0" w:after="240"/>
    </w:pPr>
    <w:rPr>
      <w:rFonts w:ascii="Times New Roman" w:hAnsi="Times New Roman" w:cs="Times New Roman"/>
      <w:lang w:val="en-US"/>
    </w:rPr>
  </w:style>
  <w:style w:type="paragraph" w:customStyle="1" w:styleId="para">
    <w:name w:val="para"/>
    <w:basedOn w:val="Normal"/>
    <w:pPr>
      <w:spacing w:after="240"/>
      <w:jc w:val="both"/>
    </w:pPr>
    <w:rPr>
      <w:rFonts w:eastAsia="Times New Roman"/>
      <w:sz w:val="22"/>
      <w:szCs w:val="22"/>
      <w:lang w:val="en-US" w:eastAsia="en-US"/>
    </w:rPr>
  </w:style>
  <w:style w:type="paragraph" w:customStyle="1" w:styleId="Head64">
    <w:name w:val="Head 6.4"/>
    <w:basedOn w:val="Headfid1"/>
    <w:pPr>
      <w:tabs>
        <w:tab w:val="left" w:pos="1080"/>
      </w:tabs>
      <w:spacing w:before="0" w:after="240"/>
    </w:pPr>
    <w:rPr>
      <w:rFonts w:ascii="Times New Roman" w:hAnsi="Times New Roman" w:cs="Times New Roman"/>
      <w:lang w:val="en-US"/>
    </w:rPr>
  </w:style>
  <w:style w:type="paragraph" w:styleId="Index1">
    <w:name w:val="index 1"/>
    <w:basedOn w:val="Normal"/>
    <w:next w:val="Normal"/>
    <w:pPr>
      <w:ind w:left="240" w:hanging="240"/>
    </w:pPr>
  </w:style>
  <w:style w:type="paragraph" w:styleId="Titreindex">
    <w:name w:val="index heading"/>
    <w:basedOn w:val="Normal"/>
    <w:next w:val="Index1"/>
    <w:pPr>
      <w:spacing w:after="240"/>
    </w:pPr>
    <w:rPr>
      <w:rFonts w:eastAsia="Times New Roman"/>
      <w:sz w:val="20"/>
      <w:szCs w:val="20"/>
      <w:lang w:val="en-US" w:eastAsia="en-US"/>
    </w:rPr>
  </w:style>
  <w:style w:type="paragraph" w:customStyle="1" w:styleId="Normal10">
    <w:name w:val="Normal 10"/>
    <w:basedOn w:val="Normal"/>
    <w:pPr>
      <w:widowControl w:val="0"/>
      <w:spacing w:after="240"/>
      <w:jc w:val="both"/>
    </w:pPr>
    <w:rPr>
      <w:rFonts w:eastAsia="Times New Roman"/>
      <w:sz w:val="20"/>
      <w:szCs w:val="20"/>
      <w:lang w:eastAsia="en-US"/>
    </w:rPr>
  </w:style>
  <w:style w:type="paragraph" w:styleId="Corpsdetexte3">
    <w:name w:val="Body Text 3"/>
    <w:basedOn w:val="Normal"/>
    <w:link w:val="Corpsdetexte3Car"/>
    <w:pPr>
      <w:ind w:right="-6"/>
      <w:jc w:val="both"/>
    </w:pPr>
    <w:rPr>
      <w:rFonts w:ascii="Arial Narrow" w:eastAsia="Times New Roman" w:hAnsi="Arial Narrow"/>
      <w:sz w:val="22"/>
      <w:szCs w:val="20"/>
    </w:rPr>
  </w:style>
  <w:style w:type="character" w:customStyle="1" w:styleId="Corpsdetexte3Car">
    <w:name w:val="Corps de texte 3 Car"/>
    <w:basedOn w:val="Policepardfaut"/>
    <w:link w:val="Corpsdetexte3"/>
    <w:rPr>
      <w:rFonts w:ascii="Arial Narrow" w:eastAsia="Times New Roman" w:hAnsi="Arial Narrow" w:cs="Times New Roman"/>
      <w:szCs w:val="20"/>
      <w:lang w:eastAsia="fr-FR"/>
    </w:rPr>
  </w:style>
  <w:style w:type="paragraph" w:customStyle="1" w:styleId="Paragrphesoulign">
    <w:name w:val="Paragrphe souligné"/>
    <w:basedOn w:val="Normal"/>
    <w:next w:val="Normal"/>
    <w:pPr>
      <w:spacing w:after="48" w:line="216" w:lineRule="atLeast"/>
      <w:jc w:val="both"/>
    </w:pPr>
    <w:rPr>
      <w:rFonts w:ascii="Arial" w:eastAsia="Times New Roman" w:hAnsi="Arial" w:cs="Arial"/>
      <w:sz w:val="22"/>
      <w:szCs w:val="22"/>
      <w:u w:val="single"/>
    </w:rPr>
  </w:style>
  <w:style w:type="paragraph" w:customStyle="1" w:styleId="Normalavantnumration">
    <w:name w:val="Normal (avant énumération)"/>
    <w:basedOn w:val="Normal"/>
    <w:pPr>
      <w:keepNext/>
      <w:spacing w:before="120" w:after="120"/>
      <w:jc w:val="both"/>
    </w:pPr>
    <w:rPr>
      <w:rFonts w:ascii="Arial" w:eastAsia="Times New Roman" w:hAnsi="Arial" w:cs="Arial"/>
      <w:sz w:val="22"/>
      <w:szCs w:val="22"/>
    </w:rPr>
  </w:style>
  <w:style w:type="character" w:customStyle="1" w:styleId="NotedebasdepageCar">
    <w:name w:val="Note de bas de page Car"/>
    <w:basedOn w:val="Policepardfaut"/>
    <w:link w:val="Notedebasdepage"/>
    <w:rPr>
      <w:rFonts w:ascii="Times New Roman" w:eastAsia="Times New Roman" w:hAnsi="Times New Roman"/>
      <w:lang w:eastAsia="fr-FR"/>
    </w:rPr>
  </w:style>
  <w:style w:type="paragraph" w:styleId="Notedebasdepage">
    <w:name w:val="footnote text"/>
    <w:basedOn w:val="Normal"/>
    <w:link w:val="NotedebasdepageCar"/>
    <w:rPr>
      <w:rFonts w:eastAsia="Times New Roman" w:cs="SimSun"/>
      <w:sz w:val="22"/>
      <w:szCs w:val="22"/>
    </w:rPr>
  </w:style>
  <w:style w:type="character" w:customStyle="1" w:styleId="NotedebasdepageCar1">
    <w:name w:val="Note de bas de page Car1"/>
    <w:basedOn w:val="Policepardfaut"/>
    <w:uiPriority w:val="99"/>
    <w:rPr>
      <w:rFonts w:ascii="Times New Roman" w:eastAsia="Calibri" w:hAnsi="Times New Roman" w:cs="Times New Roman"/>
      <w:sz w:val="20"/>
      <w:szCs w:val="20"/>
      <w:lang w:eastAsia="fr-FR"/>
    </w:rPr>
  </w:style>
  <w:style w:type="paragraph" w:styleId="Corpsdetexte2">
    <w:name w:val="Body Text 2"/>
    <w:basedOn w:val="Normal"/>
    <w:link w:val="Corpsdetexte2Car"/>
    <w:pPr>
      <w:jc w:val="center"/>
    </w:pPr>
    <w:rPr>
      <w:rFonts w:eastAsia="MS Mincho"/>
      <w:sz w:val="26"/>
    </w:rPr>
  </w:style>
  <w:style w:type="character" w:customStyle="1" w:styleId="Corpsdetexte2Car">
    <w:name w:val="Corps de texte 2 Car"/>
    <w:basedOn w:val="Policepardfaut"/>
    <w:link w:val="Corpsdetexte2"/>
    <w:rPr>
      <w:rFonts w:ascii="Times New Roman" w:eastAsia="MS Mincho" w:hAnsi="Times New Roman" w:cs="Times New Roman"/>
      <w:sz w:val="26"/>
      <w:szCs w:val="24"/>
      <w:lang w:eastAsia="fr-FR"/>
    </w:rPr>
  </w:style>
  <w:style w:type="paragraph" w:customStyle="1" w:styleId="A">
    <w:name w:val="A"/>
    <w:basedOn w:val="Titre1"/>
    <w:pPr>
      <w:spacing w:before="160" w:after="160"/>
    </w:pPr>
    <w:rPr>
      <w:rFonts w:ascii="Times New Roman" w:eastAsia="MS Mincho" w:hAnsi="Times New Roman" w:cs="Times New Roman"/>
      <w:kern w:val="0"/>
      <w:sz w:val="26"/>
      <w:szCs w:val="24"/>
      <w:lang w:val="fr-FR" w:eastAsia="fr-FR"/>
    </w:rPr>
  </w:style>
  <w:style w:type="paragraph" w:styleId="Retraitcorpsdetexte3">
    <w:name w:val="Body Text Indent 3"/>
    <w:basedOn w:val="Normal"/>
    <w:link w:val="Retraitcorpsdetexte3Car"/>
    <w:pPr>
      <w:spacing w:after="120"/>
      <w:ind w:left="283"/>
    </w:pPr>
    <w:rPr>
      <w:rFonts w:eastAsia="Times New Roman"/>
      <w:sz w:val="16"/>
      <w:szCs w:val="16"/>
    </w:rPr>
  </w:style>
  <w:style w:type="character" w:customStyle="1" w:styleId="Retraitcorpsdetexte3Car">
    <w:name w:val="Retrait corps de texte 3 Car"/>
    <w:basedOn w:val="Policepardfaut"/>
    <w:link w:val="Retraitcorpsdetexte3"/>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pPr>
      <w:spacing w:after="120"/>
      <w:ind w:left="283"/>
    </w:pPr>
    <w:rPr>
      <w:rFonts w:eastAsia="Times New Roman"/>
    </w:rPr>
  </w:style>
  <w:style w:type="character" w:customStyle="1" w:styleId="RetraitcorpsdetexteCar">
    <w:name w:val="Retrait corps de texte Car"/>
    <w:basedOn w:val="Policepardfaut"/>
    <w:link w:val="Retraitcorpsdetexte"/>
    <w:rPr>
      <w:rFonts w:ascii="Times New Roman" w:eastAsia="Times New Roman" w:hAnsi="Times New Roman" w:cs="Times New Roman"/>
      <w:sz w:val="24"/>
      <w:szCs w:val="24"/>
      <w:lang w:eastAsia="fr-FR"/>
    </w:rPr>
  </w:style>
  <w:style w:type="paragraph" w:styleId="Titre">
    <w:name w:val="Title"/>
    <w:basedOn w:val="Normal"/>
    <w:link w:val="TitreCar"/>
    <w:qFormat/>
    <w:pPr>
      <w:jc w:val="center"/>
    </w:pPr>
    <w:rPr>
      <w:rFonts w:eastAsia="Times New Roman"/>
      <w:b/>
      <w:bCs/>
      <w:sz w:val="32"/>
      <w:lang w:val="nl-NL"/>
    </w:rPr>
  </w:style>
  <w:style w:type="character" w:customStyle="1" w:styleId="TitreCar">
    <w:name w:val="Titre Car"/>
    <w:basedOn w:val="Policepardfaut"/>
    <w:link w:val="Titre"/>
    <w:rPr>
      <w:rFonts w:ascii="Times New Roman" w:eastAsia="Times New Roman" w:hAnsi="Times New Roman" w:cs="Times New Roman"/>
      <w:b/>
      <w:bCs/>
      <w:sz w:val="32"/>
      <w:szCs w:val="24"/>
      <w:lang w:val="nl-NL" w:eastAsia="fr-FR"/>
    </w:rPr>
  </w:style>
  <w:style w:type="character" w:styleId="Appelnotedebasdep">
    <w:name w:val="footnote reference"/>
    <w:basedOn w:val="Policepardfaut"/>
    <w:rPr>
      <w:vertAlign w:val="superscript"/>
    </w:rPr>
  </w:style>
  <w:style w:type="character" w:styleId="Lienhypertextesuivivisit">
    <w:name w:val="FollowedHyperlink"/>
    <w:basedOn w:val="Policepardfaut"/>
    <w:uiPriority w:val="99"/>
    <w:rPr>
      <w:color w:val="800080"/>
      <w:u w:val="single"/>
    </w:rPr>
  </w:style>
  <w:style w:type="paragraph" w:styleId="Commentaire">
    <w:name w:val="annotation text"/>
    <w:basedOn w:val="Normal"/>
    <w:link w:val="CommentaireCar"/>
    <w:uiPriority w:val="99"/>
    <w:rPr>
      <w:sz w:val="20"/>
      <w:szCs w:val="20"/>
    </w:rPr>
  </w:style>
  <w:style w:type="character" w:customStyle="1" w:styleId="CommentaireCar">
    <w:name w:val="Commentaire Car"/>
    <w:basedOn w:val="Policepardfaut"/>
    <w:link w:val="Commentaire"/>
    <w:uiPriority w:val="99"/>
    <w:rPr>
      <w:rFonts w:ascii="Times New Roman" w:eastAsia="Calibri" w:hAnsi="Times New Roman" w:cs="Times New Roman"/>
      <w:sz w:val="20"/>
      <w:szCs w:val="20"/>
      <w:lang w:eastAsia="fr-FR"/>
    </w:rPr>
  </w:style>
  <w:style w:type="character" w:styleId="Marquedecommentaire">
    <w:name w:val="annotation reference"/>
    <w:basedOn w:val="Policepardfaut"/>
    <w:uiPriority w:val="99"/>
    <w:rPr>
      <w:sz w:val="16"/>
      <w:szCs w:val="16"/>
    </w:rPr>
  </w:style>
  <w:style w:type="paragraph" w:styleId="Rvision">
    <w:name w:val="Revision"/>
    <w:uiPriority w:val="99"/>
    <w:pPr>
      <w:spacing w:after="0" w:line="240" w:lineRule="auto"/>
    </w:pPr>
    <w:rPr>
      <w:rFonts w:ascii="Times New Roman" w:hAnsi="Times New Roman" w:cs="Times New Roman"/>
      <w:sz w:val="24"/>
      <w:szCs w:val="24"/>
      <w:lang w:eastAsia="fr-FR"/>
    </w:rPr>
  </w:style>
  <w:style w:type="paragraph" w:customStyle="1" w:styleId="SOUMISSION">
    <w:name w:val="SOUMISSION"/>
    <w:basedOn w:val="Normal"/>
    <w:pPr>
      <w:spacing w:after="240"/>
      <w:ind w:left="499" w:firstLine="902"/>
      <w:jc w:val="both"/>
    </w:pPr>
    <w:rPr>
      <w:rFonts w:ascii="Gill Sans MT" w:eastAsia="Times New Roman" w:hAnsi="Gill Sans MT"/>
      <w:szCs w:val="20"/>
    </w:rPr>
  </w:style>
  <w:style w:type="paragraph" w:styleId="NormalWeb">
    <w:name w:val="Normal (Web)"/>
    <w:basedOn w:val="Normal"/>
    <w:uiPriority w:val="99"/>
    <w:pPr>
      <w:spacing w:before="100" w:beforeAutospacing="1" w:after="100" w:afterAutospacing="1"/>
    </w:pPr>
    <w:rPr>
      <w:rFonts w:eastAsia="SimSun"/>
    </w:rPr>
  </w:style>
  <w:style w:type="paragraph" w:styleId="Listecontinue">
    <w:name w:val="List Continue"/>
    <w:basedOn w:val="Normal"/>
    <w:rsid w:val="00010651"/>
    <w:pPr>
      <w:spacing w:after="120"/>
      <w:ind w:left="283"/>
    </w:pPr>
    <w:rPr>
      <w:rFonts w:eastAsia="Times New Roman"/>
      <w:lang w:val="fr-CM"/>
    </w:rPr>
  </w:style>
  <w:style w:type="paragraph" w:customStyle="1" w:styleId="Normal0">
    <w:name w:val="[Normal]"/>
    <w:rsid w:val="00201927"/>
    <w:pPr>
      <w:spacing w:after="0" w:line="240" w:lineRule="auto"/>
    </w:pPr>
    <w:rPr>
      <w:rFonts w:ascii="Arial" w:eastAsia="Times New Roman" w:hAnsi="Arial" w:cs="Arial"/>
      <w:noProof/>
      <w:sz w:val="24"/>
      <w:szCs w:val="24"/>
      <w:lang w:val="en-US"/>
    </w:rPr>
  </w:style>
  <w:style w:type="paragraph" w:customStyle="1" w:styleId="msonormal0">
    <w:name w:val="msonormal"/>
    <w:basedOn w:val="Normal"/>
    <w:rsid w:val="005E4B9C"/>
    <w:pPr>
      <w:spacing w:before="100" w:beforeAutospacing="1" w:after="100" w:afterAutospacing="1"/>
    </w:pPr>
    <w:rPr>
      <w:rFonts w:eastAsia="Times New Roman"/>
    </w:rPr>
  </w:style>
  <w:style w:type="paragraph" w:customStyle="1" w:styleId="xl63">
    <w:name w:val="xl63"/>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4">
    <w:name w:val="xl64"/>
    <w:basedOn w:val="Normal"/>
    <w:rsid w:val="005E4B9C"/>
    <w:pPr>
      <w:pBdr>
        <w:top w:val="single" w:sz="4" w:space="0" w:color="auto"/>
        <w:left w:val="single" w:sz="4" w:space="0" w:color="auto"/>
        <w:bottom w:val="single" w:sz="4" w:space="0" w:color="auto"/>
        <w:right w:val="single" w:sz="12" w:space="0" w:color="auto"/>
      </w:pBdr>
      <w:spacing w:before="100" w:beforeAutospacing="1" w:after="100" w:afterAutospacing="1"/>
    </w:pPr>
    <w:rPr>
      <w:rFonts w:eastAsia="Times New Roman"/>
    </w:rPr>
  </w:style>
  <w:style w:type="paragraph" w:customStyle="1" w:styleId="xl65">
    <w:name w:val="xl65"/>
    <w:basedOn w:val="Normal"/>
    <w:rsid w:val="005E4B9C"/>
    <w:pPr>
      <w:pBdr>
        <w:top w:val="single" w:sz="4" w:space="0" w:color="auto"/>
        <w:left w:val="single" w:sz="12"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b/>
      <w:bCs/>
    </w:rPr>
  </w:style>
  <w:style w:type="paragraph" w:customStyle="1" w:styleId="xl66">
    <w:name w:val="xl66"/>
    <w:basedOn w:val="Normal"/>
    <w:rsid w:val="005E4B9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b/>
      <w:bCs/>
    </w:rPr>
  </w:style>
  <w:style w:type="paragraph" w:customStyle="1" w:styleId="xl67">
    <w:name w:val="xl67"/>
    <w:basedOn w:val="Normal"/>
    <w:rsid w:val="005E4B9C"/>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eastAsia="Times New Roman"/>
      <w:b/>
      <w:bCs/>
    </w:rPr>
  </w:style>
  <w:style w:type="paragraph" w:customStyle="1" w:styleId="xl68">
    <w:name w:val="xl68"/>
    <w:basedOn w:val="Normal"/>
    <w:rsid w:val="005E4B9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eastAsia="Times New Roman"/>
      <w:b/>
      <w:bCs/>
    </w:rPr>
  </w:style>
  <w:style w:type="paragraph" w:customStyle="1" w:styleId="xl69">
    <w:name w:val="xl69"/>
    <w:basedOn w:val="Normal"/>
    <w:rsid w:val="005E4B9C"/>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pPr>
    <w:rPr>
      <w:rFonts w:eastAsia="Times New Roman"/>
      <w:b/>
      <w:bCs/>
    </w:rPr>
  </w:style>
  <w:style w:type="paragraph" w:customStyle="1" w:styleId="xl70">
    <w:name w:val="xl70"/>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2">
    <w:name w:val="xl72"/>
    <w:basedOn w:val="Normal"/>
    <w:rsid w:val="005E4B9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eastAsia="Times New Roman"/>
      <w:b/>
      <w:bCs/>
    </w:rPr>
  </w:style>
  <w:style w:type="paragraph" w:customStyle="1" w:styleId="xl73">
    <w:name w:val="xl73"/>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4">
    <w:name w:val="xl74"/>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5">
    <w:name w:val="xl75"/>
    <w:basedOn w:val="Normal"/>
    <w:rsid w:val="005E4B9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eastAsia="Times New Roman"/>
    </w:rPr>
  </w:style>
  <w:style w:type="paragraph" w:customStyle="1" w:styleId="xl76">
    <w:name w:val="xl76"/>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7">
    <w:name w:val="xl77"/>
    <w:basedOn w:val="Normal"/>
    <w:rsid w:val="005E4B9C"/>
    <w:pPr>
      <w:pBdr>
        <w:top w:val="single" w:sz="4" w:space="0" w:color="auto"/>
        <w:left w:val="single" w:sz="4" w:space="0" w:color="auto"/>
        <w:bottom w:val="single" w:sz="4" w:space="0" w:color="auto"/>
        <w:right w:val="single" w:sz="12" w:space="0" w:color="auto"/>
      </w:pBdr>
      <w:spacing w:before="100" w:beforeAutospacing="1" w:after="100" w:afterAutospacing="1"/>
    </w:pPr>
    <w:rPr>
      <w:rFonts w:eastAsia="Times New Roman"/>
      <w:b/>
      <w:bCs/>
    </w:rPr>
  </w:style>
  <w:style w:type="paragraph" w:customStyle="1" w:styleId="xl78">
    <w:name w:val="xl78"/>
    <w:basedOn w:val="Normal"/>
    <w:rsid w:val="005E4B9C"/>
    <w:pPr>
      <w:pBdr>
        <w:top w:val="single" w:sz="4" w:space="0" w:color="auto"/>
        <w:left w:val="single" w:sz="4" w:space="0" w:color="auto"/>
        <w:bottom w:val="single" w:sz="12" w:space="0" w:color="auto"/>
        <w:right w:val="single" w:sz="4" w:space="0" w:color="auto"/>
      </w:pBdr>
      <w:shd w:val="clear" w:color="000000" w:fill="BFBFBF"/>
      <w:spacing w:before="100" w:beforeAutospacing="1" w:after="100" w:afterAutospacing="1"/>
    </w:pPr>
    <w:rPr>
      <w:rFonts w:eastAsia="Times New Roman"/>
      <w:b/>
      <w:bCs/>
    </w:rPr>
  </w:style>
  <w:style w:type="paragraph" w:customStyle="1" w:styleId="xl79">
    <w:name w:val="xl79"/>
    <w:basedOn w:val="Normal"/>
    <w:rsid w:val="005E4B9C"/>
    <w:pPr>
      <w:pBdr>
        <w:top w:val="single" w:sz="4" w:space="0" w:color="auto"/>
        <w:left w:val="single" w:sz="4" w:space="0" w:color="auto"/>
        <w:bottom w:val="single" w:sz="12" w:space="0" w:color="auto"/>
        <w:right w:val="single" w:sz="12" w:space="0" w:color="auto"/>
      </w:pBdr>
      <w:shd w:val="clear" w:color="000000" w:fill="BFBFBF"/>
      <w:spacing w:before="100" w:beforeAutospacing="1" w:after="100" w:afterAutospacing="1"/>
    </w:pPr>
    <w:rPr>
      <w:rFonts w:eastAsia="Times New Roman"/>
      <w:b/>
      <w:bCs/>
    </w:rPr>
  </w:style>
  <w:style w:type="paragraph" w:customStyle="1" w:styleId="xl80">
    <w:name w:val="xl80"/>
    <w:basedOn w:val="Normal"/>
    <w:rsid w:val="005E4B9C"/>
    <w:pPr>
      <w:pBdr>
        <w:top w:val="single" w:sz="4" w:space="0" w:color="auto"/>
        <w:left w:val="single" w:sz="12"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b/>
      <w:bCs/>
    </w:rPr>
  </w:style>
  <w:style w:type="paragraph" w:customStyle="1" w:styleId="xl81">
    <w:name w:val="xl81"/>
    <w:basedOn w:val="Normal"/>
    <w:rsid w:val="005E4B9C"/>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Normal"/>
    <w:rsid w:val="005E4B9C"/>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83">
    <w:name w:val="xl83"/>
    <w:basedOn w:val="Normal"/>
    <w:rsid w:val="005E4B9C"/>
    <w:pPr>
      <w:pBdr>
        <w:top w:val="single" w:sz="4" w:space="0" w:color="auto"/>
        <w:left w:val="single" w:sz="12" w:space="0" w:color="auto"/>
        <w:bottom w:val="single" w:sz="12" w:space="0" w:color="auto"/>
        <w:right w:val="single" w:sz="4" w:space="0" w:color="auto"/>
      </w:pBdr>
      <w:shd w:val="clear" w:color="000000" w:fill="BFBFBF"/>
      <w:spacing w:before="100" w:beforeAutospacing="1" w:after="100" w:afterAutospacing="1"/>
      <w:jc w:val="center"/>
      <w:textAlignment w:val="center"/>
    </w:pPr>
    <w:rPr>
      <w:rFonts w:eastAsia="Times New Roman"/>
      <w:b/>
      <w:bCs/>
    </w:rPr>
  </w:style>
  <w:style w:type="paragraph" w:customStyle="1" w:styleId="xl84">
    <w:name w:val="xl84"/>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86">
    <w:name w:val="xl86"/>
    <w:basedOn w:val="Normal"/>
    <w:rsid w:val="005E4B9C"/>
    <w:pPr>
      <w:pBdr>
        <w:top w:val="single" w:sz="4" w:space="0" w:color="auto"/>
        <w:left w:val="single" w:sz="4" w:space="0" w:color="auto"/>
        <w:bottom w:val="single" w:sz="12" w:space="0" w:color="auto"/>
        <w:right w:val="single" w:sz="4" w:space="0" w:color="auto"/>
      </w:pBdr>
      <w:shd w:val="clear" w:color="000000" w:fill="BFBFBF"/>
      <w:spacing w:before="100" w:beforeAutospacing="1" w:after="100" w:afterAutospacing="1"/>
      <w:jc w:val="center"/>
      <w:textAlignment w:val="center"/>
    </w:pPr>
    <w:rPr>
      <w:rFonts w:eastAsia="Times New Roman"/>
      <w:b/>
      <w:bCs/>
    </w:rPr>
  </w:style>
  <w:style w:type="paragraph" w:customStyle="1" w:styleId="xl87">
    <w:name w:val="xl87"/>
    <w:basedOn w:val="Normal"/>
    <w:rsid w:val="005E4B9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rPr>
  </w:style>
  <w:style w:type="paragraph" w:customStyle="1" w:styleId="xl88">
    <w:name w:val="xl88"/>
    <w:basedOn w:val="Normal"/>
    <w:rsid w:val="005E4B9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rPr>
  </w:style>
  <w:style w:type="paragraph" w:customStyle="1" w:styleId="xl89">
    <w:name w:val="xl89"/>
    <w:basedOn w:val="Normal"/>
    <w:rsid w:val="005E4B9C"/>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textAlignment w:val="center"/>
    </w:pPr>
    <w:rPr>
      <w:rFonts w:eastAsia="Times New Roman"/>
      <w:b/>
      <w:bCs/>
    </w:rPr>
  </w:style>
  <w:style w:type="paragraph" w:customStyle="1" w:styleId="xl90">
    <w:name w:val="xl90"/>
    <w:basedOn w:val="Normal"/>
    <w:rsid w:val="005E4B9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1">
    <w:name w:val="xl91"/>
    <w:basedOn w:val="Normal"/>
    <w:rsid w:val="005E4B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5E4B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3">
    <w:name w:val="xl93"/>
    <w:basedOn w:val="Normal"/>
    <w:rsid w:val="005E4B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94">
    <w:name w:val="xl94"/>
    <w:basedOn w:val="Normal"/>
    <w:rsid w:val="005E4B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95">
    <w:name w:val="xl95"/>
    <w:basedOn w:val="Normal"/>
    <w:rsid w:val="005E4B9C"/>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eastAsia="Times New Roman"/>
    </w:rPr>
  </w:style>
  <w:style w:type="paragraph" w:customStyle="1" w:styleId="xl96">
    <w:name w:val="xl96"/>
    <w:basedOn w:val="Normal"/>
    <w:rsid w:val="005E4B9C"/>
    <w:pPr>
      <w:spacing w:before="100" w:beforeAutospacing="1" w:after="100" w:afterAutospacing="1"/>
      <w:textAlignment w:val="center"/>
    </w:pPr>
    <w:rPr>
      <w:rFonts w:ascii="Arial" w:eastAsia="Times New Roman" w:hAnsi="Arial" w:cs="Arial"/>
      <w:sz w:val="15"/>
      <w:szCs w:val="15"/>
    </w:rPr>
  </w:style>
  <w:style w:type="paragraph" w:customStyle="1" w:styleId="xl97">
    <w:name w:val="xl97"/>
    <w:basedOn w:val="Normal"/>
    <w:rsid w:val="005E4B9C"/>
    <w:pPr>
      <w:spacing w:before="100" w:beforeAutospacing="1" w:after="100" w:afterAutospacing="1"/>
      <w:jc w:val="both"/>
      <w:textAlignment w:val="center"/>
    </w:pPr>
    <w:rPr>
      <w:rFonts w:ascii="Arial" w:eastAsia="Times New Roman" w:hAnsi="Arial" w:cs="Arial"/>
      <w:sz w:val="15"/>
      <w:szCs w:val="15"/>
    </w:rPr>
  </w:style>
  <w:style w:type="paragraph" w:customStyle="1" w:styleId="xl98">
    <w:name w:val="xl98"/>
    <w:basedOn w:val="Normal"/>
    <w:rsid w:val="005E4B9C"/>
    <w:pPr>
      <w:spacing w:before="100" w:beforeAutospacing="1" w:after="100" w:afterAutospacing="1"/>
      <w:textAlignment w:val="center"/>
    </w:pPr>
    <w:rPr>
      <w:rFonts w:ascii="Arial" w:eastAsia="Times New Roman" w:hAnsi="Arial" w:cs="Arial"/>
      <w:i/>
      <w:iCs/>
      <w:sz w:val="15"/>
      <w:szCs w:val="15"/>
    </w:rPr>
  </w:style>
  <w:style w:type="paragraph" w:customStyle="1" w:styleId="xl99">
    <w:name w:val="xl99"/>
    <w:basedOn w:val="Normal"/>
    <w:rsid w:val="005E4B9C"/>
    <w:pPr>
      <w:spacing w:before="100" w:beforeAutospacing="1" w:after="100" w:afterAutospacing="1"/>
      <w:textAlignment w:val="center"/>
    </w:pPr>
    <w:rPr>
      <w:rFonts w:ascii="Arial" w:eastAsia="Times New Roman" w:hAnsi="Arial" w:cs="Arial"/>
      <w:i/>
      <w:iCs/>
      <w:sz w:val="15"/>
      <w:szCs w:val="15"/>
    </w:rPr>
  </w:style>
  <w:style w:type="paragraph" w:customStyle="1" w:styleId="xl100">
    <w:name w:val="xl100"/>
    <w:basedOn w:val="Normal"/>
    <w:rsid w:val="005E4B9C"/>
    <w:pPr>
      <w:spacing w:before="100" w:beforeAutospacing="1" w:after="100" w:afterAutospacing="1"/>
      <w:textAlignment w:val="center"/>
    </w:pPr>
    <w:rPr>
      <w:rFonts w:ascii="Arial" w:eastAsia="Times New Roman" w:hAnsi="Arial" w:cs="Arial"/>
      <w:i/>
      <w:iCs/>
      <w:sz w:val="15"/>
      <w:szCs w:val="15"/>
    </w:rPr>
  </w:style>
  <w:style w:type="paragraph" w:customStyle="1" w:styleId="xl101">
    <w:name w:val="xl101"/>
    <w:basedOn w:val="Normal"/>
    <w:rsid w:val="005E4B9C"/>
    <w:pPr>
      <w:spacing w:before="100" w:beforeAutospacing="1" w:after="100" w:afterAutospacing="1"/>
      <w:textAlignment w:val="center"/>
    </w:pPr>
    <w:rPr>
      <w:rFonts w:ascii="Arial" w:eastAsia="Times New Roman" w:hAnsi="Arial" w:cs="Arial"/>
      <w:sz w:val="15"/>
      <w:szCs w:val="15"/>
    </w:rPr>
  </w:style>
  <w:style w:type="paragraph" w:customStyle="1" w:styleId="xl102">
    <w:name w:val="xl102"/>
    <w:basedOn w:val="Normal"/>
    <w:rsid w:val="005E4B9C"/>
    <w:pPr>
      <w:spacing w:before="100" w:beforeAutospacing="1" w:after="100" w:afterAutospacing="1"/>
      <w:textAlignment w:val="center"/>
    </w:pPr>
    <w:rPr>
      <w:rFonts w:ascii="Arial" w:eastAsia="Times New Roman" w:hAnsi="Arial" w:cs="Arial"/>
      <w:i/>
      <w:iCs/>
      <w:sz w:val="15"/>
      <w:szCs w:val="15"/>
    </w:rPr>
  </w:style>
  <w:style w:type="paragraph" w:customStyle="1" w:styleId="xl103">
    <w:name w:val="xl103"/>
    <w:basedOn w:val="Normal"/>
    <w:rsid w:val="005E4B9C"/>
    <w:pPr>
      <w:spacing w:before="100" w:beforeAutospacing="1" w:after="100" w:afterAutospacing="1"/>
      <w:jc w:val="both"/>
      <w:textAlignment w:val="center"/>
    </w:pPr>
    <w:rPr>
      <w:rFonts w:ascii="Arial" w:eastAsia="Times New Roman" w:hAnsi="Arial" w:cs="Arial"/>
      <w:i/>
      <w:iCs/>
      <w:sz w:val="15"/>
      <w:szCs w:val="15"/>
    </w:rPr>
  </w:style>
  <w:style w:type="paragraph" w:customStyle="1" w:styleId="xl104">
    <w:name w:val="xl104"/>
    <w:basedOn w:val="Normal"/>
    <w:rsid w:val="005E4B9C"/>
    <w:pPr>
      <w:spacing w:before="100" w:beforeAutospacing="1" w:after="100" w:afterAutospacing="1"/>
      <w:jc w:val="both"/>
      <w:textAlignment w:val="center"/>
    </w:pPr>
    <w:rPr>
      <w:rFonts w:ascii="Arial" w:eastAsia="Times New Roman" w:hAnsi="Arial" w:cs="Arial"/>
      <w:sz w:val="15"/>
      <w:szCs w:val="15"/>
    </w:rPr>
  </w:style>
  <w:style w:type="paragraph" w:customStyle="1" w:styleId="xl105">
    <w:name w:val="xl105"/>
    <w:basedOn w:val="Normal"/>
    <w:rsid w:val="005E4B9C"/>
    <w:pPr>
      <w:spacing w:before="100" w:beforeAutospacing="1" w:after="100" w:afterAutospacing="1"/>
      <w:jc w:val="both"/>
      <w:textAlignment w:val="center"/>
    </w:pPr>
    <w:rPr>
      <w:rFonts w:ascii="Arial" w:eastAsia="Times New Roman" w:hAnsi="Arial" w:cs="Arial"/>
      <w:sz w:val="15"/>
      <w:szCs w:val="15"/>
    </w:rPr>
  </w:style>
  <w:style w:type="paragraph" w:customStyle="1" w:styleId="xl106">
    <w:name w:val="xl106"/>
    <w:basedOn w:val="Normal"/>
    <w:rsid w:val="005E4B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07">
    <w:name w:val="xl107"/>
    <w:basedOn w:val="Normal"/>
    <w:rsid w:val="005E4B9C"/>
    <w:pPr>
      <w:pBdr>
        <w:top w:val="single" w:sz="4" w:space="0" w:color="000000"/>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5"/>
      <w:szCs w:val="15"/>
    </w:rPr>
  </w:style>
  <w:style w:type="paragraph" w:customStyle="1" w:styleId="xl108">
    <w:name w:val="xl108"/>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5"/>
      <w:szCs w:val="15"/>
    </w:rPr>
  </w:style>
  <w:style w:type="paragraph" w:customStyle="1" w:styleId="xl109">
    <w:name w:val="xl109"/>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5"/>
      <w:szCs w:val="15"/>
    </w:rPr>
  </w:style>
  <w:style w:type="paragraph" w:customStyle="1" w:styleId="xl110">
    <w:name w:val="xl110"/>
    <w:basedOn w:val="Normal"/>
    <w:rsid w:val="005E4B9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rPr>
  </w:style>
  <w:style w:type="paragraph" w:customStyle="1" w:styleId="xl111">
    <w:name w:val="xl111"/>
    <w:basedOn w:val="Normal"/>
    <w:rsid w:val="005E4B9C"/>
    <w:pPr>
      <w:spacing w:before="100" w:beforeAutospacing="1" w:after="100" w:afterAutospacing="1"/>
      <w:textAlignment w:val="center"/>
    </w:pPr>
    <w:rPr>
      <w:rFonts w:ascii="Arial" w:eastAsia="Times New Roman" w:hAnsi="Arial" w:cs="Arial"/>
      <w:i/>
      <w:iCs/>
      <w:sz w:val="15"/>
      <w:szCs w:val="15"/>
    </w:rPr>
  </w:style>
  <w:style w:type="paragraph" w:customStyle="1" w:styleId="xl112">
    <w:name w:val="xl112"/>
    <w:basedOn w:val="Normal"/>
    <w:rsid w:val="005E4B9C"/>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3">
    <w:name w:val="xl113"/>
    <w:basedOn w:val="Normal"/>
    <w:rsid w:val="005E4B9C"/>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4">
    <w:name w:val="xl114"/>
    <w:basedOn w:val="Normal"/>
    <w:rsid w:val="005E4B9C"/>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b/>
      <w:bCs/>
      <w:sz w:val="28"/>
      <w:szCs w:val="28"/>
    </w:rPr>
  </w:style>
  <w:style w:type="paragraph" w:customStyle="1" w:styleId="xl115">
    <w:name w:val="xl115"/>
    <w:basedOn w:val="Normal"/>
    <w:rsid w:val="005E4B9C"/>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6">
    <w:name w:val="xl116"/>
    <w:basedOn w:val="Normal"/>
    <w:rsid w:val="005E4B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7">
    <w:name w:val="xl117"/>
    <w:basedOn w:val="Normal"/>
    <w:rsid w:val="005E4B9C"/>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b/>
      <w:bCs/>
      <w:sz w:val="28"/>
      <w:szCs w:val="28"/>
    </w:rPr>
  </w:style>
  <w:style w:type="character" w:customStyle="1" w:styleId="Titre7Car">
    <w:name w:val="Titre 7 Car"/>
    <w:basedOn w:val="Policepardfaut"/>
    <w:link w:val="Titre7"/>
    <w:rsid w:val="002B5111"/>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50648">
      <w:bodyDiv w:val="1"/>
      <w:marLeft w:val="0"/>
      <w:marRight w:val="0"/>
      <w:marTop w:val="0"/>
      <w:marBottom w:val="0"/>
      <w:divBdr>
        <w:top w:val="none" w:sz="0" w:space="0" w:color="auto"/>
        <w:left w:val="none" w:sz="0" w:space="0" w:color="auto"/>
        <w:bottom w:val="none" w:sz="0" w:space="0" w:color="auto"/>
        <w:right w:val="none" w:sz="0" w:space="0" w:color="auto"/>
      </w:divBdr>
    </w:div>
    <w:div w:id="1092704210">
      <w:bodyDiv w:val="1"/>
      <w:marLeft w:val="0"/>
      <w:marRight w:val="0"/>
      <w:marTop w:val="0"/>
      <w:marBottom w:val="0"/>
      <w:divBdr>
        <w:top w:val="none" w:sz="0" w:space="0" w:color="auto"/>
        <w:left w:val="none" w:sz="0" w:space="0" w:color="auto"/>
        <w:bottom w:val="none" w:sz="0" w:space="0" w:color="auto"/>
        <w:right w:val="none" w:sz="0" w:space="0" w:color="auto"/>
      </w:divBdr>
    </w:div>
    <w:div w:id="1588882083">
      <w:bodyDiv w:val="1"/>
      <w:marLeft w:val="0"/>
      <w:marRight w:val="0"/>
      <w:marTop w:val="0"/>
      <w:marBottom w:val="0"/>
      <w:divBdr>
        <w:top w:val="none" w:sz="0" w:space="0" w:color="auto"/>
        <w:left w:val="none" w:sz="0" w:space="0" w:color="auto"/>
        <w:bottom w:val="none" w:sz="0" w:space="0" w:color="auto"/>
        <w:right w:val="none" w:sz="0" w:space="0" w:color="auto"/>
      </w:divBdr>
    </w:div>
    <w:div w:id="161312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lefotso9@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cubertoua@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niellefotso9@gmail.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01BD9-08CE-471C-82E6-C5D3B330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112</Pages>
  <Words>35092</Words>
  <Characters>193007</Characters>
  <Application>Microsoft Office Word</Application>
  <DocSecurity>0</DocSecurity>
  <Lines>1608</Lines>
  <Paragraphs>455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 Archi</dc:creator>
  <cp:lastModifiedBy>C2D BERTOUA</cp:lastModifiedBy>
  <cp:revision>5</cp:revision>
  <cp:lastPrinted>2024-03-12T13:57:00Z</cp:lastPrinted>
  <dcterms:created xsi:type="dcterms:W3CDTF">2024-03-12T13:43:00Z</dcterms:created>
  <dcterms:modified xsi:type="dcterms:W3CDTF">2024-03-12T14:33:00Z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6b226d093d1d4d27b9111da7303f673f</vt:lpwstr>
  </property>
</Properties>
</file>